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du="http://schemas.microsoft.com/office/word/2023/wordml/word16du" mc:Ignorable="w14 w15 w16se w16cid w16 w16cex w16sdtdh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884"/>
        <w:gridCol w:w="6648"/>
      </w:tblGrid>
      <w:tr w:rsidR="001C4B3B" w14:paraId="791E7E08" w14:textId="77777777">
        <w:tc>
          <w:tcPr>
            <w:tcW w:w="1980" w:type="dxa"/>
          </w:tcPr>
          <w:p w:rsidR="001C4B3B" w:rsidP="00745C14" w:rsidRDefault="001C4B3B" w14:paraId="0D0A5FEF" w14:textId="77777777">
            <w:pPr>
              <w:pStyle w:val="Heading1"/>
              <w:spacing w:after="0"/>
              <w:rPr>
                <w:rFonts w:ascii="Arial" w:hAnsi="Arial"/>
              </w:rPr>
            </w:pPr>
            <w:r>
              <w:br w:type="page"/>
            </w:r>
            <w:r>
              <w:rPr>
                <w:rFonts w:ascii="Arial" w:hAnsi="Arial"/>
              </w:rPr>
              <w:t xml:space="preserve">BP </w:t>
            </w:r>
            <w:r w:rsidRPr="007273EA">
              <w:rPr>
                <w:rFonts w:ascii="Arial" w:hAnsi="Arial"/>
              </w:rPr>
              <w:t>5050</w:t>
            </w:r>
          </w:p>
        </w:tc>
        <w:tc>
          <w:tcPr>
            <w:tcW w:w="6768" w:type="dxa"/>
          </w:tcPr>
          <w:p w:rsidR="001C4B3B" w:rsidP="00745C14" w:rsidRDefault="001438C5" w14:paraId="620F1ED3" w14:textId="77777777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Student Success and Support Program</w:t>
            </w:r>
          </w:p>
        </w:tc>
      </w:tr>
      <w:tr w:rsidR="001C4B3B" w14:paraId="23F4494C" w14:textId="77777777">
        <w:tc>
          <w:tcPr>
            <w:tcW w:w="1980" w:type="dxa"/>
          </w:tcPr>
          <w:p w:rsidR="001C4B3B" w:rsidP="00745C14" w:rsidRDefault="001C4B3B" w14:paraId="21D60300" w14:textId="77777777">
            <w:pPr>
              <w:pStyle w:val="Heading1"/>
              <w:spacing w:after="0"/>
              <w:rPr>
                <w:rFonts w:ascii="Arial" w:hAnsi="Arial"/>
              </w:rPr>
            </w:pPr>
          </w:p>
        </w:tc>
        <w:tc>
          <w:tcPr>
            <w:tcW w:w="6768" w:type="dxa"/>
          </w:tcPr>
          <w:p w:rsidR="001C4B3B" w:rsidP="00745C14" w:rsidRDefault="001C4B3B" w14:paraId="2A3DE7D9" w14:textId="77777777">
            <w:pPr>
              <w:pStyle w:val="Heading1"/>
              <w:spacing w:after="0"/>
              <w:rPr>
                <w:rFonts w:ascii="Arial" w:hAnsi="Arial"/>
              </w:rPr>
            </w:pPr>
          </w:p>
        </w:tc>
      </w:tr>
      <w:tr w:rsidR="001C4B3B" w14:paraId="4EC47346" w14:textId="77777777">
        <w:tc>
          <w:tcPr>
            <w:tcW w:w="1980" w:type="dxa"/>
          </w:tcPr>
          <w:p w:rsidR="001C4B3B" w:rsidP="00745C14" w:rsidRDefault="001C4B3B" w14:paraId="6DACBDCD" w14:textId="55A192FC">
            <w:pPr>
              <w:pStyle w:val="Heading1"/>
              <w:spacing w:after="0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  <w:sz w:val="24"/>
              </w:rPr>
              <w:t>Reference</w:t>
            </w:r>
            <w:ins w:author="Jusleen Icho" w:date="2025-11-26T15:48:00Z" w:id="0">
              <w:r w:rsidR="004B4882">
                <w:rPr>
                  <w:rFonts w:ascii="Arial" w:hAnsi="Arial" w:cs="Arial"/>
                  <w:b w:val="0"/>
                  <w:bCs/>
                  <w:sz w:val="24"/>
                </w:rPr>
                <w:t>s</w:t>
              </w:r>
            </w:ins>
            <w:r>
              <w:rPr>
                <w:rFonts w:ascii="Arial" w:hAnsi="Arial" w:cs="Arial"/>
                <w:b w:val="0"/>
                <w:bCs/>
                <w:sz w:val="24"/>
              </w:rPr>
              <w:t>:</w:t>
            </w:r>
          </w:p>
        </w:tc>
        <w:tc>
          <w:tcPr>
            <w:tcW w:w="6768" w:type="dxa"/>
          </w:tcPr>
          <w:p w:rsidR="00C578BB" w:rsidP="00261632" w:rsidRDefault="001C4B3B" w14:paraId="16FA4F78" w14:textId="2AAFDDDB">
            <w:pPr>
              <w:pStyle w:val="BodyText2"/>
              <w:spacing w:after="0"/>
              <w:ind w:left="0"/>
              <w:rPr>
                <w:rFonts w:ascii="Arial" w:hAnsi="Arial" w:cs="Arial"/>
              </w:rPr>
            </w:pPr>
            <w:r w:rsidRPr="00A148BF">
              <w:rPr>
                <w:rFonts w:ascii="Arial" w:hAnsi="Arial" w:cs="Arial"/>
              </w:rPr>
              <w:t>Education Code Section</w:t>
            </w:r>
            <w:ins w:author="Jusleen Icho" w:date="2025-10-15T10:00:00Z" w:id="1">
              <w:r w:rsidR="005C5CD1">
                <w:rPr>
                  <w:rFonts w:ascii="Arial" w:hAnsi="Arial" w:cs="Arial"/>
                </w:rPr>
                <w:t>s</w:t>
              </w:r>
            </w:ins>
            <w:r w:rsidRPr="00A148BF">
              <w:rPr>
                <w:rFonts w:ascii="Arial" w:hAnsi="Arial" w:cs="Arial"/>
              </w:rPr>
              <w:t xml:space="preserve"> 78210 et seq.</w:t>
            </w:r>
            <w:ins w:author="Jusleen Icho" w:date="2025-10-15T10:00:00Z" w:id="2">
              <w:r w:rsidR="005C5CD1">
                <w:rPr>
                  <w:rFonts w:ascii="Arial" w:hAnsi="Arial" w:cs="Arial"/>
                </w:rPr>
                <w:t xml:space="preserve"> and 88682</w:t>
              </w:r>
            </w:ins>
            <w:r w:rsidRPr="00A148BF">
              <w:rPr>
                <w:rFonts w:ascii="Arial" w:hAnsi="Arial" w:cs="Arial"/>
              </w:rPr>
              <w:t>;</w:t>
            </w:r>
            <w:r w:rsidR="008F1446">
              <w:rPr>
                <w:rFonts w:ascii="Arial" w:hAnsi="Arial" w:cs="Arial"/>
              </w:rPr>
              <w:t xml:space="preserve"> </w:t>
            </w:r>
            <w:r w:rsidR="00A148BF">
              <w:rPr>
                <w:rFonts w:ascii="Arial" w:hAnsi="Arial" w:cs="Arial"/>
              </w:rPr>
              <w:br/>
            </w:r>
            <w:r w:rsidRPr="00A148BF">
              <w:rPr>
                <w:rFonts w:ascii="Arial" w:hAnsi="Arial" w:cs="Arial"/>
              </w:rPr>
              <w:t>Title 5 Section</w:t>
            </w:r>
            <w:ins w:author="Jusleen Icho" w:date="2025-10-15T10:00:00Z" w:id="3">
              <w:r w:rsidR="005C5CD1">
                <w:rPr>
                  <w:rFonts w:ascii="Arial" w:hAnsi="Arial" w:cs="Arial"/>
                </w:rPr>
                <w:t>s</w:t>
              </w:r>
            </w:ins>
            <w:r w:rsidRPr="00A148BF">
              <w:rPr>
                <w:rFonts w:ascii="Arial" w:hAnsi="Arial" w:cs="Arial"/>
              </w:rPr>
              <w:t xml:space="preserve"> 55500</w:t>
            </w:r>
            <w:r w:rsidR="00C24DDF">
              <w:rPr>
                <w:rFonts w:ascii="Arial" w:hAnsi="Arial" w:cs="Arial"/>
              </w:rPr>
              <w:t xml:space="preserve"> et seq.</w:t>
            </w:r>
            <w:del w:author="Jusleen Icho" w:date="2025-10-15T10:00:00Z" w:id="4">
              <w:r w:rsidDel="005C5CD1" w:rsidR="00F21BF6">
                <w:rPr>
                  <w:rFonts w:ascii="Arial" w:hAnsi="Arial" w:cs="Arial"/>
                </w:rPr>
                <w:delText>;</w:delText>
              </w:r>
            </w:del>
            <w:r w:rsidR="00F21BF6">
              <w:rPr>
                <w:rFonts w:ascii="Arial" w:hAnsi="Arial" w:cs="Arial"/>
              </w:rPr>
              <w:t xml:space="preserve"> </w:t>
            </w:r>
            <w:r w:rsidR="00C578BB">
              <w:rPr>
                <w:rFonts w:ascii="Arial" w:hAnsi="Arial" w:cs="Arial"/>
              </w:rPr>
              <w:t>and</w:t>
            </w:r>
            <w:ins w:author="Jusleen Icho" w:date="2025-10-15T10:01:00Z" w:id="5">
              <w:r w:rsidR="005C5CD1">
                <w:rPr>
                  <w:rFonts w:ascii="Arial" w:hAnsi="Arial" w:cs="Arial"/>
                </w:rPr>
                <w:t xml:space="preserve"> 56300 et seq</w:t>
              </w:r>
            </w:ins>
            <w:ins w:author="Jusleen Icho" w:date="2025-10-15T10:09:00Z" w:id="6">
              <w:r w:rsidR="00DA1E61">
                <w:rPr>
                  <w:rFonts w:ascii="Arial" w:hAnsi="Arial" w:cs="Arial"/>
                </w:rPr>
                <w:t>.</w:t>
              </w:r>
            </w:ins>
            <w:ins w:author="Jusleen Icho" w:date="2025-10-15T10:01:00Z" w:id="7">
              <w:r w:rsidR="005C5CD1">
                <w:rPr>
                  <w:rFonts w:ascii="Arial" w:hAnsi="Arial" w:cs="Arial"/>
                </w:rPr>
                <w:t>;</w:t>
              </w:r>
            </w:ins>
          </w:p>
          <w:p w:rsidR="001C4B3B" w:rsidP="00261632" w:rsidRDefault="00F21BF6" w14:paraId="1BC77AF3" w14:textId="77777777">
            <w:pPr>
              <w:pStyle w:val="BodyText2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</w:t>
            </w:r>
            <w:r w:rsidR="00C578BB">
              <w:rPr>
                <w:rFonts w:ascii="Arial" w:hAnsi="Arial" w:cs="Arial"/>
              </w:rPr>
              <w:t>JC Accreditation Standard 2</w:t>
            </w:r>
          </w:p>
        </w:tc>
      </w:tr>
      <w:tr w:rsidR="001C4B3B" w14:paraId="197E3946" w14:textId="77777777">
        <w:trPr>
          <w:cantSplit/>
        </w:trPr>
        <w:tc>
          <w:tcPr>
            <w:tcW w:w="8748" w:type="dxa"/>
            <w:gridSpan w:val="2"/>
          </w:tcPr>
          <w:p w:rsidR="001C4B3B" w:rsidP="00745C14" w:rsidRDefault="001C4B3B" w14:paraId="61872AB5" w14:textId="77777777">
            <w:pPr>
              <w:pStyle w:val="BodyText2"/>
              <w:spacing w:after="0"/>
              <w:rPr>
                <w:rFonts w:ascii="Arial" w:hAnsi="Arial"/>
              </w:rPr>
            </w:pPr>
          </w:p>
        </w:tc>
      </w:tr>
      <w:tr w:rsidR="001C4B3B" w14:paraId="7FEAA69F" w14:textId="77777777">
        <w:trPr>
          <w:cantSplit/>
        </w:trPr>
        <w:tc>
          <w:tcPr>
            <w:tcW w:w="1980" w:type="dxa"/>
            <w:tcBorders>
              <w:bottom w:val="thickThinSmallGap" w:color="auto" w:sz="24" w:space="0"/>
            </w:tcBorders>
          </w:tcPr>
          <w:p w:rsidR="001C4B3B" w:rsidP="00745C14" w:rsidRDefault="001C4B3B" w14:paraId="1A67EBE7" w14:textId="77777777">
            <w:pPr>
              <w:pStyle w:val="BodyText2"/>
              <w:spacing w:after="0"/>
              <w:ind w:left="0"/>
              <w:rPr>
                <w:rFonts w:ascii="Arial" w:hAnsi="Arial"/>
                <w:b w:val="0"/>
                <w:bCs/>
                <w:i w:val="0"/>
                <w:iCs/>
              </w:rPr>
            </w:pPr>
            <w:r>
              <w:rPr>
                <w:rFonts w:ascii="Arial" w:hAnsi="Arial"/>
                <w:b w:val="0"/>
                <w:bCs/>
                <w:i w:val="0"/>
                <w:iCs/>
              </w:rPr>
              <w:t>Adoption Date:</w:t>
            </w:r>
          </w:p>
          <w:p w:rsidR="001C4B3B" w:rsidP="00745C14" w:rsidRDefault="001C4B3B" w14:paraId="1FD1BC9C" w14:textId="77777777">
            <w:pPr>
              <w:pStyle w:val="BodyText2"/>
              <w:spacing w:after="0"/>
              <w:ind w:left="0"/>
              <w:rPr>
                <w:rFonts w:ascii="Arial" w:hAnsi="Arial"/>
                <w:b w:val="0"/>
                <w:bCs/>
                <w:i w:val="0"/>
                <w:iCs/>
              </w:rPr>
            </w:pPr>
          </w:p>
        </w:tc>
        <w:tc>
          <w:tcPr>
            <w:tcW w:w="6768" w:type="dxa"/>
            <w:tcBorders>
              <w:bottom w:val="thickThinSmallGap" w:color="auto" w:sz="24" w:space="0"/>
            </w:tcBorders>
          </w:tcPr>
          <w:p w:rsidR="00F21BF6" w:rsidDel="005C5CD1" w:rsidP="005C5CD1" w:rsidRDefault="00E84479" w14:paraId="4C3D6F48" w14:textId="3B95C6BA">
            <w:pPr>
              <w:pStyle w:val="BodyText2"/>
              <w:tabs>
                <w:tab w:val="left" w:pos="2322"/>
                <w:tab w:val="left" w:pos="3942"/>
              </w:tabs>
              <w:spacing w:after="0"/>
              <w:ind w:left="2322" w:hanging="2322"/>
              <w:rPr>
                <w:del w:author="Jusleen Icho" w:date="2025-10-15T10:00:00Z" w:id="8"/>
                <w:rFonts w:ascii="Arial" w:hAnsi="Arial"/>
                <w:b w:val="0"/>
                <w:bCs/>
                <w:i w:val="0"/>
                <w:iCs/>
              </w:rPr>
            </w:pPr>
            <w:r>
              <w:rPr>
                <w:rFonts w:ascii="Arial" w:hAnsi="Arial"/>
                <w:b w:val="0"/>
                <w:bCs/>
                <w:i w:val="0"/>
                <w:iCs/>
              </w:rPr>
              <w:t>May 21, 2002</w:t>
            </w:r>
            <w:r w:rsidR="002C0A60">
              <w:rPr>
                <w:rFonts w:ascii="Arial" w:hAnsi="Arial"/>
                <w:b w:val="0"/>
                <w:bCs/>
                <w:i w:val="0"/>
                <w:iCs/>
              </w:rPr>
              <w:tab/>
            </w:r>
            <w:r w:rsidR="00307DB4">
              <w:rPr>
                <w:rFonts w:ascii="Arial" w:hAnsi="Arial"/>
                <w:b w:val="0"/>
                <w:bCs/>
                <w:i w:val="0"/>
                <w:iCs/>
              </w:rPr>
              <w:t>              </w:t>
            </w:r>
            <w:del w:author="Jusleen Icho" w:date="2025-10-15T10:00:00Z" w:id="9">
              <w:r w:rsidDel="005C5CD1" w:rsidR="000D4B8A">
                <w:rPr>
                  <w:rFonts w:ascii="Arial" w:hAnsi="Arial"/>
                  <w:b w:val="0"/>
                  <w:bCs/>
                  <w:i w:val="0"/>
                  <w:iCs/>
                </w:rPr>
                <w:delText>Revised</w:delText>
              </w:r>
            </w:del>
            <w:ins w:author="Jusleen Icho" w:date="2025-10-15T10:00:00Z" w:id="10">
              <w:r w:rsidR="005C5CD1">
                <w:rPr>
                  <w:rFonts w:ascii="Arial" w:hAnsi="Arial"/>
                  <w:b w:val="0"/>
                  <w:bCs/>
                  <w:i w:val="0"/>
                  <w:iCs/>
                </w:rPr>
                <w:t>Updated</w:t>
              </w:r>
            </w:ins>
            <w:r w:rsidR="00F21BF6">
              <w:rPr>
                <w:rFonts w:ascii="Arial" w:hAnsi="Arial"/>
                <w:b w:val="0"/>
                <w:bCs/>
                <w:i w:val="0"/>
                <w:iCs/>
              </w:rPr>
              <w:t>:</w:t>
            </w:r>
            <w:r w:rsidR="00DD7341">
              <w:rPr>
                <w:rFonts w:ascii="Arial" w:hAnsi="Arial"/>
                <w:b w:val="0"/>
                <w:bCs/>
                <w:i w:val="0"/>
                <w:iCs/>
              </w:rPr>
              <w:t xml:space="preserve">  </w:t>
            </w:r>
            <w:del w:author="Jusleen Icho" w:date="2025-10-15T10:00:00Z" w:id="11">
              <w:r w:rsidDel="005C5CD1" w:rsidR="00DD7341">
                <w:rPr>
                  <w:rFonts w:ascii="Arial" w:hAnsi="Arial"/>
                  <w:b w:val="0"/>
                  <w:bCs/>
                  <w:i w:val="0"/>
                  <w:iCs/>
                </w:rPr>
                <w:delText>October 13, 2020</w:delText>
              </w:r>
              <w:r w:rsidDel="005C5CD1" w:rsidR="00F21BF6">
                <w:rPr>
                  <w:rFonts w:ascii="Arial" w:hAnsi="Arial"/>
                  <w:b w:val="0"/>
                  <w:bCs/>
                  <w:i w:val="0"/>
                  <w:iCs/>
                </w:rPr>
                <w:delText xml:space="preserve">            </w:delText>
              </w:r>
            </w:del>
          </w:p>
          <w:p w:rsidR="0092794A" w:rsidP="00F21BF6" w:rsidRDefault="00F21BF6" w14:paraId="6BE3095A" w14:textId="77777777">
            <w:pPr>
              <w:pStyle w:val="BodyText2"/>
              <w:tabs>
                <w:tab w:val="left" w:pos="2322"/>
                <w:tab w:val="left" w:pos="3942"/>
              </w:tabs>
              <w:spacing w:after="0"/>
              <w:ind w:left="2322" w:hanging="2322"/>
              <w:rPr>
                <w:rFonts w:ascii="Arial" w:hAnsi="Arial"/>
                <w:b w:val="0"/>
                <w:bCs/>
                <w:i w:val="0"/>
                <w:iCs/>
              </w:rPr>
            </w:pPr>
            <w:r>
              <w:rPr>
                <w:rFonts w:ascii="Arial" w:hAnsi="Arial"/>
                <w:b w:val="0"/>
                <w:bCs/>
                <w:i w:val="0"/>
                <w:iCs/>
              </w:rPr>
              <w:t xml:space="preserve">                                                 </w:t>
            </w:r>
            <w:r w:rsidR="006631B5">
              <w:rPr>
                <w:rFonts w:ascii="Arial" w:hAnsi="Arial"/>
                <w:b w:val="0"/>
                <w:bCs/>
                <w:i w:val="0"/>
                <w:iCs/>
              </w:rPr>
              <w:t xml:space="preserve">  </w:t>
            </w:r>
          </w:p>
        </w:tc>
      </w:tr>
    </w:tbl>
    <w:p w:rsidR="001C4B3B" w:rsidP="001C4B3B" w:rsidRDefault="001C4B3B" w14:paraId="68071560" w14:textId="77777777">
      <w:pPr>
        <w:rPr>
          <w:sz w:val="22"/>
        </w:rPr>
      </w:pPr>
    </w:p>
    <w:p w:rsidR="31EBD9BC" w:rsidP="03EAB9E7" w:rsidRDefault="31EBD9BC" w14:paraId="44566221" w14:textId="399AD220">
      <w:pPr>
        <w:rPr>
          <w:ins w:author="Rosalva Sepulveda" w:date="2025-12-08T17:24:40.504Z" w16du:dateUtc="2025-12-08T17:24:40.504Z" w:id="1601391224"/>
          <w:sz w:val="22"/>
          <w:szCs w:val="22"/>
          <w:highlight w:val="yellow"/>
          <w:rPrChange w:author="Rosalva Sepulveda" w:date="2025-12-08T17:25:02.889Z" w:id="981179213">
            <w:rPr>
              <w:ins w:author="Rosalva Sepulveda" w:date="2025-12-08T17:24:40.504Z" w16du:dateUtc="2025-12-08T17:24:40.504Z" w:id="306533218"/>
              <w:sz w:val="22"/>
              <w:szCs w:val="22"/>
            </w:rPr>
          </w:rPrChange>
        </w:rPr>
      </w:pPr>
      <w:ins w:author="Rosalva Sepulveda" w:date="2025-12-08T17:24:50.987Z" w:id="2028575290">
        <w:r w:rsidRPr="03EAB9E7" w:rsidR="31EBD9BC">
          <w:rPr>
            <w:sz w:val="22"/>
            <w:szCs w:val="22"/>
            <w:highlight w:val="yellow"/>
            <w:rPrChange w:author="Rosalva Sepulveda" w:date="2025-12-08T17:25:02.888Z" w:id="322006832">
              <w:rPr>
                <w:sz w:val="22"/>
                <w:szCs w:val="22"/>
              </w:rPr>
            </w:rPrChange>
          </w:rPr>
          <w:t>This policy is legally required.</w:t>
        </w:r>
      </w:ins>
    </w:p>
    <w:p w:rsidR="03EAB9E7" w:rsidP="03EAB9E7" w:rsidRDefault="03EAB9E7" w14:paraId="261E63AC" w14:textId="11E2AFD1">
      <w:pPr>
        <w:rPr>
          <w:ins w:author="Rosalva Sepulveda" w:date="2025-12-08T17:24:41.131Z" w16du:dateUtc="2025-12-08T17:24:41.131Z" w:id="630105009"/>
          <w:sz w:val="22"/>
          <w:szCs w:val="22"/>
        </w:rPr>
      </w:pPr>
    </w:p>
    <w:p w:rsidR="005F4FBC" w:rsidP="005F4FBC" w:rsidRDefault="001C4B3B" w14:paraId="1397F50D" w14:textId="77777777">
      <w:pPr>
        <w:rPr>
          <w:sz w:val="22"/>
        </w:rPr>
      </w:pPr>
      <w:r w:rsidRPr="00B02ACD">
        <w:rPr>
          <w:sz w:val="22"/>
        </w:rPr>
        <w:t xml:space="preserve">The District shall provide </w:t>
      </w:r>
      <w:r w:rsidR="001438C5">
        <w:rPr>
          <w:sz w:val="22"/>
        </w:rPr>
        <w:t>Student Success and Support Program</w:t>
      </w:r>
      <w:r w:rsidR="006D6F84">
        <w:rPr>
          <w:sz w:val="22"/>
        </w:rPr>
        <w:t xml:space="preserve"> services</w:t>
      </w:r>
      <w:r w:rsidR="00E07B6B">
        <w:rPr>
          <w:sz w:val="22"/>
        </w:rPr>
        <w:t>, which includes components of matriculation,</w:t>
      </w:r>
      <w:r w:rsidR="001438C5">
        <w:rPr>
          <w:sz w:val="22"/>
        </w:rPr>
        <w:t xml:space="preserve"> to </w:t>
      </w:r>
      <w:r w:rsidRPr="00B02ACD">
        <w:rPr>
          <w:sz w:val="22"/>
        </w:rPr>
        <w:t>students</w:t>
      </w:r>
      <w:r w:rsidR="001438C5">
        <w:rPr>
          <w:sz w:val="22"/>
        </w:rPr>
        <w:t xml:space="preserve"> for the purpose of furthering </w:t>
      </w:r>
      <w:r w:rsidR="003A1BC1">
        <w:rPr>
          <w:sz w:val="22"/>
        </w:rPr>
        <w:t>equitable</w:t>
      </w:r>
      <w:r w:rsidR="001438C5">
        <w:rPr>
          <w:sz w:val="22"/>
        </w:rPr>
        <w:t xml:space="preserve"> educational</w:t>
      </w:r>
      <w:r w:rsidRPr="00B02ACD">
        <w:rPr>
          <w:sz w:val="22"/>
        </w:rPr>
        <w:t xml:space="preserve"> opportunity</w:t>
      </w:r>
      <w:r w:rsidR="005F4FBC">
        <w:rPr>
          <w:sz w:val="22"/>
        </w:rPr>
        <w:t xml:space="preserve"> and academic success. The purpose of </w:t>
      </w:r>
      <w:r w:rsidR="006D6F84">
        <w:rPr>
          <w:sz w:val="22"/>
        </w:rPr>
        <w:t xml:space="preserve">the </w:t>
      </w:r>
      <w:r w:rsidR="005F4FBC">
        <w:rPr>
          <w:sz w:val="22"/>
        </w:rPr>
        <w:t xml:space="preserve">Student Success and Support </w:t>
      </w:r>
      <w:r w:rsidR="00C60888">
        <w:rPr>
          <w:sz w:val="22"/>
        </w:rPr>
        <w:t>Program is</w:t>
      </w:r>
      <w:r w:rsidR="00E07B6B">
        <w:rPr>
          <w:sz w:val="22"/>
        </w:rPr>
        <w:t xml:space="preserve"> to provide students with the support necessary to assist them in completing their educational goal</w:t>
      </w:r>
      <w:r w:rsidR="001C4ACB">
        <w:rPr>
          <w:sz w:val="22"/>
        </w:rPr>
        <w:t>s</w:t>
      </w:r>
      <w:r w:rsidR="00E07B6B">
        <w:rPr>
          <w:sz w:val="22"/>
        </w:rPr>
        <w:t xml:space="preserve"> and identified course of study </w:t>
      </w:r>
      <w:r w:rsidR="005F4FBC">
        <w:rPr>
          <w:sz w:val="22"/>
        </w:rPr>
        <w:t>through the District’s established programs, policies, and requirements.</w:t>
      </w:r>
    </w:p>
    <w:p w:rsidR="005F4FBC" w:rsidP="005F4FBC" w:rsidRDefault="005F4FBC" w14:paraId="47A0A566" w14:textId="77777777">
      <w:pPr>
        <w:rPr>
          <w:sz w:val="22"/>
        </w:rPr>
      </w:pPr>
    </w:p>
    <w:p w:rsidR="005C5CD1" w:rsidP="009F0DD5" w:rsidRDefault="005C5CD1" w14:paraId="1565579B" w14:textId="4D6B12F6">
      <w:pPr>
        <w:rPr>
          <w:ins w:author="Jusleen Icho" w:date="2025-10-15T10:03:00Z" w:id="12"/>
          <w:sz w:val="22"/>
        </w:rPr>
      </w:pPr>
      <w:ins w:author="Jusleen Icho" w:date="2025-10-15T10:03:00Z" w:id="13">
        <w:r>
          <w:rPr>
            <w:sz w:val="22"/>
          </w:rPr>
          <w:t xml:space="preserve">The District shall also operate a Mathematics, Engineering, Science Achievement </w:t>
        </w:r>
      </w:ins>
      <w:ins w:author="Jusleen Icho" w:date="2025-10-15T10:04:00Z" w:id="14">
        <w:r>
          <w:rPr>
            <w:sz w:val="22"/>
          </w:rPr>
          <w:t>(MESA) program consistent with Title 5 regulations.</w:t>
        </w:r>
      </w:ins>
    </w:p>
    <w:p w:rsidR="005C5CD1" w:rsidP="009F0DD5" w:rsidRDefault="005C5CD1" w14:paraId="54772A14" w14:textId="77777777">
      <w:pPr>
        <w:rPr>
          <w:ins w:author="Jusleen Icho" w:date="2025-10-15T10:03:00Z" w:id="15"/>
          <w:sz w:val="22"/>
        </w:rPr>
      </w:pPr>
    </w:p>
    <w:p w:rsidR="00ED2D4B" w:rsidP="009F0DD5" w:rsidRDefault="005F4FBC" w14:paraId="78F6244D" w14:textId="6BDE9140">
      <w:pPr>
        <w:rPr>
          <w:rFonts w:cs="Arial"/>
          <w:b/>
          <w:i/>
          <w:sz w:val="22"/>
          <w:szCs w:val="22"/>
        </w:rPr>
      </w:pPr>
      <w:r>
        <w:rPr>
          <w:sz w:val="22"/>
        </w:rPr>
        <w:t>The Chancellor shall establish procedures to assure im</w:t>
      </w:r>
      <w:r w:rsidR="002D245D">
        <w:rPr>
          <w:sz w:val="22"/>
        </w:rPr>
        <w:t xml:space="preserve">plementation of Student Success </w:t>
      </w:r>
      <w:r>
        <w:rPr>
          <w:sz w:val="22"/>
        </w:rPr>
        <w:t xml:space="preserve">and Support Program services </w:t>
      </w:r>
      <w:ins w:author="Jusleen Icho" w:date="2025-10-15T10:03:00Z" w:id="16">
        <w:r w:rsidR="005C5CD1">
          <w:rPr>
            <w:sz w:val="22"/>
          </w:rPr>
          <w:t xml:space="preserve">and the MESA program </w:t>
        </w:r>
      </w:ins>
      <w:r>
        <w:rPr>
          <w:sz w:val="22"/>
        </w:rPr>
        <w:t>that comply with</w:t>
      </w:r>
      <w:r w:rsidR="00E07B6B">
        <w:rPr>
          <w:sz w:val="22"/>
        </w:rPr>
        <w:t xml:space="preserve"> all appropriate local and state regulations.</w:t>
      </w:r>
    </w:p>
    <w:sectPr w:rsidR="00ED2D4B" w:rsidSect="00BB49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orient="portrait" w:code="1"/>
      <w:pgMar w:top="1440" w:right="1800" w:bottom="72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12F69" w:rsidRDefault="00112F69" w14:paraId="2D3618B9" w14:textId="77777777">
      <w:r>
        <w:separator/>
      </w:r>
    </w:p>
  </w:endnote>
  <w:endnote w:type="continuationSeparator" w:id="0">
    <w:p w:rsidR="00112F69" w:rsidRDefault="00112F69" w14:paraId="5492AB4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E2BDA" w:rsidRDefault="00DE2BDA" w14:paraId="2ECDB6B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57F3" w:rsidP="007857F3" w:rsidRDefault="007857F3" w14:paraId="15C49C88" w14:textId="77777777">
    <w:pPr>
      <w:pStyle w:val="Footer"/>
      <w:pBdr>
        <w:top w:val="single" w:color="auto" w:sz="8" w:space="1"/>
      </w:pBdr>
      <w:jc w:val="center"/>
      <w:rPr>
        <w:i/>
        <w:iCs/>
      </w:rPr>
    </w:pPr>
    <w:r>
      <w:rPr>
        <w:i/>
        <w:iCs/>
      </w:rPr>
      <w:t>Grossmont-Cuyamaca Community College District</w:t>
    </w:r>
  </w:p>
  <w:p w:rsidR="008E451E" w:rsidP="007857F3" w:rsidRDefault="008E451E" w14:paraId="32B5DCE8" w14:textId="77777777">
    <w:pPr>
      <w:pStyle w:val="Footer"/>
      <w:pBdr>
        <w:top w:val="single" w:color="auto" w:sz="8" w:space="1"/>
      </w:pBdr>
      <w:jc w:val="center"/>
      <w:rPr>
        <w:i/>
        <w:iCs/>
      </w:rPr>
    </w:pPr>
  </w:p>
  <w:p w:rsidRPr="008E451E" w:rsidR="008E451E" w:rsidP="007857F3" w:rsidRDefault="008E451E" w14:paraId="05E87F69" w14:textId="77777777">
    <w:pPr>
      <w:pStyle w:val="Footer"/>
      <w:pBdr>
        <w:top w:val="single" w:color="auto" w:sz="8" w:space="1"/>
      </w:pBdr>
      <w:jc w:val="center"/>
      <w:rPr>
        <w:iCs/>
      </w:rPr>
    </w:pPr>
    <w:r>
      <w:rPr>
        <w:iCs/>
      </w:rPr>
      <w:t xml:space="preserve">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42B1" w:rsidRDefault="009142B1" w14:paraId="362DBBDA" w14:textId="77777777">
    <w:pPr>
      <w:pStyle w:val="Footer"/>
      <w:pBdr>
        <w:top w:val="single" w:color="auto" w:sz="8" w:space="1"/>
      </w:pBdr>
      <w:jc w:val="center"/>
      <w:rPr>
        <w:i/>
        <w:iCs/>
      </w:rPr>
    </w:pPr>
    <w:r>
      <w:rPr>
        <w:i/>
        <w:iCs/>
      </w:rPr>
      <w:t>Grossmont-Cuyamaca Community College District</w:t>
    </w:r>
  </w:p>
  <w:p w:rsidR="009142B1" w:rsidRDefault="009142B1" w14:paraId="138C593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12F69" w:rsidRDefault="00112F69" w14:paraId="15DB8D8B" w14:textId="77777777">
      <w:r>
        <w:separator/>
      </w:r>
    </w:p>
  </w:footnote>
  <w:footnote w:type="continuationSeparator" w:id="0">
    <w:p w:rsidR="00112F69" w:rsidRDefault="00112F69" w14:paraId="6691035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E2BDA" w:rsidRDefault="00DE2BDA" w14:paraId="0B6974B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DE2BDA" w:rsidR="00DE2BDA" w:rsidP="00DE2BDA" w:rsidRDefault="00DE2BDA" w14:paraId="0D63D607" w14:textId="77777777">
    <w:pPr>
      <w:pStyle w:val="Header"/>
      <w:spacing w:before="0" w:after="0"/>
      <w:rPr>
        <w:rFonts w:ascii="Arial" w:hAnsi="Arial" w:cs="Arial"/>
        <w:color w:val="C45911" w:themeColor="accent2" w:themeShade="BF"/>
        <w:spacing w:val="0"/>
        <w:sz w:val="20"/>
        <w:highlight w:val="yellow"/>
      </w:rPr>
    </w:pPr>
    <w:r w:rsidRPr="00DE2BDA">
      <w:rPr>
        <w:rFonts w:ascii="Arial" w:hAnsi="Arial" w:cs="Arial"/>
        <w:color w:val="C45911" w:themeColor="accent2" w:themeShade="BF"/>
        <w:spacing w:val="0"/>
        <w:sz w:val="20"/>
        <w:highlight w:val="yellow"/>
      </w:rPr>
      <w:t>[DO NOT REMOVE Header information]</w:t>
    </w:r>
  </w:p>
  <w:p w:rsidR="00DE2BDA" w:rsidP="00DE2BDA" w:rsidRDefault="00DE2BDA" w14:paraId="24DA807B" w14:textId="00EFBB4E">
    <w:pPr>
      <w:pStyle w:val="Header"/>
      <w:spacing w:before="0" w:after="0"/>
      <w:rPr>
        <w:rFonts w:ascii="Arial" w:hAnsi="Arial" w:cs="Arial"/>
        <w:color w:val="C45911" w:themeColor="accent2" w:themeShade="BF"/>
        <w:spacing w:val="0"/>
        <w:sz w:val="20"/>
      </w:rPr>
    </w:pPr>
    <w:r w:rsidRPr="00DE2BDA">
      <w:rPr>
        <w:rFonts w:ascii="Arial" w:hAnsi="Arial" w:cs="Arial"/>
        <w:color w:val="C45911" w:themeColor="accent2" w:themeShade="BF"/>
        <w:spacing w:val="0"/>
        <w:sz w:val="20"/>
        <w:highlight w:val="yellow"/>
      </w:rPr>
      <w:t>[Use Header space to document review cycle]</w:t>
    </w:r>
  </w:p>
  <w:p w:rsidRPr="004B4882" w:rsidR="004D0166" w:rsidP="00DE2BDA" w:rsidRDefault="004D0166" w14:paraId="7D66CF25" w14:textId="02DE4A71">
    <w:pPr>
      <w:pStyle w:val="Header"/>
      <w:spacing w:before="0" w:after="0"/>
      <w:rPr>
        <w:rFonts w:ascii="Arial" w:hAnsi="Arial" w:cs="Arial"/>
        <w:b w:val="0"/>
        <w:bCs/>
        <w:color w:val="C45911" w:themeColor="accent2" w:themeShade="BF"/>
        <w:spacing w:val="0"/>
        <w:sz w:val="20"/>
      </w:rPr>
    </w:pPr>
    <w:r w:rsidRPr="004B4882">
      <w:rPr>
        <w:rFonts w:ascii="Arial" w:hAnsi="Arial" w:cs="Arial"/>
        <w:color w:val="C45911" w:themeColor="accent2" w:themeShade="BF"/>
        <w:spacing w:val="0"/>
        <w:sz w:val="20"/>
      </w:rPr>
      <w:t>CCLC Update 47</w:t>
    </w:r>
    <w:r w:rsidRPr="004B4882">
      <w:rPr>
        <w:rFonts w:ascii="Arial" w:hAnsi="Arial" w:cs="Arial"/>
        <w:b w:val="0"/>
        <w:bCs/>
        <w:color w:val="C45911" w:themeColor="accent2" w:themeShade="BF"/>
        <w:spacing w:val="0"/>
        <w:sz w:val="20"/>
      </w:rPr>
      <w:t xml:space="preserve"> - The Service updated this policy to add a legal citation to the revised Title 5 regulations on Mathematics, Engineering, Science Achievement (MESA) programs and to add a policy statement on MESA programs.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E2BDA" w:rsidRDefault="00DE2BDA" w14:paraId="4CB27FB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C84DE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F"/>
    <w:multiLevelType w:val="singleLevel"/>
    <w:tmpl w:val="4FDE4DE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95149C"/>
    <w:multiLevelType w:val="hybridMultilevel"/>
    <w:tmpl w:val="77487266"/>
    <w:lvl w:ilvl="0" w:tplc="DDE08746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3238FFF6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</w:rPr>
    </w:lvl>
    <w:lvl w:ilvl="2" w:tplc="286ADD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3" w:tplc="836A0A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4" w:tplc="7A36D24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</w:rPr>
    </w:lvl>
    <w:lvl w:ilvl="5" w:tplc="7206EC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6" w:tplc="022803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7" w:tplc="7A7EC40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</w:rPr>
    </w:lvl>
    <w:lvl w:ilvl="8" w:tplc="BFB631E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</w:abstractNum>
  <w:abstractNum w:abstractNumId="3" w15:restartNumberingAfterBreak="0">
    <w:nsid w:val="02CC7B10"/>
    <w:multiLevelType w:val="hybridMultilevel"/>
    <w:tmpl w:val="886AC8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682D08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4B1DEF"/>
    <w:multiLevelType w:val="hybridMultilevel"/>
    <w:tmpl w:val="886AC8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682D08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EC15BF"/>
    <w:multiLevelType w:val="hybridMultilevel"/>
    <w:tmpl w:val="21426D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682D08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8B6771"/>
    <w:multiLevelType w:val="singleLevel"/>
    <w:tmpl w:val="60147DDE"/>
    <w:lvl w:ilvl="0">
      <w:start w:val="3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42BC60F2"/>
    <w:multiLevelType w:val="hybridMultilevel"/>
    <w:tmpl w:val="16F61A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682D08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9112537"/>
    <w:multiLevelType w:val="hybridMultilevel"/>
    <w:tmpl w:val="DDDCE1D8"/>
    <w:lvl w:ilvl="0" w:tplc="FE1AC45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7071006"/>
    <w:multiLevelType w:val="hybridMultilevel"/>
    <w:tmpl w:val="C05C1910"/>
    <w:lvl w:ilvl="0" w:tplc="88E0899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8"/>
  </w:num>
  <w:num w:numId="6">
    <w:abstractNumId w:val="7"/>
  </w:num>
  <w:num w:numId="7">
    <w:abstractNumId w:val="9"/>
  </w:num>
  <w:num w:numId="8">
    <w:abstractNumId w:val="4"/>
  </w:num>
  <w:num w:numId="9">
    <w:abstractNumId w:val="5"/>
  </w:num>
  <w:num w:numId="1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usleen Icho">
    <w15:presenceInfo w15:providerId="AD" w15:userId="S::jusleen.icho@gcccd.edu::9814a721-d5fb-4286-9482-a9e52060ca6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true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E9B"/>
    <w:rsid w:val="00001073"/>
    <w:rsid w:val="000079B8"/>
    <w:rsid w:val="00053265"/>
    <w:rsid w:val="0005382A"/>
    <w:rsid w:val="000739CA"/>
    <w:rsid w:val="000A376D"/>
    <w:rsid w:val="000B1E9B"/>
    <w:rsid w:val="000D4B8A"/>
    <w:rsid w:val="000F2F6A"/>
    <w:rsid w:val="000F6815"/>
    <w:rsid w:val="00112F69"/>
    <w:rsid w:val="0011400A"/>
    <w:rsid w:val="00123E7E"/>
    <w:rsid w:val="00133FBE"/>
    <w:rsid w:val="001362E5"/>
    <w:rsid w:val="001438C5"/>
    <w:rsid w:val="00146281"/>
    <w:rsid w:val="00163C1B"/>
    <w:rsid w:val="001710AB"/>
    <w:rsid w:val="00172E9F"/>
    <w:rsid w:val="001C4ACB"/>
    <w:rsid w:val="001C4B3B"/>
    <w:rsid w:val="001C723E"/>
    <w:rsid w:val="001D4B79"/>
    <w:rsid w:val="001D612B"/>
    <w:rsid w:val="001F07D3"/>
    <w:rsid w:val="001F10C6"/>
    <w:rsid w:val="001F36FD"/>
    <w:rsid w:val="001F4085"/>
    <w:rsid w:val="001F7F5D"/>
    <w:rsid w:val="002015E3"/>
    <w:rsid w:val="002026E2"/>
    <w:rsid w:val="00207D83"/>
    <w:rsid w:val="00216315"/>
    <w:rsid w:val="00255AB3"/>
    <w:rsid w:val="00261632"/>
    <w:rsid w:val="00267C89"/>
    <w:rsid w:val="00271BC7"/>
    <w:rsid w:val="002855DC"/>
    <w:rsid w:val="002A4949"/>
    <w:rsid w:val="002A4F0B"/>
    <w:rsid w:val="002C0A60"/>
    <w:rsid w:val="002C1061"/>
    <w:rsid w:val="002C6578"/>
    <w:rsid w:val="002C66C5"/>
    <w:rsid w:val="002D245D"/>
    <w:rsid w:val="00307DB4"/>
    <w:rsid w:val="003111DE"/>
    <w:rsid w:val="00337CDF"/>
    <w:rsid w:val="003509DE"/>
    <w:rsid w:val="00355137"/>
    <w:rsid w:val="00370C30"/>
    <w:rsid w:val="00373F6F"/>
    <w:rsid w:val="003931AF"/>
    <w:rsid w:val="003A1BC1"/>
    <w:rsid w:val="003A4318"/>
    <w:rsid w:val="003B6345"/>
    <w:rsid w:val="003D6285"/>
    <w:rsid w:val="003D6296"/>
    <w:rsid w:val="003D7309"/>
    <w:rsid w:val="004279B4"/>
    <w:rsid w:val="004321EA"/>
    <w:rsid w:val="00435536"/>
    <w:rsid w:val="00436944"/>
    <w:rsid w:val="0044430B"/>
    <w:rsid w:val="00492A49"/>
    <w:rsid w:val="004A2752"/>
    <w:rsid w:val="004A6930"/>
    <w:rsid w:val="004B25AA"/>
    <w:rsid w:val="004B4882"/>
    <w:rsid w:val="004C2A4E"/>
    <w:rsid w:val="004D0166"/>
    <w:rsid w:val="004D7CC6"/>
    <w:rsid w:val="004F670F"/>
    <w:rsid w:val="00524B7B"/>
    <w:rsid w:val="0054524D"/>
    <w:rsid w:val="00546BA4"/>
    <w:rsid w:val="00552EFD"/>
    <w:rsid w:val="00560771"/>
    <w:rsid w:val="00571BC9"/>
    <w:rsid w:val="005910AD"/>
    <w:rsid w:val="005921B8"/>
    <w:rsid w:val="005974A1"/>
    <w:rsid w:val="005B4D5C"/>
    <w:rsid w:val="005C0DB2"/>
    <w:rsid w:val="005C5CD1"/>
    <w:rsid w:val="005F4FBC"/>
    <w:rsid w:val="00603190"/>
    <w:rsid w:val="0061216A"/>
    <w:rsid w:val="00617F16"/>
    <w:rsid w:val="00643A0B"/>
    <w:rsid w:val="00653ABF"/>
    <w:rsid w:val="006631B5"/>
    <w:rsid w:val="0068695E"/>
    <w:rsid w:val="00692FFE"/>
    <w:rsid w:val="006A086C"/>
    <w:rsid w:val="006C3F19"/>
    <w:rsid w:val="006D6F84"/>
    <w:rsid w:val="006F5554"/>
    <w:rsid w:val="006F740B"/>
    <w:rsid w:val="00711B10"/>
    <w:rsid w:val="007150DB"/>
    <w:rsid w:val="007231CE"/>
    <w:rsid w:val="007273EA"/>
    <w:rsid w:val="00737166"/>
    <w:rsid w:val="00745C14"/>
    <w:rsid w:val="00784544"/>
    <w:rsid w:val="007857F3"/>
    <w:rsid w:val="00796B53"/>
    <w:rsid w:val="007A1CB4"/>
    <w:rsid w:val="007C129F"/>
    <w:rsid w:val="007E1272"/>
    <w:rsid w:val="0080338D"/>
    <w:rsid w:val="008253DD"/>
    <w:rsid w:val="00833AD5"/>
    <w:rsid w:val="00834DAD"/>
    <w:rsid w:val="008375C8"/>
    <w:rsid w:val="0084626F"/>
    <w:rsid w:val="00855B1F"/>
    <w:rsid w:val="008639F3"/>
    <w:rsid w:val="00865F14"/>
    <w:rsid w:val="008B24FF"/>
    <w:rsid w:val="008B6530"/>
    <w:rsid w:val="008C1E0E"/>
    <w:rsid w:val="008E451E"/>
    <w:rsid w:val="008F1446"/>
    <w:rsid w:val="008F5D81"/>
    <w:rsid w:val="00906124"/>
    <w:rsid w:val="00910E00"/>
    <w:rsid w:val="009142B1"/>
    <w:rsid w:val="00916ADD"/>
    <w:rsid w:val="0092794A"/>
    <w:rsid w:val="00945108"/>
    <w:rsid w:val="0094608C"/>
    <w:rsid w:val="00950993"/>
    <w:rsid w:val="00985587"/>
    <w:rsid w:val="009B6786"/>
    <w:rsid w:val="009B748C"/>
    <w:rsid w:val="009C4D4B"/>
    <w:rsid w:val="009D3EC9"/>
    <w:rsid w:val="009F0DD5"/>
    <w:rsid w:val="009F198B"/>
    <w:rsid w:val="009F41BA"/>
    <w:rsid w:val="00A148BF"/>
    <w:rsid w:val="00A271D4"/>
    <w:rsid w:val="00A335A4"/>
    <w:rsid w:val="00A57FDF"/>
    <w:rsid w:val="00A70507"/>
    <w:rsid w:val="00A9607D"/>
    <w:rsid w:val="00AB4A1E"/>
    <w:rsid w:val="00B02ACD"/>
    <w:rsid w:val="00B208D1"/>
    <w:rsid w:val="00B40C0D"/>
    <w:rsid w:val="00B5616C"/>
    <w:rsid w:val="00B56FB1"/>
    <w:rsid w:val="00B64236"/>
    <w:rsid w:val="00B67EBF"/>
    <w:rsid w:val="00BA7FE6"/>
    <w:rsid w:val="00BB04F3"/>
    <w:rsid w:val="00BB49EF"/>
    <w:rsid w:val="00BD5E70"/>
    <w:rsid w:val="00BD66A7"/>
    <w:rsid w:val="00BD6BA2"/>
    <w:rsid w:val="00BE35BE"/>
    <w:rsid w:val="00BE3921"/>
    <w:rsid w:val="00BF4AE2"/>
    <w:rsid w:val="00C05558"/>
    <w:rsid w:val="00C24DDF"/>
    <w:rsid w:val="00C42718"/>
    <w:rsid w:val="00C44EFE"/>
    <w:rsid w:val="00C578BB"/>
    <w:rsid w:val="00C57FD5"/>
    <w:rsid w:val="00C60888"/>
    <w:rsid w:val="00C663E4"/>
    <w:rsid w:val="00C72270"/>
    <w:rsid w:val="00C91ABC"/>
    <w:rsid w:val="00C92C6B"/>
    <w:rsid w:val="00CC7ACA"/>
    <w:rsid w:val="00CE25B7"/>
    <w:rsid w:val="00CE32EE"/>
    <w:rsid w:val="00CF3B03"/>
    <w:rsid w:val="00D2513B"/>
    <w:rsid w:val="00D301B6"/>
    <w:rsid w:val="00D33FCB"/>
    <w:rsid w:val="00D418FF"/>
    <w:rsid w:val="00D62DC8"/>
    <w:rsid w:val="00D87F83"/>
    <w:rsid w:val="00D97610"/>
    <w:rsid w:val="00DA1E61"/>
    <w:rsid w:val="00DC2158"/>
    <w:rsid w:val="00DC6A16"/>
    <w:rsid w:val="00DD7341"/>
    <w:rsid w:val="00DE2BDA"/>
    <w:rsid w:val="00DF65C9"/>
    <w:rsid w:val="00E07B6B"/>
    <w:rsid w:val="00E12F46"/>
    <w:rsid w:val="00E145B0"/>
    <w:rsid w:val="00E51DBA"/>
    <w:rsid w:val="00E52F14"/>
    <w:rsid w:val="00E532AA"/>
    <w:rsid w:val="00E54284"/>
    <w:rsid w:val="00E5434A"/>
    <w:rsid w:val="00E64B30"/>
    <w:rsid w:val="00E7460E"/>
    <w:rsid w:val="00E84479"/>
    <w:rsid w:val="00EA3A55"/>
    <w:rsid w:val="00EA6F45"/>
    <w:rsid w:val="00EB1B33"/>
    <w:rsid w:val="00EB6E54"/>
    <w:rsid w:val="00EC225B"/>
    <w:rsid w:val="00ED2D4B"/>
    <w:rsid w:val="00ED34E2"/>
    <w:rsid w:val="00ED7E0A"/>
    <w:rsid w:val="00EE55A2"/>
    <w:rsid w:val="00EE5AE4"/>
    <w:rsid w:val="00F0748B"/>
    <w:rsid w:val="00F21BF6"/>
    <w:rsid w:val="00F34281"/>
    <w:rsid w:val="00F37495"/>
    <w:rsid w:val="00F52F0E"/>
    <w:rsid w:val="00F61ACF"/>
    <w:rsid w:val="00F74C83"/>
    <w:rsid w:val="00F8416F"/>
    <w:rsid w:val="00FB40CC"/>
    <w:rsid w:val="00FB5599"/>
    <w:rsid w:val="00FC48E1"/>
    <w:rsid w:val="00FE7B04"/>
    <w:rsid w:val="00FF1AD2"/>
    <w:rsid w:val="00FF33D5"/>
    <w:rsid w:val="00FF4534"/>
    <w:rsid w:val="03EAB9E7"/>
    <w:rsid w:val="31EBD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31617AF2"/>
  <w15:chartTrackingRefBased/>
  <w15:docId w15:val="{8581FEB7-D1E2-49E2-A129-68C272DBC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5910AD"/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5910AD"/>
    <w:pPr>
      <w:keepNext/>
      <w:spacing w:after="480"/>
      <w:outlineLvl w:val="0"/>
    </w:pPr>
    <w:rPr>
      <w:rFonts w:ascii="Franklin Gothic Book" w:hAnsi="Franklin Gothic Book"/>
      <w:b/>
      <w:sz w:val="32"/>
    </w:rPr>
  </w:style>
  <w:style w:type="paragraph" w:styleId="Heading2">
    <w:name w:val="heading 2"/>
    <w:basedOn w:val="Normal"/>
    <w:next w:val="Normal"/>
    <w:qFormat/>
    <w:rsid w:val="005910AD"/>
    <w:pPr>
      <w:keepNext/>
      <w:spacing w:after="120"/>
      <w:jc w:val="center"/>
      <w:outlineLvl w:val="1"/>
    </w:pPr>
    <w:rPr>
      <w:rFonts w:ascii="Franklin Gothic Heavy" w:hAnsi="Franklin Gothic Heavy" w:cs="Arial"/>
      <w:bCs/>
      <w:iCs/>
      <w:sz w:val="36"/>
      <w:szCs w:val="28"/>
    </w:rPr>
  </w:style>
  <w:style w:type="paragraph" w:styleId="Heading3">
    <w:name w:val="heading 3"/>
    <w:basedOn w:val="Normal"/>
    <w:next w:val="Normal"/>
    <w:qFormat/>
    <w:rsid w:val="005910AD"/>
    <w:pPr>
      <w:keepNext/>
      <w:outlineLvl w:val="2"/>
    </w:pPr>
    <w:rPr>
      <w:b/>
      <w:sz w:val="22"/>
    </w:rPr>
  </w:style>
  <w:style w:type="paragraph" w:styleId="Heading5">
    <w:name w:val="heading 5"/>
    <w:basedOn w:val="Normal"/>
    <w:next w:val="Normal"/>
    <w:qFormat/>
    <w:rsid w:val="001C4B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172E9F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172E9F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Bullet2">
    <w:name w:val="List Bullet 2"/>
    <w:basedOn w:val="Normal"/>
    <w:autoRedefine/>
    <w:rsid w:val="005910AD"/>
    <w:pPr>
      <w:spacing w:after="160"/>
      <w:ind w:left="360"/>
    </w:pPr>
    <w:rPr>
      <w:rFonts w:ascii="Franklin Gothic Book" w:hAnsi="Franklin Gothic Book"/>
      <w:sz w:val="22"/>
    </w:rPr>
  </w:style>
  <w:style w:type="paragraph" w:styleId="ListNumber2">
    <w:name w:val="List Number 2"/>
    <w:basedOn w:val="Normal"/>
    <w:rsid w:val="005910AD"/>
    <w:pPr>
      <w:numPr>
        <w:numId w:val="1"/>
      </w:numPr>
      <w:spacing w:after="120"/>
    </w:pPr>
    <w:rPr>
      <w:rFonts w:ascii="Franklin Gothic Book" w:hAnsi="Franklin Gothic Book"/>
      <w:sz w:val="22"/>
    </w:rPr>
  </w:style>
  <w:style w:type="paragraph" w:styleId="ListNumber5">
    <w:name w:val="List Number 5"/>
    <w:basedOn w:val="Normal"/>
    <w:rsid w:val="005910AD"/>
    <w:pPr>
      <w:numPr>
        <w:numId w:val="2"/>
      </w:numPr>
      <w:spacing w:after="120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rsid w:val="005910AD"/>
    <w:pPr>
      <w:tabs>
        <w:tab w:val="center" w:pos="4320"/>
        <w:tab w:val="right" w:pos="8640"/>
      </w:tabs>
      <w:spacing w:before="480" w:after="240"/>
    </w:pPr>
    <w:rPr>
      <w:rFonts w:ascii="Franklin Gothic Book" w:hAnsi="Franklin Gothic Book"/>
      <w:b/>
      <w:spacing w:val="28"/>
      <w:sz w:val="28"/>
    </w:rPr>
  </w:style>
  <w:style w:type="paragraph" w:styleId="BodyText2">
    <w:name w:val="Body Text 2"/>
    <w:basedOn w:val="Normal"/>
    <w:link w:val="BodyText2Char"/>
    <w:rsid w:val="005910AD"/>
    <w:pPr>
      <w:spacing w:after="480"/>
      <w:ind w:left="720"/>
    </w:pPr>
    <w:rPr>
      <w:rFonts w:ascii="Franklin Gothic Demi Cond" w:hAnsi="Franklin Gothic Demi Cond"/>
      <w:b/>
      <w:i/>
      <w:sz w:val="24"/>
    </w:rPr>
  </w:style>
  <w:style w:type="paragraph" w:styleId="BodyText">
    <w:name w:val="Body Text"/>
    <w:basedOn w:val="Normal"/>
    <w:link w:val="BodyTextChar"/>
    <w:rsid w:val="005910AD"/>
    <w:pPr>
      <w:spacing w:after="120"/>
    </w:pPr>
    <w:rPr>
      <w:rFonts w:ascii="Franklin Gothic Book" w:hAnsi="Franklin Gothic Book"/>
      <w:sz w:val="22"/>
    </w:rPr>
  </w:style>
  <w:style w:type="paragraph" w:styleId="Note" w:customStyle="1">
    <w:name w:val="Note"/>
    <w:basedOn w:val="BodyText"/>
    <w:rsid w:val="005910AD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pacing w:before="1080" w:after="240"/>
    </w:pPr>
    <w:rPr>
      <w:rFonts w:ascii="Franklin Gothic Demi" w:hAnsi="Franklin Gothic Demi"/>
    </w:rPr>
  </w:style>
  <w:style w:type="paragraph" w:styleId="Addedlanguage" w:customStyle="1">
    <w:name w:val="Added language"/>
    <w:basedOn w:val="BodyText"/>
    <w:rsid w:val="005910AD"/>
    <w:pPr>
      <w:ind w:left="1080" w:right="720"/>
    </w:pPr>
    <w:rPr>
      <w:rFonts w:ascii="Times New Roman" w:hAnsi="Times New Roman"/>
    </w:rPr>
  </w:style>
  <w:style w:type="paragraph" w:styleId="ListBullet-added" w:customStyle="1">
    <w:name w:val="List Bullet-added"/>
    <w:basedOn w:val="Normal"/>
    <w:rsid w:val="005910AD"/>
    <w:pPr>
      <w:tabs>
        <w:tab w:val="num" w:pos="1440"/>
      </w:tabs>
      <w:spacing w:after="120"/>
      <w:ind w:left="1800" w:right="1440" w:hanging="720"/>
    </w:pPr>
    <w:rPr>
      <w:rFonts w:ascii="Times New Roman" w:hAnsi="Times New Roman"/>
      <w:sz w:val="22"/>
    </w:rPr>
  </w:style>
  <w:style w:type="paragraph" w:styleId="Note-added" w:customStyle="1">
    <w:name w:val="Note-added"/>
    <w:basedOn w:val="Note"/>
    <w:rsid w:val="005910AD"/>
    <w:pPr>
      <w:spacing w:before="240"/>
      <w:ind w:left="720" w:right="720"/>
    </w:pPr>
    <w:rPr>
      <w:rFonts w:ascii="Times New Roman" w:hAnsi="Times New Roman"/>
      <w:b/>
    </w:rPr>
  </w:style>
  <w:style w:type="paragraph" w:styleId="AdminProc" w:customStyle="1">
    <w:name w:val="Admin Proc"/>
    <w:basedOn w:val="BodyText"/>
    <w:rsid w:val="005910AD"/>
    <w:pPr>
      <w:keepLines/>
      <w:spacing w:before="600" w:after="0"/>
    </w:pPr>
    <w:rPr>
      <w:rFonts w:ascii="Franklin Gothic Demi" w:hAnsi="Franklin Gothic Demi"/>
      <w:bCs/>
    </w:rPr>
  </w:style>
  <w:style w:type="paragraph" w:styleId="Notedoubleindent" w:customStyle="1">
    <w:name w:val="Note double indent"/>
    <w:basedOn w:val="Note-added"/>
    <w:rsid w:val="005910AD"/>
    <w:pPr>
      <w:ind w:left="1152"/>
    </w:pPr>
  </w:style>
  <w:style w:type="paragraph" w:styleId="addedlanguageindent" w:customStyle="1">
    <w:name w:val="added language indent"/>
    <w:basedOn w:val="Addedlanguage"/>
    <w:rsid w:val="005910AD"/>
    <w:pPr>
      <w:ind w:left="1440"/>
    </w:pPr>
  </w:style>
  <w:style w:type="paragraph" w:styleId="ListBullet">
    <w:name w:val="List Bullet"/>
    <w:basedOn w:val="Normal"/>
    <w:autoRedefine/>
    <w:rsid w:val="005910AD"/>
    <w:pPr>
      <w:numPr>
        <w:numId w:val="4"/>
      </w:numPr>
    </w:pPr>
    <w:rPr>
      <w:sz w:val="22"/>
    </w:rPr>
  </w:style>
  <w:style w:type="paragraph" w:styleId="Footer">
    <w:name w:val="footer"/>
    <w:basedOn w:val="Normal"/>
    <w:rsid w:val="005910AD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5910AD"/>
    <w:pPr>
      <w:tabs>
        <w:tab w:val="left" w:pos="-720"/>
      </w:tabs>
      <w:suppressAutoHyphens/>
      <w:spacing w:after="120" w:line="240" w:lineRule="atLeast"/>
      <w:ind w:left="720"/>
    </w:pPr>
    <w:rPr>
      <w:sz w:val="22"/>
    </w:rPr>
  </w:style>
  <w:style w:type="paragraph" w:styleId="BodyText3">
    <w:name w:val="Body Text 3"/>
    <w:basedOn w:val="Normal"/>
    <w:rsid w:val="005910AD"/>
    <w:pPr>
      <w:tabs>
        <w:tab w:val="left" w:pos="-720"/>
      </w:tabs>
      <w:suppressAutoHyphens/>
      <w:spacing w:after="120" w:line="240" w:lineRule="atLeast"/>
    </w:pPr>
    <w:rPr>
      <w:i/>
      <w:sz w:val="22"/>
    </w:rPr>
  </w:style>
  <w:style w:type="paragraph" w:styleId="BodyTextIndent2">
    <w:name w:val="Body Text Indent 2"/>
    <w:basedOn w:val="Normal"/>
    <w:rsid w:val="005910AD"/>
    <w:pPr>
      <w:tabs>
        <w:tab w:val="left" w:pos="-720"/>
        <w:tab w:val="left" w:pos="0"/>
      </w:tabs>
      <w:suppressAutoHyphens/>
      <w:spacing w:after="120" w:line="240" w:lineRule="atLeast"/>
      <w:ind w:left="1440" w:hanging="720"/>
    </w:pPr>
    <w:rPr>
      <w:i/>
      <w:sz w:val="22"/>
    </w:rPr>
  </w:style>
  <w:style w:type="paragraph" w:styleId="BlockText">
    <w:name w:val="Block Text"/>
    <w:basedOn w:val="Normal"/>
    <w:rsid w:val="001C4B3B"/>
    <w:pPr>
      <w:tabs>
        <w:tab w:val="left" w:pos="-720"/>
        <w:tab w:val="left" w:pos="0"/>
        <w:tab w:val="left" w:pos="720"/>
      </w:tabs>
      <w:suppressAutoHyphens/>
      <w:spacing w:line="240" w:lineRule="atLeast"/>
      <w:ind w:left="1440" w:right="1440" w:hanging="1440"/>
    </w:pPr>
    <w:rPr>
      <w:rFonts w:cs="Arial"/>
      <w:sz w:val="22"/>
      <w:szCs w:val="22"/>
    </w:rPr>
  </w:style>
  <w:style w:type="character" w:styleId="HeaderChar" w:customStyle="1">
    <w:name w:val="Header Char"/>
    <w:link w:val="Header"/>
    <w:uiPriority w:val="99"/>
    <w:rsid w:val="006F5554"/>
    <w:rPr>
      <w:rFonts w:ascii="Franklin Gothic Book" w:hAnsi="Franklin Gothic Book"/>
      <w:b/>
      <w:spacing w:val="28"/>
      <w:sz w:val="28"/>
    </w:rPr>
  </w:style>
  <w:style w:type="character" w:styleId="Heading1Char" w:customStyle="1">
    <w:name w:val="Heading 1 Char"/>
    <w:link w:val="Heading1"/>
    <w:locked/>
    <w:rsid w:val="003A4318"/>
    <w:rPr>
      <w:rFonts w:ascii="Franklin Gothic Book" w:hAnsi="Franklin Gothic Book"/>
      <w:b/>
      <w:sz w:val="32"/>
    </w:rPr>
  </w:style>
  <w:style w:type="character" w:styleId="BodyText2Char" w:customStyle="1">
    <w:name w:val="Body Text 2 Char"/>
    <w:link w:val="BodyText2"/>
    <w:rsid w:val="003A4318"/>
    <w:rPr>
      <w:rFonts w:ascii="Franklin Gothic Demi Cond" w:hAnsi="Franklin Gothic Demi Cond"/>
      <w:b/>
      <w:i/>
      <w:sz w:val="24"/>
    </w:rPr>
  </w:style>
  <w:style w:type="character" w:styleId="BodyTextChar" w:customStyle="1">
    <w:name w:val="Body Text Char"/>
    <w:link w:val="BodyText"/>
    <w:uiPriority w:val="99"/>
    <w:locked/>
    <w:rsid w:val="003A4318"/>
    <w:rPr>
      <w:rFonts w:ascii="Franklin Gothic Book" w:hAnsi="Franklin Gothic Book"/>
      <w:sz w:val="22"/>
    </w:rPr>
  </w:style>
  <w:style w:type="paragraph" w:styleId="BalloonText">
    <w:name w:val="Balloon Text"/>
    <w:basedOn w:val="Normal"/>
    <w:link w:val="BalloonTextChar"/>
    <w:rsid w:val="00E52F14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rsid w:val="00E52F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customXml" Target="../customXml/item3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customXml" Target="../customXml/item2.xml" Id="rId17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microsoft.com/office/2011/relationships/people" Target="people.xml" Id="rId15" /><Relationship Type="http://schemas.openxmlformats.org/officeDocument/2006/relationships/footer" Target="footer1.xml" Id="rId10" /><Relationship Type="http://schemas.openxmlformats.org/officeDocument/2006/relationships/customXml" Target="../customXml/item4.xml" Id="rId19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B4AC18B12FD74DA78C109326CAB24C" ma:contentTypeVersion="14" ma:contentTypeDescription="Create a new document." ma:contentTypeScope="" ma:versionID="1ef43c9b4fd398f0cf57101f7bff2009">
  <xsd:schema xmlns:xsd="http://www.w3.org/2001/XMLSchema" xmlns:xs="http://www.w3.org/2001/XMLSchema" xmlns:p="http://schemas.microsoft.com/office/2006/metadata/properties" xmlns:ns2="e7eedb60-225e-424b-be45-01a3fc7a3385" xmlns:ns3="6dc6b4c2-b2aa-4378-bd41-f6bbf6f7a423" targetNamespace="http://schemas.microsoft.com/office/2006/metadata/properties" ma:root="true" ma:fieldsID="899589a2130e19c0859cba08590e5381" ns2:_="" ns3:_="">
    <xsd:import namespace="e7eedb60-225e-424b-be45-01a3fc7a3385"/>
    <xsd:import namespace="6dc6b4c2-b2aa-4378-bd41-f6bbf6f7a4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edb60-225e-424b-be45-01a3fc7a33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3e6c194-0a2c-46fc-b901-a85a94ef33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6b4c2-b2aa-4378-bd41-f6bbf6f7a42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14653d7-9ae6-4dc6-a4d8-69d3688853fb}" ma:internalName="TaxCatchAll" ma:showField="CatchAllData" ma:web="6dc6b4c2-b2aa-4378-bd41-f6bbf6f7a4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c6b4c2-b2aa-4378-bd41-f6bbf6f7a423" xsi:nil="true"/>
    <lcf76f155ced4ddcb4097134ff3c332f xmlns="e7eedb60-225e-424b-be45-01a3fc7a33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47C86F-E915-4317-B8DF-E3CE751054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4ED700-22F5-4CF6-B915-2546BB083823}"/>
</file>

<file path=customXml/itemProps3.xml><?xml version="1.0" encoding="utf-8"?>
<ds:datastoreItem xmlns:ds="http://schemas.openxmlformats.org/officeDocument/2006/customXml" ds:itemID="{724D92EE-3C7B-41DF-8DDB-AB722F688AEF}"/>
</file>

<file path=customXml/itemProps4.xml><?xml version="1.0" encoding="utf-8"?>
<ds:datastoreItem xmlns:ds="http://schemas.openxmlformats.org/officeDocument/2006/customXml" ds:itemID="{E5E0E571-CD12-4F13-AFBC-53C63764C49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GCCCD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</dc:title>
  <dc:subject/>
  <dc:creator>Grossmont-Cuyamaca Comm Coll</dc:creator>
  <cp:keywords/>
  <cp:lastModifiedBy>Rosalva Sepulveda</cp:lastModifiedBy>
  <cp:revision>11</cp:revision>
  <cp:lastPrinted>2020-10-06T15:21:00Z</cp:lastPrinted>
  <dcterms:created xsi:type="dcterms:W3CDTF">2020-10-06T15:22:00Z</dcterms:created>
  <dcterms:modified xsi:type="dcterms:W3CDTF">2025-12-08T17:25:21Z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f60aa116-18dd-4916-bf2a-aa773d11f3fc</vt:lpwstr>
  </property>
  <property fmtid="{D5CDD505-2E9C-101B-9397-08002B2CF9AE}" pid="3" name="ContentTypeId">
    <vt:lpwstr>0x010100B4B4AC18B12FD74DA78C109326CAB24C</vt:lpwstr>
  </property>
  <property fmtid="{D5CDD505-2E9C-101B-9397-08002B2CF9AE}" pid="4" name="MediaServiceImageTags">
    <vt:lpwstr/>
  </property>
</Properties>
</file>