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tbl>
      <w:tblPr>
        <w:tblW w:w="0" w:type="auto"/>
        <w:tblInd w:w="108" w:type="dxa"/>
        <w:tblLook w:val="0000" w:firstRow="0" w:lastRow="0" w:firstColumn="0" w:lastColumn="0" w:noHBand="0" w:noVBand="0"/>
      </w:tblPr>
      <w:tblGrid>
        <w:gridCol w:w="1960"/>
        <w:gridCol w:w="6572"/>
      </w:tblGrid>
      <w:tr w:rsidR="002B2170" w:rsidTr="2BE162E6" w14:paraId="3B69A795" w14:textId="77777777">
        <w:tc>
          <w:tcPr>
            <w:tcW w:w="1980" w:type="dxa"/>
            <w:tcMar/>
          </w:tcPr>
          <w:p w:rsidRPr="003A1A82" w:rsidR="002B2170" w:rsidP="008D7492" w:rsidRDefault="002B2170" w14:paraId="5D40E48C" w14:textId="77777777">
            <w:pPr>
              <w:pStyle w:val="Heading1"/>
              <w:spacing w:after="0"/>
              <w:rPr>
                <w:rFonts w:ascii="Arial" w:hAnsi="Arial"/>
              </w:rPr>
            </w:pPr>
            <w:r>
              <w:rPr>
                <w:rFonts w:ascii="Arial" w:hAnsi="Arial"/>
              </w:rPr>
              <w:t>AP 5050</w:t>
            </w:r>
          </w:p>
        </w:tc>
        <w:tc>
          <w:tcPr>
            <w:tcW w:w="6768" w:type="dxa"/>
            <w:tcMar/>
          </w:tcPr>
          <w:p w:rsidR="002B2170" w:rsidP="008D7492" w:rsidRDefault="00AC04C0" w14:paraId="1D8CBE35" w14:textId="77777777">
            <w:pPr>
              <w:pStyle w:val="Heading1"/>
              <w:spacing w:after="0"/>
              <w:rPr>
                <w:rFonts w:ascii="Arial" w:hAnsi="Arial"/>
              </w:rPr>
            </w:pPr>
            <w:r>
              <w:rPr>
                <w:rFonts w:ascii="Arial" w:hAnsi="Arial"/>
              </w:rPr>
              <w:t>Student Success and Support Program</w:t>
            </w:r>
          </w:p>
        </w:tc>
      </w:tr>
      <w:tr w:rsidR="002B2170" w:rsidTr="2BE162E6" w14:paraId="7E3B80BC" w14:textId="77777777">
        <w:tc>
          <w:tcPr>
            <w:tcW w:w="1980" w:type="dxa"/>
            <w:tcMar/>
          </w:tcPr>
          <w:p w:rsidR="002B2170" w:rsidP="008D7492" w:rsidRDefault="002B2170" w14:paraId="5F4EDF09" w14:textId="77777777">
            <w:pPr>
              <w:pStyle w:val="Heading1"/>
              <w:spacing w:after="0"/>
              <w:rPr>
                <w:rFonts w:ascii="Arial" w:hAnsi="Arial"/>
              </w:rPr>
            </w:pPr>
          </w:p>
        </w:tc>
        <w:tc>
          <w:tcPr>
            <w:tcW w:w="6768" w:type="dxa"/>
            <w:tcMar/>
          </w:tcPr>
          <w:p w:rsidR="002B2170" w:rsidP="008D7492" w:rsidRDefault="002B2170" w14:paraId="6FCF494A" w14:textId="77777777">
            <w:pPr>
              <w:pStyle w:val="Heading1"/>
              <w:tabs>
                <w:tab w:val="left" w:pos="1665"/>
              </w:tabs>
              <w:spacing w:after="0"/>
              <w:rPr>
                <w:rFonts w:ascii="Arial" w:hAnsi="Arial"/>
              </w:rPr>
            </w:pPr>
            <w:r>
              <w:rPr>
                <w:rFonts w:ascii="Arial" w:hAnsi="Arial"/>
              </w:rPr>
              <w:tab/>
            </w:r>
          </w:p>
        </w:tc>
      </w:tr>
      <w:tr w:rsidR="002B2170" w:rsidTr="2BE162E6" w14:paraId="4A178F45" w14:textId="77777777">
        <w:tc>
          <w:tcPr>
            <w:tcW w:w="1980" w:type="dxa"/>
            <w:tcMar/>
          </w:tcPr>
          <w:p w:rsidR="002B2170" w:rsidP="008D7492" w:rsidRDefault="002B2170" w14:paraId="4BC69904" w14:textId="55521200">
            <w:pPr>
              <w:pStyle w:val="Heading1"/>
              <w:spacing w:after="0"/>
              <w:rPr>
                <w:rFonts w:ascii="Arial" w:hAnsi="Arial" w:cs="Arial"/>
                <w:b w:val="0"/>
                <w:bCs/>
              </w:rPr>
            </w:pPr>
            <w:r>
              <w:rPr>
                <w:rFonts w:ascii="Arial" w:hAnsi="Arial" w:cs="Arial"/>
                <w:b w:val="0"/>
                <w:bCs/>
                <w:sz w:val="24"/>
              </w:rPr>
              <w:t>Reference</w:t>
            </w:r>
            <w:ins w:author="Jusleen Icho" w:date="2025-11-26T15:48:00Z" w:id="0">
              <w:r w:rsidR="003D27F6">
                <w:rPr>
                  <w:rFonts w:ascii="Arial" w:hAnsi="Arial" w:cs="Arial"/>
                  <w:b w:val="0"/>
                  <w:bCs/>
                  <w:sz w:val="24"/>
                </w:rPr>
                <w:t>s</w:t>
              </w:r>
            </w:ins>
            <w:r>
              <w:rPr>
                <w:rFonts w:ascii="Arial" w:hAnsi="Arial" w:cs="Arial"/>
                <w:b w:val="0"/>
                <w:bCs/>
                <w:sz w:val="24"/>
              </w:rPr>
              <w:t>:</w:t>
            </w:r>
          </w:p>
        </w:tc>
        <w:tc>
          <w:tcPr>
            <w:tcW w:w="6768" w:type="dxa"/>
            <w:tcMar/>
          </w:tcPr>
          <w:p w:rsidR="00CD6C84" w:rsidP="008D7492" w:rsidRDefault="002B2170" w14:paraId="1CE91DE0" w14:textId="070A9642">
            <w:pPr>
              <w:pStyle w:val="BodyText2"/>
              <w:spacing w:after="0"/>
              <w:ind w:left="0"/>
              <w:rPr>
                <w:rFonts w:ascii="Arial" w:hAnsi="Arial" w:cs="Arial"/>
              </w:rPr>
            </w:pPr>
            <w:r>
              <w:rPr>
                <w:rFonts w:ascii="Arial" w:hAnsi="Arial" w:cs="Arial"/>
              </w:rPr>
              <w:t>Education Code Section 78210 et seq.</w:t>
            </w:r>
            <w:ins w:author="Jusleen Icho" w:date="2025-10-15T10:08:00Z" w:id="1">
              <w:r w:rsidR="00624601">
                <w:rPr>
                  <w:rFonts w:ascii="Arial" w:hAnsi="Arial" w:cs="Arial"/>
                </w:rPr>
                <w:t xml:space="preserve"> and 88682</w:t>
              </w:r>
            </w:ins>
            <w:r>
              <w:rPr>
                <w:rFonts w:ascii="Arial" w:hAnsi="Arial" w:cs="Arial"/>
              </w:rPr>
              <w:t xml:space="preserve">; </w:t>
            </w:r>
            <w:r>
              <w:rPr>
                <w:rFonts w:ascii="Arial" w:hAnsi="Arial" w:cs="Arial"/>
              </w:rPr>
              <w:br/>
            </w:r>
            <w:r>
              <w:rPr>
                <w:rFonts w:ascii="Arial" w:hAnsi="Arial" w:cs="Arial"/>
              </w:rPr>
              <w:t>Title 5 Section 55500 et seq.</w:t>
            </w:r>
            <w:del w:author="Jusleen Icho" w:date="2025-10-15T10:08:00Z" w:id="2">
              <w:r w:rsidDel="00624601" w:rsidR="00452CA3">
                <w:rPr>
                  <w:rFonts w:ascii="Arial" w:hAnsi="Arial" w:cs="Arial"/>
                </w:rPr>
                <w:delText>;</w:delText>
              </w:r>
            </w:del>
            <w:r w:rsidR="00452CA3">
              <w:rPr>
                <w:rFonts w:ascii="Arial" w:hAnsi="Arial" w:cs="Arial"/>
              </w:rPr>
              <w:t xml:space="preserve"> </w:t>
            </w:r>
            <w:r w:rsidR="00B02AD1">
              <w:rPr>
                <w:rFonts w:ascii="Arial" w:hAnsi="Arial" w:cs="Arial"/>
              </w:rPr>
              <w:t>and</w:t>
            </w:r>
            <w:ins w:author="Jusleen Icho" w:date="2025-10-15T10:08:00Z" w:id="3">
              <w:r w:rsidR="00624601">
                <w:rPr>
                  <w:rFonts w:ascii="Arial" w:hAnsi="Arial" w:cs="Arial"/>
                </w:rPr>
                <w:t xml:space="preserve"> 56300 et seq.</w:t>
              </w:r>
            </w:ins>
            <w:ins w:author="Jusleen Icho" w:date="2025-10-15T10:09:00Z" w:id="4">
              <w:r w:rsidR="00624601">
                <w:rPr>
                  <w:rFonts w:ascii="Arial" w:hAnsi="Arial" w:cs="Arial"/>
                </w:rPr>
                <w:t>;</w:t>
              </w:r>
            </w:ins>
          </w:p>
          <w:p w:rsidR="002B2170" w:rsidP="00CD6C84" w:rsidRDefault="00452CA3" w14:paraId="362BD1AC" w14:textId="77777777">
            <w:pPr>
              <w:pStyle w:val="BodyText2"/>
              <w:spacing w:after="0"/>
              <w:ind w:left="0"/>
              <w:rPr>
                <w:rFonts w:ascii="Arial" w:hAnsi="Arial" w:cs="Arial"/>
              </w:rPr>
            </w:pPr>
            <w:r>
              <w:rPr>
                <w:rFonts w:ascii="Arial" w:hAnsi="Arial" w:cs="Arial"/>
              </w:rPr>
              <w:t>ACCJC Accreditation Standard 2</w:t>
            </w:r>
            <w:r w:rsidR="002B2170">
              <w:rPr>
                <w:rFonts w:ascii="Arial" w:hAnsi="Arial" w:cs="Arial"/>
              </w:rPr>
              <w:t xml:space="preserve"> </w:t>
            </w:r>
          </w:p>
        </w:tc>
      </w:tr>
      <w:tr w:rsidR="002B2170" w:rsidTr="2BE162E6" w14:paraId="28BC8B33" w14:textId="77777777">
        <w:trPr>
          <w:cantSplit/>
        </w:trPr>
        <w:tc>
          <w:tcPr>
            <w:tcW w:w="8748" w:type="dxa"/>
            <w:gridSpan w:val="2"/>
            <w:tcMar/>
          </w:tcPr>
          <w:p w:rsidR="002B2170" w:rsidP="008D7492" w:rsidRDefault="002B2170" w14:paraId="04E03777" w14:textId="77777777">
            <w:pPr>
              <w:pStyle w:val="BodyText2"/>
              <w:spacing w:after="0"/>
              <w:rPr>
                <w:rFonts w:ascii="Arial" w:hAnsi="Arial"/>
              </w:rPr>
            </w:pPr>
          </w:p>
        </w:tc>
      </w:tr>
      <w:tr w:rsidR="002B2170" w:rsidTr="2BE162E6" w14:paraId="4692F237" w14:textId="77777777">
        <w:trPr>
          <w:cantSplit/>
        </w:trPr>
        <w:tc>
          <w:tcPr>
            <w:tcW w:w="1980" w:type="dxa"/>
            <w:tcBorders>
              <w:bottom w:val="thickThinSmallGap" w:color="auto" w:sz="24" w:space="0"/>
            </w:tcBorders>
            <w:tcMar/>
          </w:tcPr>
          <w:p w:rsidR="002B2170" w:rsidP="008D7492" w:rsidRDefault="00A747C3" w14:paraId="6434FB7E" w14:textId="488968DC">
            <w:pPr>
              <w:pStyle w:val="BodyText2"/>
              <w:spacing w:after="0"/>
              <w:ind w:left="0"/>
              <w:rPr>
                <w:rFonts w:ascii="Arial" w:hAnsi="Arial"/>
                <w:b w:val="0"/>
                <w:bCs/>
                <w:i w:val="0"/>
                <w:iCs/>
              </w:rPr>
            </w:pPr>
            <w:r>
              <w:rPr>
                <w:rFonts w:ascii="Arial" w:hAnsi="Arial"/>
                <w:b w:val="0"/>
                <w:bCs/>
                <w:i w:val="0"/>
                <w:iCs/>
              </w:rPr>
              <w:t>Date Issued</w:t>
            </w:r>
            <w:r w:rsidR="002B2170">
              <w:rPr>
                <w:rFonts w:ascii="Arial" w:hAnsi="Arial"/>
                <w:b w:val="0"/>
                <w:bCs/>
                <w:i w:val="0"/>
                <w:iCs/>
              </w:rPr>
              <w:t>:</w:t>
            </w:r>
          </w:p>
          <w:p w:rsidR="002B2170" w:rsidP="008D7492" w:rsidRDefault="002B2170" w14:paraId="5FA0F40D" w14:textId="77777777">
            <w:pPr>
              <w:pStyle w:val="BodyText2"/>
              <w:spacing w:after="0"/>
              <w:ind w:left="0"/>
              <w:rPr>
                <w:rFonts w:ascii="Arial" w:hAnsi="Arial"/>
                <w:b w:val="0"/>
                <w:bCs/>
                <w:i w:val="0"/>
                <w:iCs/>
              </w:rPr>
            </w:pPr>
          </w:p>
        </w:tc>
        <w:tc>
          <w:tcPr>
            <w:tcW w:w="6768" w:type="dxa"/>
            <w:tcBorders>
              <w:bottom w:val="thickThinSmallGap" w:color="auto" w:sz="24" w:space="0"/>
            </w:tcBorders>
            <w:tcMar/>
          </w:tcPr>
          <w:p w:rsidR="00CA152E" w:rsidDel="00624601" w:rsidP="00624601" w:rsidRDefault="00A747C3" w14:paraId="3CBF8A6A" w14:textId="5B228EED">
            <w:pPr>
              <w:pStyle w:val="BodyText2"/>
              <w:spacing w:after="0"/>
              <w:ind w:left="0"/>
              <w:rPr>
                <w:del w:author="Jusleen Icho" w:date="2025-10-15T10:08:00Z" w:id="5"/>
                <w:rFonts w:ascii="Arial" w:hAnsi="Arial"/>
                <w:b w:val="0"/>
                <w:bCs/>
                <w:i w:val="0"/>
                <w:iCs/>
              </w:rPr>
            </w:pPr>
            <w:r>
              <w:rPr>
                <w:rFonts w:ascii="Arial" w:hAnsi="Arial"/>
                <w:b w:val="0"/>
                <w:bCs/>
                <w:i w:val="0"/>
                <w:iCs/>
              </w:rPr>
              <w:t xml:space="preserve">January 7, 2009                    </w:t>
            </w:r>
            <w:del w:author="Jusleen Icho" w:date="2025-10-15T10:08:00Z" w:id="6">
              <w:r w:rsidDel="00624601" w:rsidR="00131D0E">
                <w:rPr>
                  <w:rFonts w:ascii="Arial" w:hAnsi="Arial"/>
                  <w:b w:val="0"/>
                  <w:bCs/>
                  <w:i w:val="0"/>
                  <w:iCs/>
                </w:rPr>
                <w:delText>Revised</w:delText>
              </w:r>
            </w:del>
            <w:ins w:author="Jusleen Icho" w:date="2025-10-15T10:08:00Z" w:id="7">
              <w:r w:rsidR="00624601">
                <w:rPr>
                  <w:rFonts w:ascii="Arial" w:hAnsi="Arial"/>
                  <w:b w:val="0"/>
                  <w:bCs/>
                  <w:i w:val="0"/>
                  <w:iCs/>
                </w:rPr>
                <w:t>Updated</w:t>
              </w:r>
            </w:ins>
            <w:r w:rsidR="00CA152E">
              <w:rPr>
                <w:rFonts w:ascii="Arial" w:hAnsi="Arial"/>
                <w:b w:val="0"/>
                <w:bCs/>
                <w:i w:val="0"/>
                <w:iCs/>
              </w:rPr>
              <w:t>:</w:t>
            </w:r>
            <w:r w:rsidR="002C159E">
              <w:rPr>
                <w:rFonts w:ascii="Arial" w:hAnsi="Arial"/>
                <w:b w:val="0"/>
                <w:bCs/>
                <w:i w:val="0"/>
                <w:iCs/>
              </w:rPr>
              <w:t xml:space="preserve">  </w:t>
            </w:r>
            <w:del w:author="Jusleen Icho" w:date="2025-10-15T10:08:00Z" w:id="8">
              <w:r w:rsidDel="00624601" w:rsidR="002C159E">
                <w:rPr>
                  <w:rFonts w:ascii="Arial" w:hAnsi="Arial"/>
                  <w:b w:val="0"/>
                  <w:bCs/>
                  <w:i w:val="0"/>
                  <w:iCs/>
                </w:rPr>
                <w:delText>October 13, 2020</w:delText>
              </w:r>
            </w:del>
          </w:p>
          <w:p w:rsidR="00130792" w:rsidP="00CA152E" w:rsidRDefault="00CA152E" w14:paraId="1B2DC95F" w14:textId="77777777">
            <w:pPr>
              <w:pStyle w:val="BodyText2"/>
              <w:spacing w:after="0"/>
              <w:ind w:left="0"/>
              <w:rPr>
                <w:rFonts w:ascii="Arial" w:hAnsi="Arial"/>
                <w:b w:val="0"/>
                <w:bCs/>
                <w:i w:val="0"/>
                <w:iCs/>
              </w:rPr>
            </w:pPr>
            <w:r>
              <w:rPr>
                <w:rFonts w:ascii="Arial" w:hAnsi="Arial"/>
                <w:b w:val="0"/>
                <w:bCs/>
                <w:i w:val="0"/>
                <w:iCs/>
              </w:rPr>
              <w:t xml:space="preserve">                                                    </w:t>
            </w:r>
            <w:r w:rsidR="00452CA3">
              <w:rPr>
                <w:rFonts w:ascii="Arial" w:hAnsi="Arial"/>
                <w:b w:val="0"/>
                <w:bCs/>
                <w:i w:val="0"/>
                <w:iCs/>
              </w:rPr>
              <w:t xml:space="preserve">           </w:t>
            </w:r>
          </w:p>
        </w:tc>
      </w:tr>
    </w:tbl>
    <w:p w:rsidR="1DDC22E1" w:rsidP="2BE162E6" w:rsidRDefault="1DDC22E1" w14:paraId="75C31862" w14:textId="6FF577B9">
      <w:pPr>
        <w:spacing w:before="240"/>
        <w:rPr>
          <w:ins w:author="Rosalva Sepulveda" w:date="2025-12-08T17:28:34.656Z" w16du:dateUtc="2025-12-08T17:28:34.656Z" w:id="862657"/>
          <w:sz w:val="22"/>
          <w:szCs w:val="22"/>
        </w:rPr>
      </w:pPr>
      <w:ins w:author="Rosalva Sepulveda" w:date="2025-12-08T17:28:55.993Z" w:id="1346227720">
        <w:r w:rsidRPr="244CCEF0" w:rsidR="1DDC22E1">
          <w:rPr>
            <w:sz w:val="22"/>
            <w:szCs w:val="22"/>
            <w:highlight w:val="yellow"/>
            <w:rPrChange w:author="Rosalva Sepulveda" w:date="2025-12-08T17:29:06.233Z" w:id="1658389555">
              <w:rPr>
                <w:sz w:val="22"/>
                <w:szCs w:val="22"/>
              </w:rPr>
            </w:rPrChange>
          </w:rPr>
          <w:t>This procedure is legally required.</w:t>
        </w:r>
      </w:ins>
    </w:p>
    <w:p w:rsidR="2BE162E6" w:rsidP="2BE162E6" w:rsidRDefault="2BE162E6" w14:paraId="66C116E1" w14:textId="35BFD6ED">
      <w:pPr>
        <w:spacing w:before="240"/>
        <w:rPr>
          <w:ins w:author="Rosalva Sepulveda" w:date="2025-12-08T17:28:35.062Z" w16du:dateUtc="2025-12-08T17:28:35.062Z" w:id="583888548"/>
          <w:sz w:val="22"/>
          <w:szCs w:val="22"/>
        </w:rPr>
      </w:pPr>
    </w:p>
    <w:p w:rsidRPr="009836F6" w:rsidR="002B2170" w:rsidP="002B2170" w:rsidRDefault="00AC04C0" w14:paraId="07AB6291" w14:textId="77777777">
      <w:pPr>
        <w:spacing w:before="240"/>
        <w:rPr>
          <w:sz w:val="22"/>
          <w:szCs w:val="22"/>
        </w:rPr>
      </w:pPr>
      <w:r>
        <w:rPr>
          <w:sz w:val="22"/>
          <w:szCs w:val="22"/>
        </w:rPr>
        <w:t>The Student Success and Support Program</w:t>
      </w:r>
      <w:r w:rsidR="00AF797B">
        <w:rPr>
          <w:sz w:val="22"/>
          <w:szCs w:val="22"/>
        </w:rPr>
        <w:t>, which includes components of matriculation,</w:t>
      </w:r>
      <w:r w:rsidR="003F19BD">
        <w:rPr>
          <w:sz w:val="22"/>
          <w:szCs w:val="22"/>
        </w:rPr>
        <w:t xml:space="preserve"> brings</w:t>
      </w:r>
      <w:r w:rsidRPr="009836F6" w:rsidR="002B2170">
        <w:rPr>
          <w:sz w:val="22"/>
          <w:szCs w:val="22"/>
        </w:rPr>
        <w:t xml:space="preserve"> the student and the District into agreement regarding the student’s educational goal through the District’s established programs, policies, and requirements.  The agreement is implemented by means of the student educational plan.</w:t>
      </w:r>
    </w:p>
    <w:p w:rsidRPr="009836F6" w:rsidR="002B2170" w:rsidP="002B2170" w:rsidRDefault="002B2170" w14:paraId="54F1150A" w14:textId="77777777">
      <w:pPr>
        <w:spacing w:before="240"/>
        <w:rPr>
          <w:sz w:val="22"/>
          <w:szCs w:val="22"/>
        </w:rPr>
      </w:pPr>
      <w:r w:rsidRPr="009836F6">
        <w:rPr>
          <w:sz w:val="22"/>
          <w:szCs w:val="22"/>
        </w:rPr>
        <w:t>Each student, in entering into an educational plan, will do all of the following:</w:t>
      </w:r>
    </w:p>
    <w:p w:rsidR="00AC04C0" w:rsidP="002B2170" w:rsidRDefault="00AC04C0" w14:paraId="3FC0FB99" w14:textId="77777777">
      <w:pPr>
        <w:numPr>
          <w:ilvl w:val="0"/>
          <w:numId w:val="20"/>
        </w:numPr>
        <w:spacing w:before="120"/>
        <w:rPr>
          <w:sz w:val="22"/>
          <w:szCs w:val="22"/>
        </w:rPr>
      </w:pPr>
      <w:r>
        <w:rPr>
          <w:sz w:val="22"/>
          <w:szCs w:val="22"/>
        </w:rPr>
        <w:t>Identify education and career goal</w:t>
      </w:r>
      <w:r w:rsidR="00AF797B">
        <w:rPr>
          <w:sz w:val="22"/>
          <w:szCs w:val="22"/>
        </w:rPr>
        <w:t>s</w:t>
      </w:r>
    </w:p>
    <w:p w:rsidR="00E364BA" w:rsidP="002B2170" w:rsidRDefault="00E364BA" w14:paraId="6980E3B0" w14:textId="77777777">
      <w:pPr>
        <w:numPr>
          <w:ilvl w:val="0"/>
          <w:numId w:val="20"/>
        </w:numPr>
        <w:spacing w:before="120"/>
        <w:rPr>
          <w:sz w:val="22"/>
          <w:szCs w:val="22"/>
        </w:rPr>
      </w:pPr>
      <w:r>
        <w:rPr>
          <w:sz w:val="22"/>
          <w:szCs w:val="22"/>
        </w:rPr>
        <w:t>Identify a course of study</w:t>
      </w:r>
    </w:p>
    <w:p w:rsidR="00AC04C0" w:rsidP="002B2170" w:rsidRDefault="00AC04C0" w14:paraId="10ABBF3E" w14:textId="77777777">
      <w:pPr>
        <w:numPr>
          <w:ilvl w:val="0"/>
          <w:numId w:val="20"/>
        </w:numPr>
        <w:spacing w:before="120"/>
        <w:rPr>
          <w:sz w:val="22"/>
          <w:szCs w:val="22"/>
        </w:rPr>
      </w:pPr>
      <w:r>
        <w:rPr>
          <w:sz w:val="22"/>
          <w:szCs w:val="22"/>
        </w:rPr>
        <w:t xml:space="preserve">Be assessed </w:t>
      </w:r>
      <w:r w:rsidR="003C58A0">
        <w:rPr>
          <w:sz w:val="22"/>
          <w:szCs w:val="22"/>
        </w:rPr>
        <w:t xml:space="preserve">in computational and language skills </w:t>
      </w:r>
      <w:r>
        <w:rPr>
          <w:sz w:val="22"/>
          <w:szCs w:val="22"/>
        </w:rPr>
        <w:t>to determine appropriate course placement</w:t>
      </w:r>
    </w:p>
    <w:p w:rsidR="00AC04C0" w:rsidP="002B2170" w:rsidRDefault="00AC04C0" w14:paraId="27D45B02" w14:textId="77777777">
      <w:pPr>
        <w:numPr>
          <w:ilvl w:val="0"/>
          <w:numId w:val="20"/>
        </w:numPr>
        <w:spacing w:before="120"/>
        <w:rPr>
          <w:sz w:val="22"/>
          <w:szCs w:val="22"/>
        </w:rPr>
      </w:pPr>
      <w:r>
        <w:rPr>
          <w:sz w:val="22"/>
          <w:szCs w:val="22"/>
        </w:rPr>
        <w:t>Complete orientation</w:t>
      </w:r>
    </w:p>
    <w:p w:rsidRPr="009836F6" w:rsidR="00AC04C0" w:rsidP="002B2170" w:rsidRDefault="00AC04C0" w14:paraId="18B41905" w14:textId="77777777">
      <w:pPr>
        <w:numPr>
          <w:ilvl w:val="0"/>
          <w:numId w:val="20"/>
        </w:numPr>
        <w:spacing w:before="120"/>
        <w:rPr>
          <w:sz w:val="22"/>
          <w:szCs w:val="22"/>
        </w:rPr>
      </w:pPr>
      <w:r>
        <w:rPr>
          <w:sz w:val="22"/>
          <w:szCs w:val="22"/>
        </w:rPr>
        <w:t>Participate in the development of the student educational plan</w:t>
      </w:r>
    </w:p>
    <w:p w:rsidRPr="009836F6" w:rsidR="002B2170" w:rsidP="002B2170" w:rsidRDefault="00AC04C0" w14:paraId="50309E9F" w14:textId="77777777">
      <w:pPr>
        <w:numPr>
          <w:ilvl w:val="0"/>
          <w:numId w:val="20"/>
        </w:numPr>
        <w:spacing w:before="120"/>
        <w:rPr>
          <w:sz w:val="22"/>
          <w:szCs w:val="22"/>
        </w:rPr>
      </w:pPr>
      <w:r>
        <w:rPr>
          <w:sz w:val="22"/>
          <w:szCs w:val="22"/>
        </w:rPr>
        <w:t xml:space="preserve">Complete a student educational plan </w:t>
      </w:r>
      <w:r w:rsidRPr="009836F6" w:rsidR="002B2170">
        <w:rPr>
          <w:sz w:val="22"/>
          <w:szCs w:val="22"/>
        </w:rPr>
        <w:t>no later than the term after which the student completes 15 semester units of degree applicable credit coursework</w:t>
      </w:r>
    </w:p>
    <w:p w:rsidRPr="009836F6" w:rsidR="002B2170" w:rsidP="002B2170" w:rsidRDefault="002B2170" w14:paraId="74421060" w14:textId="77777777">
      <w:pPr>
        <w:numPr>
          <w:ilvl w:val="0"/>
          <w:numId w:val="20"/>
        </w:numPr>
        <w:spacing w:before="120"/>
        <w:rPr>
          <w:sz w:val="22"/>
          <w:szCs w:val="22"/>
        </w:rPr>
      </w:pPr>
      <w:r w:rsidRPr="009836F6">
        <w:rPr>
          <w:sz w:val="22"/>
          <w:szCs w:val="22"/>
        </w:rPr>
        <w:t>Diligently attend class and complete assigned coursework</w:t>
      </w:r>
    </w:p>
    <w:p w:rsidRPr="009836F6" w:rsidR="002B2170" w:rsidP="002B2170" w:rsidRDefault="002B2170" w14:paraId="257B322E" w14:textId="77777777">
      <w:pPr>
        <w:numPr>
          <w:ilvl w:val="0"/>
          <w:numId w:val="20"/>
        </w:numPr>
        <w:spacing w:before="120"/>
        <w:rPr>
          <w:sz w:val="22"/>
          <w:szCs w:val="22"/>
        </w:rPr>
      </w:pPr>
      <w:r w:rsidRPr="009836F6">
        <w:rPr>
          <w:sz w:val="22"/>
          <w:szCs w:val="22"/>
        </w:rPr>
        <w:t xml:space="preserve">Complete courses and maintain progress toward </w:t>
      </w:r>
      <w:r w:rsidR="00E364BA">
        <w:rPr>
          <w:sz w:val="22"/>
          <w:szCs w:val="22"/>
        </w:rPr>
        <w:t>an educational goal</w:t>
      </w:r>
    </w:p>
    <w:p w:rsidRPr="009836F6" w:rsidR="002B2170" w:rsidP="002B2170" w:rsidRDefault="00AC04C0" w14:paraId="0240D992" w14:textId="77777777">
      <w:pPr>
        <w:spacing w:before="240"/>
        <w:rPr>
          <w:sz w:val="22"/>
          <w:szCs w:val="22"/>
        </w:rPr>
      </w:pPr>
      <w:r>
        <w:rPr>
          <w:sz w:val="22"/>
          <w:szCs w:val="22"/>
        </w:rPr>
        <w:t xml:space="preserve">Student Success and Support Program </w:t>
      </w:r>
      <w:r w:rsidRPr="009836F6" w:rsidR="002B2170">
        <w:rPr>
          <w:sz w:val="22"/>
          <w:szCs w:val="22"/>
        </w:rPr>
        <w:t>services include, but are not limited to, all of the following:</w:t>
      </w:r>
    </w:p>
    <w:p w:rsidRPr="009836F6" w:rsidR="002B2170" w:rsidP="002B2170" w:rsidRDefault="002B2170" w14:paraId="0CE754C3" w14:textId="77777777">
      <w:pPr>
        <w:numPr>
          <w:ilvl w:val="0"/>
          <w:numId w:val="21"/>
        </w:numPr>
        <w:spacing w:before="120"/>
        <w:rPr>
          <w:sz w:val="22"/>
          <w:szCs w:val="22"/>
        </w:rPr>
      </w:pPr>
      <w:r w:rsidRPr="009836F6">
        <w:rPr>
          <w:sz w:val="22"/>
          <w:szCs w:val="22"/>
        </w:rPr>
        <w:t>Orientation on a timely basis, information concerning campus procedures, academic expectations, financial assistance, and any other appropriate matters</w:t>
      </w:r>
    </w:p>
    <w:p w:rsidRPr="009836F6" w:rsidR="002B2170" w:rsidP="002B2170" w:rsidRDefault="002B2170" w14:paraId="21AB8274" w14:textId="77777777">
      <w:pPr>
        <w:numPr>
          <w:ilvl w:val="0"/>
          <w:numId w:val="21"/>
        </w:numPr>
        <w:spacing w:before="120"/>
        <w:rPr>
          <w:sz w:val="22"/>
          <w:szCs w:val="22"/>
        </w:rPr>
      </w:pPr>
      <w:r w:rsidRPr="009836F6">
        <w:rPr>
          <w:sz w:val="22"/>
          <w:szCs w:val="22"/>
        </w:rPr>
        <w:t>Assessment and counseling upon enrollment, which shall include, but not be limited to, all of the following:</w:t>
      </w:r>
    </w:p>
    <w:p w:rsidR="00E364BA" w:rsidP="002B2170" w:rsidRDefault="00E364BA" w14:paraId="4BB85CCB" w14:textId="77777777">
      <w:pPr>
        <w:numPr>
          <w:ilvl w:val="0"/>
          <w:numId w:val="22"/>
        </w:numPr>
        <w:spacing w:before="120"/>
        <w:ind w:left="1080"/>
        <w:rPr>
          <w:sz w:val="22"/>
          <w:szCs w:val="22"/>
        </w:rPr>
      </w:pPr>
      <w:r>
        <w:rPr>
          <w:sz w:val="22"/>
          <w:szCs w:val="22"/>
        </w:rPr>
        <w:t>The use of multiple measures to assess student’</w:t>
      </w:r>
      <w:r w:rsidR="00CA152E">
        <w:rPr>
          <w:sz w:val="22"/>
          <w:szCs w:val="22"/>
        </w:rPr>
        <w:t>s academic skills and abilities</w:t>
      </w:r>
    </w:p>
    <w:p w:rsidRPr="009836F6" w:rsidR="002B2170" w:rsidP="002B2170" w:rsidRDefault="002B2170" w14:paraId="7ACCBF55" w14:textId="77777777">
      <w:pPr>
        <w:numPr>
          <w:ilvl w:val="0"/>
          <w:numId w:val="22"/>
        </w:numPr>
        <w:spacing w:before="120"/>
        <w:ind w:left="1080"/>
        <w:rPr>
          <w:sz w:val="22"/>
          <w:szCs w:val="22"/>
        </w:rPr>
      </w:pPr>
      <w:r w:rsidRPr="009836F6">
        <w:rPr>
          <w:sz w:val="22"/>
          <w:szCs w:val="22"/>
        </w:rPr>
        <w:t>Administration of assessment instruments to determine student competency in computational and language skills</w:t>
      </w:r>
    </w:p>
    <w:p w:rsidRPr="009836F6" w:rsidR="002B2170" w:rsidP="002B2170" w:rsidRDefault="00CA152E" w14:paraId="1BD51179" w14:textId="77777777">
      <w:pPr>
        <w:numPr>
          <w:ilvl w:val="0"/>
          <w:numId w:val="22"/>
        </w:numPr>
        <w:spacing w:before="120"/>
        <w:ind w:left="1080"/>
        <w:rPr>
          <w:sz w:val="22"/>
          <w:szCs w:val="22"/>
        </w:rPr>
      </w:pPr>
      <w:r>
        <w:rPr>
          <w:sz w:val="22"/>
          <w:szCs w:val="22"/>
        </w:rPr>
        <w:t xml:space="preserve">Assistance </w:t>
      </w:r>
      <w:r w:rsidR="00AC326A">
        <w:rPr>
          <w:sz w:val="22"/>
          <w:szCs w:val="22"/>
        </w:rPr>
        <w:t>to students in the exploration of educational and career interests and aptitudes and identification of educational objectives, including, but not limited to, preparation for transfer, associate degrees, and career technical education certificates and licenses</w:t>
      </w:r>
    </w:p>
    <w:p w:rsidRPr="009836F6" w:rsidR="002B2170" w:rsidP="002B2170" w:rsidRDefault="002B2170" w14:paraId="580C1085" w14:textId="77777777">
      <w:pPr>
        <w:numPr>
          <w:ilvl w:val="0"/>
          <w:numId w:val="22"/>
        </w:numPr>
        <w:spacing w:before="120"/>
        <w:ind w:left="1080"/>
        <w:rPr>
          <w:sz w:val="22"/>
          <w:szCs w:val="22"/>
        </w:rPr>
      </w:pPr>
      <w:r w:rsidRPr="009836F6">
        <w:rPr>
          <w:sz w:val="22"/>
          <w:szCs w:val="22"/>
        </w:rPr>
        <w:t>Referral to specialized support services as needed</w:t>
      </w:r>
    </w:p>
    <w:p w:rsidR="002B2170" w:rsidP="002B2170" w:rsidRDefault="002B2170" w14:paraId="61E295AE" w14:textId="77777777">
      <w:pPr>
        <w:numPr>
          <w:ilvl w:val="0"/>
          <w:numId w:val="22"/>
        </w:numPr>
        <w:spacing w:before="120"/>
        <w:ind w:left="1080"/>
        <w:rPr>
          <w:sz w:val="22"/>
          <w:szCs w:val="22"/>
        </w:rPr>
      </w:pPr>
      <w:r w:rsidRPr="009836F6">
        <w:rPr>
          <w:sz w:val="22"/>
          <w:szCs w:val="22"/>
        </w:rPr>
        <w:t>Advisement concerning course selection</w:t>
      </w:r>
    </w:p>
    <w:p w:rsidR="003C58A0" w:rsidP="002B2170" w:rsidRDefault="003C58A0" w14:paraId="4C952C78" w14:textId="77777777">
      <w:pPr>
        <w:numPr>
          <w:ilvl w:val="0"/>
          <w:numId w:val="22"/>
        </w:numPr>
        <w:spacing w:before="120"/>
        <w:ind w:left="1080"/>
        <w:rPr>
          <w:sz w:val="22"/>
          <w:szCs w:val="22"/>
        </w:rPr>
      </w:pPr>
      <w:r>
        <w:rPr>
          <w:sz w:val="22"/>
          <w:szCs w:val="22"/>
        </w:rPr>
        <w:t>Assistance in creating a student education plan</w:t>
      </w:r>
    </w:p>
    <w:p w:rsidR="00E07089" w:rsidP="00273691" w:rsidRDefault="00AC04C0" w14:paraId="11D7E5E4" w14:textId="77777777">
      <w:pPr>
        <w:numPr>
          <w:ilvl w:val="0"/>
          <w:numId w:val="22"/>
        </w:numPr>
        <w:spacing w:before="120"/>
        <w:ind w:left="1080"/>
        <w:rPr>
          <w:sz w:val="22"/>
          <w:szCs w:val="22"/>
        </w:rPr>
      </w:pPr>
      <w:r>
        <w:rPr>
          <w:sz w:val="22"/>
          <w:szCs w:val="22"/>
        </w:rPr>
        <w:t>Follow-up services, and required</w:t>
      </w:r>
      <w:r w:rsidR="00E07089">
        <w:rPr>
          <w:sz w:val="22"/>
          <w:szCs w:val="22"/>
        </w:rPr>
        <w:t xml:space="preserve"> advisement or counseling for students who are enrolled in remedial courses, who have not declared an educational objective as required, or who are on academic probation</w:t>
      </w:r>
    </w:p>
    <w:p w:rsidR="000D4D43" w:rsidP="00AF797B" w:rsidRDefault="0082335F" w14:paraId="229B1DB1" w14:textId="77777777">
      <w:pPr>
        <w:spacing w:before="120"/>
        <w:ind w:left="720"/>
        <w:rPr>
          <w:sz w:val="22"/>
          <w:szCs w:val="22"/>
        </w:rPr>
      </w:pPr>
      <w:r>
        <w:rPr>
          <w:sz w:val="22"/>
          <w:szCs w:val="22"/>
        </w:rPr>
        <w:t xml:space="preserve">Only assessment instruments authorized </w:t>
      </w:r>
      <w:r w:rsidR="00E07089">
        <w:rPr>
          <w:sz w:val="22"/>
          <w:szCs w:val="22"/>
        </w:rPr>
        <w:t>by the Board of Governors of the California Community Colleges</w:t>
      </w:r>
      <w:r>
        <w:rPr>
          <w:sz w:val="22"/>
          <w:szCs w:val="22"/>
        </w:rPr>
        <w:t xml:space="preserve"> shall be used within the District</w:t>
      </w:r>
      <w:r w:rsidR="00E07089">
        <w:rPr>
          <w:sz w:val="22"/>
          <w:szCs w:val="22"/>
        </w:rPr>
        <w:t>.</w:t>
      </w:r>
    </w:p>
    <w:p w:rsidR="00B96F48" w:rsidP="00B96F48" w:rsidRDefault="00B96F48" w14:paraId="33CEDC2E" w14:textId="77777777">
      <w:pPr>
        <w:jc w:val="both"/>
        <w:rPr>
          <w:rFonts w:cs="Arial"/>
        </w:rPr>
      </w:pPr>
    </w:p>
    <w:p w:rsidRPr="00CA152E" w:rsidR="00B96F48" w:rsidP="00CA152E" w:rsidRDefault="00B96F48" w14:paraId="21E19220" w14:textId="77777777">
      <w:pPr>
        <w:rPr>
          <w:rFonts w:cs="Arial"/>
          <w:sz w:val="22"/>
          <w:szCs w:val="22"/>
        </w:rPr>
      </w:pPr>
      <w:r w:rsidRPr="00CA152E">
        <w:rPr>
          <w:rFonts w:cs="Arial"/>
          <w:sz w:val="22"/>
          <w:szCs w:val="22"/>
        </w:rPr>
        <w:t xml:space="preserve">The District shall do </w:t>
      </w:r>
      <w:r w:rsidRPr="00CA152E">
        <w:rPr>
          <w:rFonts w:cs="Arial"/>
          <w:b/>
          <w:bCs/>
          <w:sz w:val="22"/>
          <w:szCs w:val="22"/>
        </w:rPr>
        <w:t>all</w:t>
      </w:r>
      <w:r w:rsidRPr="00CA152E">
        <w:rPr>
          <w:rFonts w:cs="Arial"/>
          <w:sz w:val="22"/>
          <w:szCs w:val="22"/>
        </w:rPr>
        <w:t xml:space="preserve"> of the following:</w:t>
      </w:r>
    </w:p>
    <w:p w:rsidRPr="00CA152E" w:rsidR="00B96F48" w:rsidP="00CA152E" w:rsidRDefault="00B96F48" w14:paraId="65AF9F0E" w14:textId="77777777">
      <w:pPr>
        <w:rPr>
          <w:rFonts w:cs="Arial"/>
          <w:sz w:val="22"/>
          <w:szCs w:val="22"/>
        </w:rPr>
      </w:pPr>
    </w:p>
    <w:p w:rsidR="00B96F48" w:rsidP="00CA152E" w:rsidRDefault="00B96F48" w14:paraId="1D75B63A" w14:textId="77777777">
      <w:pPr>
        <w:pStyle w:val="ListParagraph"/>
        <w:numPr>
          <w:ilvl w:val="0"/>
          <w:numId w:val="26"/>
        </w:numPr>
        <w:rPr>
          <w:rFonts w:ascii="Arial" w:hAnsi="Arial" w:cs="Arial"/>
          <w:sz w:val="22"/>
          <w:szCs w:val="22"/>
        </w:rPr>
      </w:pPr>
      <w:r w:rsidRPr="00CA152E">
        <w:rPr>
          <w:rFonts w:ascii="Arial" w:hAnsi="Arial" w:cs="Arial"/>
          <w:sz w:val="22"/>
          <w:szCs w:val="22"/>
        </w:rPr>
        <w:t>Inform students of their rights to access transfer-level coursework in English, mathematics (or quantitative reasoning), credit English as a Second Language and of the multiple measures placement policies or other college placement processes including the availability of challenge processes;</w:t>
      </w:r>
    </w:p>
    <w:p w:rsidRPr="00CA152E" w:rsidR="00CA152E" w:rsidP="00CA152E" w:rsidRDefault="00CA152E" w14:paraId="47DC9641" w14:textId="77777777">
      <w:pPr>
        <w:pStyle w:val="ListParagraph"/>
        <w:rPr>
          <w:rFonts w:ascii="Arial" w:hAnsi="Arial" w:cs="Arial"/>
          <w:sz w:val="22"/>
          <w:szCs w:val="22"/>
        </w:rPr>
      </w:pPr>
    </w:p>
    <w:p w:rsidR="00B96F48" w:rsidP="00CA152E" w:rsidRDefault="00B96F48" w14:paraId="747D0484" w14:textId="77777777">
      <w:pPr>
        <w:pStyle w:val="ListParagraph"/>
        <w:numPr>
          <w:ilvl w:val="0"/>
          <w:numId w:val="26"/>
        </w:numPr>
        <w:rPr>
          <w:rFonts w:ascii="Arial" w:hAnsi="Arial" w:cs="Arial"/>
          <w:sz w:val="22"/>
          <w:szCs w:val="22"/>
        </w:rPr>
      </w:pPr>
      <w:r w:rsidRPr="00CA152E">
        <w:rPr>
          <w:rFonts w:ascii="Arial" w:hAnsi="Arial" w:cs="Arial"/>
          <w:sz w:val="22"/>
          <w:szCs w:val="22"/>
        </w:rPr>
        <w:t>Include information about the student's course placement options in the college catalog, in orientation and advisement materials, on the college's website, and in any written communication by counseling services;</w:t>
      </w:r>
    </w:p>
    <w:p w:rsidRPr="00CA152E" w:rsidR="00CA152E" w:rsidP="00CA152E" w:rsidRDefault="00CA152E" w14:paraId="7B233209" w14:textId="77777777">
      <w:pPr>
        <w:pStyle w:val="ListParagraph"/>
        <w:ind w:left="0"/>
        <w:rPr>
          <w:rFonts w:ascii="Arial" w:hAnsi="Arial" w:cs="Arial"/>
          <w:sz w:val="22"/>
          <w:szCs w:val="22"/>
        </w:rPr>
      </w:pPr>
    </w:p>
    <w:p w:rsidR="00B96F48" w:rsidP="00CA152E" w:rsidRDefault="00B96F48" w14:paraId="10438DAA" w14:textId="77777777">
      <w:pPr>
        <w:pStyle w:val="ListParagraph"/>
        <w:numPr>
          <w:ilvl w:val="0"/>
          <w:numId w:val="26"/>
        </w:numPr>
        <w:rPr>
          <w:rFonts w:ascii="Arial" w:hAnsi="Arial" w:cs="Arial"/>
          <w:sz w:val="22"/>
          <w:szCs w:val="22"/>
        </w:rPr>
      </w:pPr>
      <w:r w:rsidRPr="00CA152E">
        <w:rPr>
          <w:rFonts w:ascii="Arial" w:hAnsi="Arial" w:cs="Arial"/>
          <w:sz w:val="22"/>
          <w:szCs w:val="22"/>
        </w:rPr>
        <w:t>Provide annual reports to the California Community Colleges Chancellor’s Office in a manner and form described by the California Community Colleges Chancellor’s Office; and</w:t>
      </w:r>
    </w:p>
    <w:p w:rsidRPr="00CA152E" w:rsidR="00CA152E" w:rsidP="00CA152E" w:rsidRDefault="00CA152E" w14:paraId="0A9E791E" w14:textId="77777777">
      <w:pPr>
        <w:pStyle w:val="ListParagraph"/>
        <w:ind w:left="0"/>
        <w:rPr>
          <w:rFonts w:ascii="Arial" w:hAnsi="Arial" w:cs="Arial"/>
          <w:sz w:val="22"/>
          <w:szCs w:val="22"/>
        </w:rPr>
      </w:pPr>
    </w:p>
    <w:p w:rsidRPr="00CA152E" w:rsidR="00B96F48" w:rsidP="00CA152E" w:rsidRDefault="00B96F48" w14:paraId="7C993CE0" w14:textId="77777777">
      <w:pPr>
        <w:pStyle w:val="ListParagraph"/>
        <w:numPr>
          <w:ilvl w:val="0"/>
          <w:numId w:val="26"/>
        </w:numPr>
        <w:rPr>
          <w:rFonts w:ascii="Arial" w:hAnsi="Arial" w:cs="Arial"/>
          <w:sz w:val="22"/>
          <w:szCs w:val="22"/>
        </w:rPr>
      </w:pPr>
      <w:r w:rsidRPr="00CA152E">
        <w:rPr>
          <w:rFonts w:ascii="Arial" w:hAnsi="Arial" w:cs="Arial"/>
          <w:sz w:val="22"/>
          <w:szCs w:val="22"/>
        </w:rPr>
        <w:t>Publicly post the college’s placement results, including the number of students assessed and the number of students placed into transfer-level coursework, transfer-level coursework with concurrent support, or transfer-level or credit English as a Second Language coursework, disaggregated by race and ethnicity.</w:t>
      </w:r>
    </w:p>
    <w:p w:rsidR="00B96F48" w:rsidP="00B96F48" w:rsidRDefault="00B96F48" w14:paraId="1DC15A6F" w14:textId="28355838">
      <w:pPr>
        <w:jc w:val="both"/>
        <w:rPr>
          <w:ins w:author="Jusleen Icho" w:date="2025-10-15T10:10:00Z" w:id="9"/>
          <w:rFonts w:cs="Arial"/>
        </w:rPr>
      </w:pPr>
    </w:p>
    <w:p w:rsidR="00624601" w:rsidP="00624601" w:rsidRDefault="00624601" w14:paraId="1187EAD4" w14:textId="3374D99B">
      <w:pPr>
        <w:jc w:val="both"/>
        <w:rPr>
          <w:ins w:author="Jusleen Icho" w:date="2025-10-15T10:12:00Z" w:id="10"/>
          <w:rFonts w:cs="Arial"/>
          <w:bCs/>
          <w:sz w:val="22"/>
          <w:szCs w:val="22"/>
        </w:rPr>
      </w:pPr>
      <w:ins w:author="Jusleen Icho" w:date="2025-10-15T10:10:00Z" w:id="11">
        <w:r w:rsidRPr="00624601">
          <w:rPr>
            <w:rFonts w:cs="Arial"/>
            <w:bCs/>
            <w:sz w:val="22"/>
            <w:szCs w:val="22"/>
          </w:rPr>
          <w:t>Mathematics, Engineering, Science Achievement (MESA) Program</w:t>
        </w:r>
      </w:ins>
      <w:ins w:author="Jusleen Icho" w:date="2025-10-15T10:12:00Z" w:id="12">
        <w:r>
          <w:rPr>
            <w:rFonts w:cs="Arial"/>
            <w:bCs/>
            <w:sz w:val="22"/>
            <w:szCs w:val="22"/>
          </w:rPr>
          <w:t>:</w:t>
        </w:r>
      </w:ins>
    </w:p>
    <w:p w:rsidRPr="00624601" w:rsidR="00624601" w:rsidP="00624601" w:rsidRDefault="00624601" w14:paraId="24CCD5BE" w14:textId="77777777">
      <w:pPr>
        <w:jc w:val="both"/>
        <w:rPr>
          <w:ins w:author="Jusleen Icho" w:date="2025-10-15T10:10:00Z" w:id="13"/>
          <w:rFonts w:cs="Arial"/>
          <w:bCs/>
          <w:sz w:val="22"/>
          <w:szCs w:val="22"/>
        </w:rPr>
      </w:pPr>
    </w:p>
    <w:p w:rsidRPr="00624601" w:rsidR="00624601" w:rsidP="00624601" w:rsidRDefault="00624601" w14:paraId="21862ED8" w14:textId="26487BEB">
      <w:pPr>
        <w:pStyle w:val="ListParagraph"/>
        <w:numPr>
          <w:ilvl w:val="0"/>
          <w:numId w:val="27"/>
        </w:numPr>
        <w:jc w:val="both"/>
        <w:rPr>
          <w:ins w:author="Jusleen Icho" w:date="2025-10-15T10:10:00Z" w:id="14"/>
          <w:rFonts w:ascii="Arial" w:hAnsi="Arial" w:cs="Arial"/>
          <w:sz w:val="22"/>
          <w:szCs w:val="22"/>
        </w:rPr>
      </w:pPr>
      <w:ins w:author="Jusleen Icho" w:date="2025-10-15T10:10:00Z" w:id="15">
        <w:r w:rsidRPr="00624601">
          <w:rPr>
            <w:rFonts w:ascii="Arial" w:hAnsi="Arial" w:cs="Arial"/>
            <w:bCs/>
            <w:sz w:val="22"/>
            <w:szCs w:val="22"/>
          </w:rPr>
          <w:t>The District shall operate a Mathematics, Engineering, Science Achievement (MESA) program consistent with Title 5 regulations.</w:t>
        </w:r>
      </w:ins>
    </w:p>
    <w:p w:rsidRPr="00CA2D52" w:rsidR="00624601" w:rsidP="00B96F48" w:rsidRDefault="00624601" w14:paraId="5F52417D" w14:textId="77777777">
      <w:pPr>
        <w:jc w:val="both"/>
        <w:rPr>
          <w:rFonts w:cs="Arial"/>
        </w:rPr>
      </w:pPr>
    </w:p>
    <w:p w:rsidR="000D4D43" w:rsidP="000D4D43" w:rsidRDefault="0043044B" w14:paraId="1DB70DF2" w14:textId="77777777">
      <w:pPr>
        <w:spacing w:before="120"/>
        <w:rPr>
          <w:sz w:val="22"/>
          <w:szCs w:val="22"/>
        </w:rPr>
      </w:pPr>
      <w:r>
        <w:rPr>
          <w:sz w:val="22"/>
          <w:szCs w:val="22"/>
        </w:rPr>
        <w:t>EXEMPTION</w:t>
      </w:r>
      <w:r w:rsidR="000D4D43">
        <w:rPr>
          <w:sz w:val="22"/>
          <w:szCs w:val="22"/>
        </w:rPr>
        <w:t>S</w:t>
      </w:r>
    </w:p>
    <w:p w:rsidR="000D4D43" w:rsidP="000D4D43" w:rsidRDefault="003C58A0" w14:paraId="129ECA8B" w14:textId="77777777">
      <w:pPr>
        <w:spacing w:before="120"/>
        <w:rPr>
          <w:sz w:val="22"/>
          <w:szCs w:val="22"/>
        </w:rPr>
      </w:pPr>
      <w:r>
        <w:rPr>
          <w:sz w:val="22"/>
          <w:szCs w:val="22"/>
        </w:rPr>
        <w:t>A student may be exempted from</w:t>
      </w:r>
      <w:r w:rsidR="000D4D43">
        <w:rPr>
          <w:sz w:val="22"/>
          <w:szCs w:val="22"/>
        </w:rPr>
        <w:t xml:space="preserve"> certain</w:t>
      </w:r>
      <w:r>
        <w:rPr>
          <w:sz w:val="22"/>
          <w:szCs w:val="22"/>
        </w:rPr>
        <w:t xml:space="preserve"> Student Success and Support Program requirements based on</w:t>
      </w:r>
      <w:r w:rsidR="000D4D43">
        <w:rPr>
          <w:sz w:val="22"/>
          <w:szCs w:val="22"/>
        </w:rPr>
        <w:t xml:space="preserve"> one or more of the following criteria;</w:t>
      </w:r>
    </w:p>
    <w:p w:rsidR="000D4D43" w:rsidP="00AF797B" w:rsidRDefault="00600B17" w14:paraId="70CCF0DD" w14:textId="77777777">
      <w:pPr>
        <w:numPr>
          <w:ilvl w:val="0"/>
          <w:numId w:val="25"/>
        </w:numPr>
        <w:spacing w:before="120"/>
        <w:rPr>
          <w:sz w:val="22"/>
          <w:szCs w:val="22"/>
        </w:rPr>
      </w:pPr>
      <w:r>
        <w:rPr>
          <w:sz w:val="22"/>
          <w:szCs w:val="22"/>
        </w:rPr>
        <w:t xml:space="preserve">Has </w:t>
      </w:r>
      <w:r w:rsidR="003C58A0">
        <w:rPr>
          <w:sz w:val="22"/>
          <w:szCs w:val="22"/>
        </w:rPr>
        <w:t xml:space="preserve">completed an associate degree or higher; </w:t>
      </w:r>
    </w:p>
    <w:p w:rsidR="000D4D43" w:rsidP="00AF797B" w:rsidRDefault="000D4D43" w14:paraId="01413B3C" w14:textId="77777777">
      <w:pPr>
        <w:numPr>
          <w:ilvl w:val="0"/>
          <w:numId w:val="25"/>
        </w:numPr>
        <w:spacing w:before="120"/>
        <w:rPr>
          <w:sz w:val="22"/>
          <w:szCs w:val="22"/>
        </w:rPr>
      </w:pPr>
      <w:r>
        <w:rPr>
          <w:sz w:val="22"/>
          <w:szCs w:val="22"/>
        </w:rPr>
        <w:t>Has enrolled at the college for a reason other than career development or advancement, transfer, attainment of a degree or certificate of achievement, or completion of a basic skills or English as a Second Language course sequence;</w:t>
      </w:r>
    </w:p>
    <w:p w:rsidR="000D4D43" w:rsidP="00AF797B" w:rsidRDefault="00600B17" w14:paraId="3E8A2478" w14:textId="77777777">
      <w:pPr>
        <w:numPr>
          <w:ilvl w:val="0"/>
          <w:numId w:val="25"/>
        </w:numPr>
        <w:spacing w:before="120"/>
        <w:rPr>
          <w:sz w:val="22"/>
          <w:szCs w:val="22"/>
        </w:rPr>
      </w:pPr>
      <w:r>
        <w:rPr>
          <w:sz w:val="22"/>
          <w:szCs w:val="22"/>
        </w:rPr>
        <w:t xml:space="preserve">Has </w:t>
      </w:r>
      <w:r w:rsidR="003C58A0">
        <w:rPr>
          <w:sz w:val="22"/>
          <w:szCs w:val="22"/>
        </w:rPr>
        <w:t>completed these services at another community college;</w:t>
      </w:r>
    </w:p>
    <w:p w:rsidR="000D4D43" w:rsidP="00AF797B" w:rsidRDefault="003F19BD" w14:paraId="54A5E7DC" w14:textId="77777777">
      <w:pPr>
        <w:numPr>
          <w:ilvl w:val="0"/>
          <w:numId w:val="25"/>
        </w:numPr>
        <w:spacing w:before="120"/>
        <w:rPr>
          <w:sz w:val="22"/>
          <w:szCs w:val="22"/>
        </w:rPr>
      </w:pPr>
      <w:r>
        <w:rPr>
          <w:sz w:val="22"/>
          <w:szCs w:val="22"/>
        </w:rPr>
        <w:t>Is e</w:t>
      </w:r>
      <w:r w:rsidR="003C58A0">
        <w:rPr>
          <w:sz w:val="22"/>
          <w:szCs w:val="22"/>
        </w:rPr>
        <w:t>nrolling at the college to take a course that is legally mandated for employment or in response to a significant change in industry or licensure standards;</w:t>
      </w:r>
    </w:p>
    <w:p w:rsidR="002C159E" w:rsidP="003F19BD" w:rsidRDefault="000D4D43" w14:paraId="1431E48A" w14:textId="6BB984F0">
      <w:pPr>
        <w:spacing w:before="120"/>
        <w:rPr>
          <w:sz w:val="22"/>
          <w:szCs w:val="22"/>
        </w:rPr>
      </w:pPr>
      <w:r w:rsidRPr="003F19BD">
        <w:rPr>
          <w:sz w:val="22"/>
          <w:szCs w:val="22"/>
        </w:rPr>
        <w:t>Any student exempted from orientation, assessment, counseling, advising, or student education plan development shall be notified and may be given the opportunity to participate in those services.</w:t>
      </w:r>
      <w:r w:rsidRPr="003F19BD">
        <w:rPr>
          <w:sz w:val="22"/>
          <w:szCs w:val="22"/>
        </w:rPr>
        <w:br/>
      </w:r>
    </w:p>
    <w:p w:rsidRPr="003F19BD" w:rsidR="000D4D43" w:rsidP="003F19BD" w:rsidRDefault="000D4D43" w14:paraId="591937DB" w14:textId="77777777">
      <w:pPr>
        <w:spacing w:before="120"/>
        <w:rPr>
          <w:sz w:val="22"/>
          <w:szCs w:val="22"/>
        </w:rPr>
      </w:pPr>
      <w:r w:rsidRPr="003F19BD">
        <w:rPr>
          <w:sz w:val="22"/>
          <w:szCs w:val="22"/>
        </w:rPr>
        <w:t>VIOLATIONS AND APPEALS</w:t>
      </w:r>
      <w:r w:rsidRPr="003F19BD">
        <w:rPr>
          <w:sz w:val="22"/>
          <w:szCs w:val="22"/>
        </w:rPr>
        <w:br/>
      </w:r>
      <w:r w:rsidRPr="003F19BD">
        <w:rPr>
          <w:sz w:val="22"/>
          <w:szCs w:val="22"/>
        </w:rPr>
        <w:br/>
      </w:r>
      <w:r w:rsidRPr="003F19BD">
        <w:rPr>
          <w:sz w:val="22"/>
          <w:szCs w:val="22"/>
        </w:rPr>
        <w:t>Each college catalog shall describe the policies and procedures by which students may challenge any alleged violation of the provisions of this administrative policy.  Records of such challenges shall be retained for at least three years after the challenge has been resolved or longer if necessary to meet other requirement</w:t>
      </w:r>
      <w:r w:rsidRPr="003F19BD" w:rsidR="00E30752">
        <w:rPr>
          <w:sz w:val="22"/>
          <w:szCs w:val="22"/>
        </w:rPr>
        <w:t>s and shall be subject to review by the Chancellor as part of the statewide evaluation required under Title 5 Section 55511.</w:t>
      </w:r>
    </w:p>
    <w:p w:rsidRPr="009836F6" w:rsidR="002B2170" w:rsidP="00AF797B" w:rsidRDefault="002B2170" w14:paraId="3780AF77" w14:textId="77777777">
      <w:pPr>
        <w:spacing w:before="120"/>
        <w:rPr>
          <w:sz w:val="22"/>
          <w:szCs w:val="22"/>
        </w:rPr>
      </w:pPr>
    </w:p>
    <w:sectPr w:rsidRPr="009836F6" w:rsidR="002B2170" w:rsidSect="00E818B8">
      <w:headerReference w:type="default" r:id="rId7"/>
      <w:footerReference w:type="default" r:id="rId8"/>
      <w:headerReference w:type="first" r:id="rId9"/>
      <w:footerReference w:type="first" r:id="rId10"/>
      <w:pgSz w:w="12240" w:h="15840" w:orient="portrait" w:code="1"/>
      <w:pgMar w:top="1440" w:right="1800" w:bottom="720" w:left="1800" w:header="86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1822" w:rsidRDefault="00951822" w14:paraId="7152891C" w14:textId="77777777">
      <w:r>
        <w:separator/>
      </w:r>
    </w:p>
  </w:endnote>
  <w:endnote w:type="continuationSeparator" w:id="0">
    <w:p w:rsidR="00951822" w:rsidRDefault="00951822" w14:paraId="1E4009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D7492" w:rsidP="0074603E" w:rsidRDefault="0074603E" w14:paraId="62F6FDB2" w14:textId="77777777">
    <w:pPr>
      <w:pStyle w:val="Footer"/>
      <w:pBdr>
        <w:top w:val="single" w:color="auto" w:sz="8" w:space="1"/>
      </w:pBdr>
      <w:jc w:val="center"/>
      <w:rPr>
        <w:i/>
        <w:iCs/>
      </w:rPr>
    </w:pPr>
    <w:r>
      <w:rPr>
        <w:i/>
        <w:iCs/>
      </w:rPr>
      <w:t>Grossmont-Cuyamaca Community College District</w:t>
    </w:r>
  </w:p>
  <w:p w:rsidR="00062F0D" w:rsidP="0074603E" w:rsidRDefault="00062F0D" w14:paraId="386F6EFB" w14:textId="77777777">
    <w:pPr>
      <w:pStyle w:val="Footer"/>
      <w:pBdr>
        <w:top w:val="single" w:color="auto" w:sz="8" w:space="1"/>
      </w:pBdr>
      <w:jc w:val="center"/>
      <w:rPr>
        <w:i/>
        <w:iCs/>
      </w:rPr>
    </w:pPr>
  </w:p>
  <w:p w:rsidRPr="0074603E" w:rsidR="00062F0D" w:rsidP="0074603E" w:rsidRDefault="00062F0D" w14:paraId="26015A71" w14:textId="77777777">
    <w:pPr>
      <w:pStyle w:val="Footer"/>
      <w:pBdr>
        <w:top w:val="single" w:color="auto" w:sz="8" w:space="1"/>
      </w:pBdr>
      <w:jc w:val="center"/>
      <w:rPr>
        <w:i/>
        <w:iCs/>
      </w:rPr>
    </w:pPr>
    <w:r>
      <w:rPr>
        <w:i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23E5" w:rsidP="00D723E5" w:rsidRDefault="00D723E5" w14:paraId="5BB3FFB3" w14:textId="77777777">
    <w:pPr>
      <w:pStyle w:val="Footer"/>
      <w:pBdr>
        <w:top w:val="single" w:color="auto" w:sz="8" w:space="1"/>
      </w:pBdr>
      <w:jc w:val="center"/>
      <w:rPr>
        <w:i/>
        <w:iCs/>
      </w:rPr>
    </w:pPr>
    <w:r>
      <w:rPr>
        <w:i/>
        <w:iCs/>
      </w:rPr>
      <w:t>Grossmont-Cuyamaca Community College District</w:t>
    </w:r>
  </w:p>
  <w:p w:rsidR="00062F0D" w:rsidP="00D723E5" w:rsidRDefault="00062F0D" w14:paraId="23655A6F" w14:textId="77777777">
    <w:pPr>
      <w:pStyle w:val="Footer"/>
      <w:pBdr>
        <w:top w:val="single" w:color="auto" w:sz="8" w:space="1"/>
      </w:pBdr>
      <w:jc w:val="center"/>
      <w:rPr>
        <w:i/>
        <w:iCs/>
      </w:rPr>
    </w:pPr>
  </w:p>
  <w:p w:rsidRPr="00062F0D" w:rsidR="00062F0D" w:rsidP="00D723E5" w:rsidRDefault="00062F0D" w14:paraId="024B1717" w14:textId="77777777">
    <w:pPr>
      <w:pStyle w:val="Footer"/>
      <w:pBdr>
        <w:top w:val="single" w:color="auto" w:sz="8" w:space="1"/>
      </w:pBdr>
      <w:jc w:val="center"/>
      <w:rPr>
        <w:iCs/>
      </w:rPr>
    </w:pPr>
    <w:r>
      <w:rPr>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1822" w:rsidRDefault="00951822" w14:paraId="5ED83914" w14:textId="77777777">
      <w:r>
        <w:separator/>
      </w:r>
    </w:p>
  </w:footnote>
  <w:footnote w:type="continuationSeparator" w:id="0">
    <w:p w:rsidR="00951822" w:rsidRDefault="00951822" w14:paraId="6AD414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4603E" w:rsidR="008D7492" w:rsidP="0074603E" w:rsidRDefault="008D7492" w14:paraId="230E9DCA" w14:textId="77777777">
    <w:pPr>
      <w:pStyle w:val="Header"/>
      <w:pBdr>
        <w:bottom w:val="thinThickSmallGap" w:color="auto" w:sz="24" w:space="1"/>
      </w:pBdr>
      <w:tabs>
        <w:tab w:val="clear" w:pos="4320"/>
        <w:tab w:val="left" w:pos="1080"/>
      </w:tabs>
      <w:spacing w:before="0" w:after="0"/>
      <w:rPr>
        <w:rFonts w:ascii="Arial" w:hAnsi="Arial" w:cs="Arial"/>
        <w:spacing w:val="0"/>
        <w:sz w:val="20"/>
      </w:rPr>
    </w:pPr>
    <w:r w:rsidRPr="0074603E">
      <w:rPr>
        <w:rFonts w:ascii="Arial" w:hAnsi="Arial" w:cs="Arial"/>
        <w:spacing w:val="0"/>
        <w:sz w:val="20"/>
      </w:rPr>
      <w:t>AP 5050</w:t>
    </w:r>
    <w:r w:rsidRPr="0074603E" w:rsidR="0074603E">
      <w:rPr>
        <w:rFonts w:ascii="Arial" w:hAnsi="Arial" w:cs="Arial"/>
        <w:spacing w:val="0"/>
        <w:sz w:val="20"/>
      </w:rPr>
      <w:tab/>
    </w:r>
    <w:r w:rsidR="00AF797B">
      <w:rPr>
        <w:rFonts w:ascii="Arial" w:hAnsi="Arial" w:cs="Arial"/>
        <w:spacing w:val="0"/>
        <w:sz w:val="20"/>
      </w:rPr>
      <w:t>Student Success and Support Program</w:t>
    </w:r>
    <w:r w:rsidRPr="0074603E" w:rsidR="0074603E">
      <w:rPr>
        <w:rFonts w:ascii="Arial" w:hAnsi="Arial" w:cs="Arial"/>
        <w:spacing w:val="0"/>
        <w:sz w:val="20"/>
      </w:rPr>
      <w:tab/>
    </w:r>
    <w:r w:rsidRPr="0074603E" w:rsidR="0074603E">
      <w:rPr>
        <w:rFonts w:ascii="Arial" w:hAnsi="Arial" w:cs="Arial"/>
        <w:spacing w:val="0"/>
        <w:sz w:val="20"/>
      </w:rPr>
      <w:t xml:space="preserve">(Page </w:t>
    </w:r>
    <w:r w:rsidRPr="00FB576A" w:rsidR="00FB576A">
      <w:rPr>
        <w:rFonts w:ascii="Arial" w:hAnsi="Arial" w:cs="Arial"/>
        <w:spacing w:val="0"/>
        <w:sz w:val="20"/>
      </w:rPr>
      <w:fldChar w:fldCharType="begin"/>
    </w:r>
    <w:r w:rsidRPr="00FB576A" w:rsidR="00FB576A">
      <w:rPr>
        <w:rFonts w:ascii="Arial" w:hAnsi="Arial" w:cs="Arial"/>
        <w:spacing w:val="0"/>
        <w:sz w:val="20"/>
      </w:rPr>
      <w:instrText xml:space="preserve"> PAGE   \* MERGEFORMAT </w:instrText>
    </w:r>
    <w:r w:rsidRPr="00FB576A" w:rsidR="00FB576A">
      <w:rPr>
        <w:rFonts w:ascii="Arial" w:hAnsi="Arial" w:cs="Arial"/>
        <w:spacing w:val="0"/>
        <w:sz w:val="20"/>
      </w:rPr>
      <w:fldChar w:fldCharType="separate"/>
    </w:r>
    <w:r w:rsidR="00B02AD1">
      <w:rPr>
        <w:rFonts w:ascii="Arial" w:hAnsi="Arial" w:cs="Arial"/>
        <w:noProof/>
        <w:spacing w:val="0"/>
        <w:sz w:val="20"/>
      </w:rPr>
      <w:t>3</w:t>
    </w:r>
    <w:r w:rsidRPr="00FB576A" w:rsidR="00FB576A">
      <w:rPr>
        <w:rFonts w:ascii="Arial" w:hAnsi="Arial" w:cs="Arial"/>
        <w:noProof/>
        <w:spacing w:val="0"/>
        <w:sz w:val="20"/>
      </w:rPr>
      <w:fldChar w:fldCharType="end"/>
    </w:r>
    <w:r w:rsidRPr="0074603E" w:rsidR="0074603E">
      <w:rPr>
        <w:rFonts w:ascii="Arial" w:hAnsi="Arial" w:cs="Arial"/>
        <w:spacing w:val="0"/>
        <w:sz w:val="20"/>
      </w:rPr>
      <w:t xml:space="preserve"> of </w:t>
    </w:r>
    <w:r w:rsidR="002C159E">
      <w:rPr>
        <w:rFonts w:ascii="Arial" w:hAnsi="Arial" w:cs="Arial"/>
        <w:spacing w:val="0"/>
        <w:sz w:val="20"/>
      </w:rPr>
      <w:t>3</w:t>
    </w:r>
    <w:r w:rsidRPr="0074603E" w:rsidR="0074603E">
      <w:rPr>
        <w:rFonts w:ascii="Arial" w:hAnsi="Arial" w:cs="Arial"/>
        <w:spacing w:val="0"/>
        <w:sz w:val="20"/>
      </w:rPr>
      <w:t>)</w:t>
    </w:r>
  </w:p>
  <w:p w:rsidR="008D7492" w:rsidP="004C4E99" w:rsidRDefault="008D7492" w14:paraId="02C80ED3" w14:textId="77777777">
    <w:pPr>
      <w:pStyle w:val="Header"/>
      <w:spacing w:before="0" w:after="0"/>
      <w:rPr>
        <w:rFonts w:ascii="Arial" w:hAnsi="Arial" w:cs="Arial"/>
        <w:spacing w:val="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E2BDA" w:rsidR="00A0458E" w:rsidP="00A0458E" w:rsidRDefault="00A0458E" w14:paraId="463A224B" w14:textId="77777777">
    <w:pPr>
      <w:pStyle w:val="Header"/>
      <w:spacing w:before="0" w:after="0"/>
      <w:rPr>
        <w:rFonts w:ascii="Arial" w:hAnsi="Arial" w:cs="Arial"/>
        <w:color w:val="C45911" w:themeColor="accent2" w:themeShade="BF"/>
        <w:spacing w:val="0"/>
        <w:sz w:val="20"/>
        <w:highlight w:val="yellow"/>
      </w:rPr>
    </w:pPr>
    <w:r w:rsidRPr="00DE2BDA">
      <w:rPr>
        <w:rFonts w:ascii="Arial" w:hAnsi="Arial" w:cs="Arial"/>
        <w:color w:val="C45911" w:themeColor="accent2" w:themeShade="BF"/>
        <w:spacing w:val="0"/>
        <w:sz w:val="20"/>
        <w:highlight w:val="yellow"/>
      </w:rPr>
      <w:t>[DO NOT REMOVE Header information]</w:t>
    </w:r>
  </w:p>
  <w:p w:rsidR="00A0458E" w:rsidP="00A0458E" w:rsidRDefault="00A0458E" w14:paraId="0988647B" w14:textId="77777777">
    <w:pPr>
      <w:pStyle w:val="Header"/>
      <w:spacing w:before="0" w:after="0"/>
      <w:rPr>
        <w:rFonts w:ascii="Arial" w:hAnsi="Arial" w:cs="Arial"/>
        <w:color w:val="C45911" w:themeColor="accent2" w:themeShade="BF"/>
        <w:spacing w:val="0"/>
        <w:sz w:val="20"/>
      </w:rPr>
    </w:pPr>
    <w:r w:rsidRPr="00DE2BDA">
      <w:rPr>
        <w:rFonts w:ascii="Arial" w:hAnsi="Arial" w:cs="Arial"/>
        <w:color w:val="C45911" w:themeColor="accent2" w:themeShade="BF"/>
        <w:spacing w:val="0"/>
        <w:sz w:val="20"/>
        <w:highlight w:val="yellow"/>
      </w:rPr>
      <w:t>[Use Header space to document review cycle]</w:t>
    </w:r>
  </w:p>
  <w:p w:rsidRPr="00A0458E" w:rsidR="00624601" w:rsidP="00A0458E" w:rsidRDefault="00624601" w14:paraId="12DB38F9" w14:textId="0B3BA07C">
    <w:pPr>
      <w:pStyle w:val="Header"/>
      <w:spacing w:before="0" w:after="0"/>
      <w:rPr>
        <w:rFonts w:ascii="Arial" w:hAnsi="Arial" w:cs="Arial"/>
        <w:color w:val="C45911" w:themeColor="accent2" w:themeShade="BF"/>
        <w:spacing w:val="0"/>
        <w:sz w:val="20"/>
      </w:rPr>
    </w:pPr>
    <w:r w:rsidRPr="003D27F6">
      <w:rPr>
        <w:rFonts w:ascii="Arial" w:hAnsi="Arial" w:cs="Arial"/>
        <w:color w:val="C45911" w:themeColor="accent2" w:themeShade="BF"/>
        <w:spacing w:val="0"/>
        <w:sz w:val="20"/>
      </w:rPr>
      <w:t>CCLC Update 47</w:t>
    </w:r>
    <w:r w:rsidRPr="003D27F6">
      <w:rPr>
        <w:rFonts w:ascii="Arial" w:hAnsi="Arial" w:cs="Arial"/>
        <w:b w:val="0"/>
        <w:bCs/>
        <w:color w:val="C45911" w:themeColor="accent2" w:themeShade="BF"/>
        <w:spacing w:val="0"/>
        <w:sz w:val="20"/>
      </w:rPr>
      <w:t xml:space="preserve"> - The Service updated this procedure to add a legal citation to the revised Title 5 regulations on Mathematics, Engineering, Science Achievement (MESA) programs and to add a procedure regarding MESA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88ADA9"/>
    <w:multiLevelType w:val="hybridMultilevel"/>
    <w:tmpl w:val="94D432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2B71BE"/>
    <w:multiLevelType w:val="hybridMultilevel"/>
    <w:tmpl w:val="F0248E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37C84DE4"/>
    <w:lvl w:ilvl="0">
      <w:start w:val="1"/>
      <w:numFmt w:val="decimal"/>
      <w:pStyle w:val="ListNumber5"/>
      <w:lvlText w:val="%1."/>
      <w:lvlJc w:val="left"/>
      <w:pPr>
        <w:tabs>
          <w:tab w:val="num" w:pos="1800"/>
        </w:tabs>
        <w:ind w:left="1800" w:hanging="360"/>
      </w:pPr>
    </w:lvl>
  </w:abstractNum>
  <w:abstractNum w:abstractNumId="3" w15:restartNumberingAfterBreak="0">
    <w:nsid w:val="FFFFFF7F"/>
    <w:multiLevelType w:val="singleLevel"/>
    <w:tmpl w:val="4FDE4DE6"/>
    <w:lvl w:ilvl="0">
      <w:start w:val="1"/>
      <w:numFmt w:val="decimal"/>
      <w:pStyle w:val="ListNumber2"/>
      <w:lvlText w:val="%1."/>
      <w:lvlJc w:val="left"/>
      <w:pPr>
        <w:tabs>
          <w:tab w:val="num" w:pos="720"/>
        </w:tabs>
        <w:ind w:left="720" w:hanging="360"/>
      </w:pPr>
    </w:lvl>
  </w:abstractNum>
  <w:abstractNum w:abstractNumId="4" w15:restartNumberingAfterBreak="0">
    <w:nsid w:val="0095149C"/>
    <w:multiLevelType w:val="hybridMultilevel"/>
    <w:tmpl w:val="77487266"/>
    <w:lvl w:ilvl="0" w:tplc="B55C1154">
      <w:start w:val="1"/>
      <w:numFmt w:val="bullet"/>
      <w:pStyle w:val="ListBullet"/>
      <w:lvlText w:val=""/>
      <w:lvlJc w:val="left"/>
      <w:pPr>
        <w:tabs>
          <w:tab w:val="num" w:pos="360"/>
        </w:tabs>
        <w:ind w:left="360" w:hanging="360"/>
      </w:pPr>
      <w:rPr>
        <w:rFonts w:hint="default" w:ascii="Symbol" w:hAnsi="Symbol"/>
      </w:rPr>
    </w:lvl>
    <w:lvl w:ilvl="1" w:tplc="2996CA76" w:tentative="1">
      <w:start w:val="1"/>
      <w:numFmt w:val="bullet"/>
      <w:lvlText w:val="o"/>
      <w:lvlJc w:val="left"/>
      <w:pPr>
        <w:tabs>
          <w:tab w:val="num" w:pos="720"/>
        </w:tabs>
        <w:ind w:left="720" w:hanging="360"/>
      </w:pPr>
      <w:rPr>
        <w:rFonts w:hint="default" w:ascii="Courier New" w:hAnsi="Courier New"/>
      </w:rPr>
    </w:lvl>
    <w:lvl w:ilvl="2" w:tplc="98765DBC" w:tentative="1">
      <w:start w:val="1"/>
      <w:numFmt w:val="bullet"/>
      <w:lvlText w:val=""/>
      <w:lvlJc w:val="left"/>
      <w:pPr>
        <w:tabs>
          <w:tab w:val="num" w:pos="1440"/>
        </w:tabs>
        <w:ind w:left="1440" w:hanging="360"/>
      </w:pPr>
      <w:rPr>
        <w:rFonts w:hint="default" w:ascii="Wingdings" w:hAnsi="Wingdings"/>
      </w:rPr>
    </w:lvl>
    <w:lvl w:ilvl="3" w:tplc="8F068202" w:tentative="1">
      <w:start w:val="1"/>
      <w:numFmt w:val="bullet"/>
      <w:lvlText w:val=""/>
      <w:lvlJc w:val="left"/>
      <w:pPr>
        <w:tabs>
          <w:tab w:val="num" w:pos="2160"/>
        </w:tabs>
        <w:ind w:left="2160" w:hanging="360"/>
      </w:pPr>
      <w:rPr>
        <w:rFonts w:hint="default" w:ascii="Symbol" w:hAnsi="Symbol"/>
      </w:rPr>
    </w:lvl>
    <w:lvl w:ilvl="4" w:tplc="0116EF48" w:tentative="1">
      <w:start w:val="1"/>
      <w:numFmt w:val="bullet"/>
      <w:lvlText w:val="o"/>
      <w:lvlJc w:val="left"/>
      <w:pPr>
        <w:tabs>
          <w:tab w:val="num" w:pos="2880"/>
        </w:tabs>
        <w:ind w:left="2880" w:hanging="360"/>
      </w:pPr>
      <w:rPr>
        <w:rFonts w:hint="default" w:ascii="Courier New" w:hAnsi="Courier New"/>
      </w:rPr>
    </w:lvl>
    <w:lvl w:ilvl="5" w:tplc="57CA3C66" w:tentative="1">
      <w:start w:val="1"/>
      <w:numFmt w:val="bullet"/>
      <w:lvlText w:val=""/>
      <w:lvlJc w:val="left"/>
      <w:pPr>
        <w:tabs>
          <w:tab w:val="num" w:pos="3600"/>
        </w:tabs>
        <w:ind w:left="3600" w:hanging="360"/>
      </w:pPr>
      <w:rPr>
        <w:rFonts w:hint="default" w:ascii="Wingdings" w:hAnsi="Wingdings"/>
      </w:rPr>
    </w:lvl>
    <w:lvl w:ilvl="6" w:tplc="5FEE8180" w:tentative="1">
      <w:start w:val="1"/>
      <w:numFmt w:val="bullet"/>
      <w:lvlText w:val=""/>
      <w:lvlJc w:val="left"/>
      <w:pPr>
        <w:tabs>
          <w:tab w:val="num" w:pos="4320"/>
        </w:tabs>
        <w:ind w:left="4320" w:hanging="360"/>
      </w:pPr>
      <w:rPr>
        <w:rFonts w:hint="default" w:ascii="Symbol" w:hAnsi="Symbol"/>
      </w:rPr>
    </w:lvl>
    <w:lvl w:ilvl="7" w:tplc="72EAE9D4" w:tentative="1">
      <w:start w:val="1"/>
      <w:numFmt w:val="bullet"/>
      <w:lvlText w:val="o"/>
      <w:lvlJc w:val="left"/>
      <w:pPr>
        <w:tabs>
          <w:tab w:val="num" w:pos="5040"/>
        </w:tabs>
        <w:ind w:left="5040" w:hanging="360"/>
      </w:pPr>
      <w:rPr>
        <w:rFonts w:hint="default" w:ascii="Courier New" w:hAnsi="Courier New"/>
      </w:rPr>
    </w:lvl>
    <w:lvl w:ilvl="8" w:tplc="24CAD4B2" w:tentative="1">
      <w:start w:val="1"/>
      <w:numFmt w:val="bullet"/>
      <w:lvlText w:val=""/>
      <w:lvlJc w:val="left"/>
      <w:pPr>
        <w:tabs>
          <w:tab w:val="num" w:pos="5760"/>
        </w:tabs>
        <w:ind w:left="5760" w:hanging="360"/>
      </w:pPr>
      <w:rPr>
        <w:rFonts w:hint="default" w:ascii="Wingdings" w:hAnsi="Wingdings"/>
      </w:rPr>
    </w:lvl>
  </w:abstractNum>
  <w:abstractNum w:abstractNumId="5" w15:restartNumberingAfterBreak="0">
    <w:nsid w:val="02DB3873"/>
    <w:multiLevelType w:val="hybridMultilevel"/>
    <w:tmpl w:val="258820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FC53604"/>
    <w:multiLevelType w:val="hybridMultilevel"/>
    <w:tmpl w:val="E39684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26D0917"/>
    <w:multiLevelType w:val="hybridMultilevel"/>
    <w:tmpl w:val="BD1C8E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39A1E97"/>
    <w:multiLevelType w:val="hybridMultilevel"/>
    <w:tmpl w:val="8EDAD60A"/>
    <w:lvl w:ilvl="0" w:tplc="25EE82B6">
      <w:start w:val="1"/>
      <w:numFmt w:val="bullet"/>
      <w:lvlText w:val=""/>
      <w:lvlJc w:val="left"/>
      <w:pPr>
        <w:ind w:left="720" w:hanging="360"/>
      </w:pPr>
      <w:rPr>
        <w:rFonts w:hint="default" w:ascii="Wingdings" w:hAnsi="Wingdings"/>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045221B"/>
    <w:multiLevelType w:val="hybridMultilevel"/>
    <w:tmpl w:val="4F4A39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1F56145"/>
    <w:multiLevelType w:val="hybridMultilevel"/>
    <w:tmpl w:val="16F61A1A"/>
    <w:lvl w:ilvl="0" w:tplc="0409000F">
      <w:start w:val="1"/>
      <w:numFmt w:val="decimal"/>
      <w:lvlText w:val="%1."/>
      <w:lvlJc w:val="left"/>
      <w:pPr>
        <w:tabs>
          <w:tab w:val="num" w:pos="720"/>
        </w:tabs>
        <w:ind w:left="720" w:hanging="360"/>
      </w:pPr>
    </w:lvl>
    <w:lvl w:ilvl="1" w:tplc="95682D08">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784479"/>
    <w:multiLevelType w:val="hybridMultilevel"/>
    <w:tmpl w:val="1F742DB0"/>
    <w:lvl w:ilvl="0" w:tplc="25EE82B6">
      <w:start w:val="1"/>
      <w:numFmt w:val="bullet"/>
      <w:lvlText w:val=""/>
      <w:lvlJc w:val="left"/>
      <w:pPr>
        <w:ind w:left="720" w:hanging="360"/>
      </w:pPr>
      <w:rPr>
        <w:rFonts w:hint="default" w:ascii="Wingdings" w:hAnsi="Wingdings"/>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3544FB6"/>
    <w:multiLevelType w:val="hybridMultilevel"/>
    <w:tmpl w:val="74CAC582"/>
    <w:lvl w:ilvl="0" w:tplc="25EE82B6">
      <w:start w:val="1"/>
      <w:numFmt w:val="bullet"/>
      <w:lvlText w:val=""/>
      <w:lvlJc w:val="left"/>
      <w:pPr>
        <w:ind w:left="720" w:hanging="360"/>
      </w:pPr>
      <w:rPr>
        <w:rFonts w:hint="default" w:ascii="Wingdings" w:hAnsi="Wingdings"/>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71C63C1"/>
    <w:multiLevelType w:val="hybridMultilevel"/>
    <w:tmpl w:val="48DEC5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89E428C"/>
    <w:multiLevelType w:val="hybridMultilevel"/>
    <w:tmpl w:val="58FE7D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9430937"/>
    <w:multiLevelType w:val="hybridMultilevel"/>
    <w:tmpl w:val="511AE9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F8B6771"/>
    <w:multiLevelType w:val="singleLevel"/>
    <w:tmpl w:val="60147DDE"/>
    <w:lvl w:ilvl="0">
      <w:start w:val="3"/>
      <w:numFmt w:val="upperLetter"/>
      <w:lvlText w:val="%1."/>
      <w:lvlJc w:val="left"/>
      <w:pPr>
        <w:tabs>
          <w:tab w:val="num" w:pos="1440"/>
        </w:tabs>
        <w:ind w:left="1440" w:hanging="720"/>
      </w:pPr>
      <w:rPr>
        <w:rFonts w:hint="default"/>
      </w:rPr>
    </w:lvl>
  </w:abstractNum>
  <w:abstractNum w:abstractNumId="17" w15:restartNumberingAfterBreak="0">
    <w:nsid w:val="40F3D7D8"/>
    <w:multiLevelType w:val="hybridMultilevel"/>
    <w:tmpl w:val="E5F52F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265577D"/>
    <w:multiLevelType w:val="hybridMultilevel"/>
    <w:tmpl w:val="3DF2FB54"/>
    <w:lvl w:ilvl="0" w:tplc="25EE82B6">
      <w:start w:val="1"/>
      <w:numFmt w:val="bullet"/>
      <w:lvlText w:val=""/>
      <w:lvlJc w:val="left"/>
      <w:pPr>
        <w:ind w:left="720" w:hanging="360"/>
      </w:pPr>
      <w:rPr>
        <w:rFonts w:hint="default" w:ascii="Wingdings" w:hAnsi="Wingdings"/>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2BC60F2"/>
    <w:multiLevelType w:val="hybridMultilevel"/>
    <w:tmpl w:val="16F61A1A"/>
    <w:lvl w:ilvl="0" w:tplc="0409000F">
      <w:start w:val="1"/>
      <w:numFmt w:val="decimal"/>
      <w:lvlText w:val="%1."/>
      <w:lvlJc w:val="left"/>
      <w:pPr>
        <w:tabs>
          <w:tab w:val="num" w:pos="720"/>
        </w:tabs>
        <w:ind w:left="720" w:hanging="360"/>
      </w:pPr>
    </w:lvl>
    <w:lvl w:ilvl="1" w:tplc="95682D08">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112537"/>
    <w:multiLevelType w:val="hybridMultilevel"/>
    <w:tmpl w:val="DDDCE1D8"/>
    <w:lvl w:ilvl="0" w:tplc="FE1AC45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FD32C41"/>
    <w:multiLevelType w:val="hybridMultilevel"/>
    <w:tmpl w:val="90BFBE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12F22F5"/>
    <w:multiLevelType w:val="hybridMultilevel"/>
    <w:tmpl w:val="80DE60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C1D67AC"/>
    <w:multiLevelType w:val="hybridMultilevel"/>
    <w:tmpl w:val="F8DCA55C"/>
    <w:lvl w:ilvl="0" w:tplc="799E2278">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CA135FA"/>
    <w:multiLevelType w:val="hybridMultilevel"/>
    <w:tmpl w:val="90C42540"/>
    <w:lvl w:ilvl="0" w:tplc="25EE82B6">
      <w:start w:val="1"/>
      <w:numFmt w:val="bullet"/>
      <w:lvlText w:val=""/>
      <w:lvlJc w:val="left"/>
      <w:pPr>
        <w:ind w:left="720" w:hanging="360"/>
      </w:pPr>
      <w:rPr>
        <w:rFonts w:hint="default" w:ascii="Wingdings" w:hAnsi="Wingdings"/>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41773DF"/>
    <w:multiLevelType w:val="hybridMultilevel"/>
    <w:tmpl w:val="FB488E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7071006"/>
    <w:multiLevelType w:val="hybridMultilevel"/>
    <w:tmpl w:val="C05C1910"/>
    <w:lvl w:ilvl="0" w:tplc="88E089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6"/>
  </w:num>
  <w:num w:numId="4">
    <w:abstractNumId w:val="4"/>
  </w:num>
  <w:num w:numId="5">
    <w:abstractNumId w:val="20"/>
  </w:num>
  <w:num w:numId="6">
    <w:abstractNumId w:val="19"/>
  </w:num>
  <w:num w:numId="7">
    <w:abstractNumId w:val="26"/>
  </w:num>
  <w:num w:numId="8">
    <w:abstractNumId w:val="24"/>
  </w:num>
  <w:num w:numId="9">
    <w:abstractNumId w:val="25"/>
  </w:num>
  <w:num w:numId="10">
    <w:abstractNumId w:val="6"/>
  </w:num>
  <w:num w:numId="11">
    <w:abstractNumId w:val="9"/>
  </w:num>
  <w:num w:numId="12">
    <w:abstractNumId w:val="14"/>
  </w:num>
  <w:num w:numId="13">
    <w:abstractNumId w:val="5"/>
  </w:num>
  <w:num w:numId="14">
    <w:abstractNumId w:val="13"/>
  </w:num>
  <w:num w:numId="15">
    <w:abstractNumId w:val="1"/>
  </w:num>
  <w:num w:numId="16">
    <w:abstractNumId w:val="21"/>
  </w:num>
  <w:num w:numId="17">
    <w:abstractNumId w:val="0"/>
  </w:num>
  <w:num w:numId="18">
    <w:abstractNumId w:val="17"/>
  </w:num>
  <w:num w:numId="19">
    <w:abstractNumId w:val="10"/>
  </w:num>
  <w:num w:numId="20">
    <w:abstractNumId w:val="12"/>
  </w:num>
  <w:num w:numId="21">
    <w:abstractNumId w:val="11"/>
  </w:num>
  <w:num w:numId="22">
    <w:abstractNumId w:val="23"/>
  </w:num>
  <w:num w:numId="23">
    <w:abstractNumId w:val="8"/>
  </w:num>
  <w:num w:numId="24">
    <w:abstractNumId w:val="18"/>
  </w:num>
  <w:num w:numId="25">
    <w:abstractNumId w:val="7"/>
  </w:num>
  <w:num w:numId="26">
    <w:abstractNumId w:val="15"/>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sleen Icho">
    <w15:presenceInfo w15:providerId="AD" w15:userId="S::jusleen.icho@gcccd.edu::9814a721-d5fb-4286-9482-a9e52060ca6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drawingGridHorizontalSpacing w:val="10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9B"/>
    <w:rsid w:val="000011DF"/>
    <w:rsid w:val="00006EB8"/>
    <w:rsid w:val="0001276C"/>
    <w:rsid w:val="00016421"/>
    <w:rsid w:val="00023154"/>
    <w:rsid w:val="00026335"/>
    <w:rsid w:val="0004752B"/>
    <w:rsid w:val="00053265"/>
    <w:rsid w:val="00062F0D"/>
    <w:rsid w:val="0006710E"/>
    <w:rsid w:val="000739CA"/>
    <w:rsid w:val="00087422"/>
    <w:rsid w:val="00097812"/>
    <w:rsid w:val="000A2DC3"/>
    <w:rsid w:val="000A6D3C"/>
    <w:rsid w:val="000B1E9B"/>
    <w:rsid w:val="000B4F97"/>
    <w:rsid w:val="000B5AD7"/>
    <w:rsid w:val="000B7304"/>
    <w:rsid w:val="000C5621"/>
    <w:rsid w:val="000D15C8"/>
    <w:rsid w:val="000D15DE"/>
    <w:rsid w:val="000D4D43"/>
    <w:rsid w:val="000F2F6A"/>
    <w:rsid w:val="000F6815"/>
    <w:rsid w:val="001009A9"/>
    <w:rsid w:val="001031AE"/>
    <w:rsid w:val="00130792"/>
    <w:rsid w:val="001310CB"/>
    <w:rsid w:val="00131D0E"/>
    <w:rsid w:val="001327B3"/>
    <w:rsid w:val="00133FBE"/>
    <w:rsid w:val="001362E5"/>
    <w:rsid w:val="00146281"/>
    <w:rsid w:val="00161CDB"/>
    <w:rsid w:val="0016705A"/>
    <w:rsid w:val="00172E9F"/>
    <w:rsid w:val="0018151B"/>
    <w:rsid w:val="00187724"/>
    <w:rsid w:val="00192EE1"/>
    <w:rsid w:val="001A2000"/>
    <w:rsid w:val="001B2C31"/>
    <w:rsid w:val="001B53DE"/>
    <w:rsid w:val="001B7EE6"/>
    <w:rsid w:val="001C4B3B"/>
    <w:rsid w:val="001C723E"/>
    <w:rsid w:val="001F7F5D"/>
    <w:rsid w:val="002026E2"/>
    <w:rsid w:val="00207D83"/>
    <w:rsid w:val="00210D00"/>
    <w:rsid w:val="00213041"/>
    <w:rsid w:val="00230471"/>
    <w:rsid w:val="00240C52"/>
    <w:rsid w:val="00240E21"/>
    <w:rsid w:val="002431EF"/>
    <w:rsid w:val="00255AB3"/>
    <w:rsid w:val="00266B98"/>
    <w:rsid w:val="00270CC0"/>
    <w:rsid w:val="00273691"/>
    <w:rsid w:val="002855DC"/>
    <w:rsid w:val="002956DC"/>
    <w:rsid w:val="002A73EB"/>
    <w:rsid w:val="002B2170"/>
    <w:rsid w:val="002B72D7"/>
    <w:rsid w:val="002C159E"/>
    <w:rsid w:val="002C3817"/>
    <w:rsid w:val="002E0170"/>
    <w:rsid w:val="002E59F1"/>
    <w:rsid w:val="002F2077"/>
    <w:rsid w:val="003023FC"/>
    <w:rsid w:val="00306528"/>
    <w:rsid w:val="0031013F"/>
    <w:rsid w:val="00320F7B"/>
    <w:rsid w:val="00323430"/>
    <w:rsid w:val="00336776"/>
    <w:rsid w:val="003470C6"/>
    <w:rsid w:val="00351CE0"/>
    <w:rsid w:val="00355137"/>
    <w:rsid w:val="00370AE6"/>
    <w:rsid w:val="00370C30"/>
    <w:rsid w:val="003722F0"/>
    <w:rsid w:val="00376B06"/>
    <w:rsid w:val="003931AF"/>
    <w:rsid w:val="003A1A82"/>
    <w:rsid w:val="003A43A9"/>
    <w:rsid w:val="003B3849"/>
    <w:rsid w:val="003C58A0"/>
    <w:rsid w:val="003C7387"/>
    <w:rsid w:val="003D27F6"/>
    <w:rsid w:val="003D7309"/>
    <w:rsid w:val="003E2437"/>
    <w:rsid w:val="003E2F45"/>
    <w:rsid w:val="003E48B4"/>
    <w:rsid w:val="003F19BD"/>
    <w:rsid w:val="003F1F5E"/>
    <w:rsid w:val="003F30E5"/>
    <w:rsid w:val="00401CEA"/>
    <w:rsid w:val="00404743"/>
    <w:rsid w:val="004279B4"/>
    <w:rsid w:val="0043044B"/>
    <w:rsid w:val="00430507"/>
    <w:rsid w:val="004321EA"/>
    <w:rsid w:val="00435536"/>
    <w:rsid w:val="0044430B"/>
    <w:rsid w:val="00452CA3"/>
    <w:rsid w:val="00460263"/>
    <w:rsid w:val="00460762"/>
    <w:rsid w:val="0046344D"/>
    <w:rsid w:val="00464534"/>
    <w:rsid w:val="0047542F"/>
    <w:rsid w:val="004776C8"/>
    <w:rsid w:val="00492347"/>
    <w:rsid w:val="004A6930"/>
    <w:rsid w:val="004B5CC3"/>
    <w:rsid w:val="004C13B8"/>
    <w:rsid w:val="004C3B93"/>
    <w:rsid w:val="004C4E99"/>
    <w:rsid w:val="004F0C7B"/>
    <w:rsid w:val="004F10CC"/>
    <w:rsid w:val="004F670F"/>
    <w:rsid w:val="005220A2"/>
    <w:rsid w:val="00524B7B"/>
    <w:rsid w:val="00531636"/>
    <w:rsid w:val="00543D48"/>
    <w:rsid w:val="0055460C"/>
    <w:rsid w:val="00560771"/>
    <w:rsid w:val="00573C40"/>
    <w:rsid w:val="00586358"/>
    <w:rsid w:val="005921B8"/>
    <w:rsid w:val="00592D0B"/>
    <w:rsid w:val="005A0559"/>
    <w:rsid w:val="005B4D5C"/>
    <w:rsid w:val="005C7B73"/>
    <w:rsid w:val="005D21F9"/>
    <w:rsid w:val="005F43D6"/>
    <w:rsid w:val="00600051"/>
    <w:rsid w:val="00600B17"/>
    <w:rsid w:val="00611CE3"/>
    <w:rsid w:val="0061216A"/>
    <w:rsid w:val="00615047"/>
    <w:rsid w:val="00617EF2"/>
    <w:rsid w:val="00624601"/>
    <w:rsid w:val="006310BF"/>
    <w:rsid w:val="006410BE"/>
    <w:rsid w:val="00653ABF"/>
    <w:rsid w:val="00661BD2"/>
    <w:rsid w:val="00674F67"/>
    <w:rsid w:val="00684FF1"/>
    <w:rsid w:val="0068767B"/>
    <w:rsid w:val="006A49CF"/>
    <w:rsid w:val="006A54E8"/>
    <w:rsid w:val="006B27B3"/>
    <w:rsid w:val="006B3BF8"/>
    <w:rsid w:val="006D3AD5"/>
    <w:rsid w:val="006E010F"/>
    <w:rsid w:val="006E6E62"/>
    <w:rsid w:val="006F740B"/>
    <w:rsid w:val="007046FA"/>
    <w:rsid w:val="0071789A"/>
    <w:rsid w:val="007273EA"/>
    <w:rsid w:val="007368EC"/>
    <w:rsid w:val="00745C14"/>
    <w:rsid w:val="0074603E"/>
    <w:rsid w:val="007566E5"/>
    <w:rsid w:val="00784CF6"/>
    <w:rsid w:val="00784E57"/>
    <w:rsid w:val="00794302"/>
    <w:rsid w:val="007A1CB4"/>
    <w:rsid w:val="007A2F99"/>
    <w:rsid w:val="007C129F"/>
    <w:rsid w:val="007F1F44"/>
    <w:rsid w:val="007F2544"/>
    <w:rsid w:val="007F6C6F"/>
    <w:rsid w:val="0080167A"/>
    <w:rsid w:val="00807678"/>
    <w:rsid w:val="00807AA7"/>
    <w:rsid w:val="008118E5"/>
    <w:rsid w:val="008171BE"/>
    <w:rsid w:val="00823102"/>
    <w:rsid w:val="0082335F"/>
    <w:rsid w:val="00833AD5"/>
    <w:rsid w:val="00834DAD"/>
    <w:rsid w:val="008375C8"/>
    <w:rsid w:val="0084626F"/>
    <w:rsid w:val="00857266"/>
    <w:rsid w:val="00862458"/>
    <w:rsid w:val="00862632"/>
    <w:rsid w:val="00867794"/>
    <w:rsid w:val="008A17F7"/>
    <w:rsid w:val="008A5FA0"/>
    <w:rsid w:val="008B24FF"/>
    <w:rsid w:val="008B3C09"/>
    <w:rsid w:val="008B77D9"/>
    <w:rsid w:val="008C62D4"/>
    <w:rsid w:val="008D3F27"/>
    <w:rsid w:val="008D7492"/>
    <w:rsid w:val="008D765E"/>
    <w:rsid w:val="008E6186"/>
    <w:rsid w:val="008F03A0"/>
    <w:rsid w:val="008F441B"/>
    <w:rsid w:val="008F5D81"/>
    <w:rsid w:val="00900342"/>
    <w:rsid w:val="0091059A"/>
    <w:rsid w:val="00910E00"/>
    <w:rsid w:val="00917EB1"/>
    <w:rsid w:val="00945108"/>
    <w:rsid w:val="0094608C"/>
    <w:rsid w:val="00950993"/>
    <w:rsid w:val="00950C59"/>
    <w:rsid w:val="00951822"/>
    <w:rsid w:val="00952A36"/>
    <w:rsid w:val="00954A9F"/>
    <w:rsid w:val="00991C98"/>
    <w:rsid w:val="009A279D"/>
    <w:rsid w:val="009A7A2F"/>
    <w:rsid w:val="009B3EAE"/>
    <w:rsid w:val="009B748C"/>
    <w:rsid w:val="009C5511"/>
    <w:rsid w:val="009D7369"/>
    <w:rsid w:val="009E5EE1"/>
    <w:rsid w:val="009F198B"/>
    <w:rsid w:val="00A0458E"/>
    <w:rsid w:val="00A148BF"/>
    <w:rsid w:val="00A176F8"/>
    <w:rsid w:val="00A21910"/>
    <w:rsid w:val="00A2352F"/>
    <w:rsid w:val="00A271D4"/>
    <w:rsid w:val="00A365B9"/>
    <w:rsid w:val="00A44EFA"/>
    <w:rsid w:val="00A57FDF"/>
    <w:rsid w:val="00A70507"/>
    <w:rsid w:val="00A747C3"/>
    <w:rsid w:val="00A95716"/>
    <w:rsid w:val="00AB4A1E"/>
    <w:rsid w:val="00AB6FB3"/>
    <w:rsid w:val="00AC04C0"/>
    <w:rsid w:val="00AC1089"/>
    <w:rsid w:val="00AC326A"/>
    <w:rsid w:val="00AD4D4D"/>
    <w:rsid w:val="00AF16A6"/>
    <w:rsid w:val="00AF797B"/>
    <w:rsid w:val="00B02ACD"/>
    <w:rsid w:val="00B02AD1"/>
    <w:rsid w:val="00B35A1A"/>
    <w:rsid w:val="00B40C0D"/>
    <w:rsid w:val="00B47026"/>
    <w:rsid w:val="00B53932"/>
    <w:rsid w:val="00B55F90"/>
    <w:rsid w:val="00B61CAD"/>
    <w:rsid w:val="00B64236"/>
    <w:rsid w:val="00B7225A"/>
    <w:rsid w:val="00B81A81"/>
    <w:rsid w:val="00B96F48"/>
    <w:rsid w:val="00BA03C8"/>
    <w:rsid w:val="00BA2EA0"/>
    <w:rsid w:val="00BB49EF"/>
    <w:rsid w:val="00BB5D20"/>
    <w:rsid w:val="00BD66A7"/>
    <w:rsid w:val="00BE35BE"/>
    <w:rsid w:val="00BE4043"/>
    <w:rsid w:val="00BF4AE2"/>
    <w:rsid w:val="00C020DF"/>
    <w:rsid w:val="00C02B55"/>
    <w:rsid w:val="00C053B3"/>
    <w:rsid w:val="00C05558"/>
    <w:rsid w:val="00C114DF"/>
    <w:rsid w:val="00C155DF"/>
    <w:rsid w:val="00C167B7"/>
    <w:rsid w:val="00C3583A"/>
    <w:rsid w:val="00C402E7"/>
    <w:rsid w:val="00C42718"/>
    <w:rsid w:val="00C44EFE"/>
    <w:rsid w:val="00C53CBF"/>
    <w:rsid w:val="00C54591"/>
    <w:rsid w:val="00C569EB"/>
    <w:rsid w:val="00C61839"/>
    <w:rsid w:val="00C621BD"/>
    <w:rsid w:val="00C64181"/>
    <w:rsid w:val="00C71356"/>
    <w:rsid w:val="00C72270"/>
    <w:rsid w:val="00C74220"/>
    <w:rsid w:val="00C91ABC"/>
    <w:rsid w:val="00C92C6B"/>
    <w:rsid w:val="00CA152E"/>
    <w:rsid w:val="00CA46D5"/>
    <w:rsid w:val="00CA65D9"/>
    <w:rsid w:val="00CA67A1"/>
    <w:rsid w:val="00CA6F79"/>
    <w:rsid w:val="00CC7ACA"/>
    <w:rsid w:val="00CD217D"/>
    <w:rsid w:val="00CD6C84"/>
    <w:rsid w:val="00CE2EAE"/>
    <w:rsid w:val="00CE32EE"/>
    <w:rsid w:val="00CF3B03"/>
    <w:rsid w:val="00CF4BBE"/>
    <w:rsid w:val="00CF76A3"/>
    <w:rsid w:val="00D246F1"/>
    <w:rsid w:val="00D2736C"/>
    <w:rsid w:val="00D34F7C"/>
    <w:rsid w:val="00D418FF"/>
    <w:rsid w:val="00D44C47"/>
    <w:rsid w:val="00D55AE9"/>
    <w:rsid w:val="00D70E66"/>
    <w:rsid w:val="00D723E5"/>
    <w:rsid w:val="00D8082F"/>
    <w:rsid w:val="00D84F68"/>
    <w:rsid w:val="00D9345D"/>
    <w:rsid w:val="00D97023"/>
    <w:rsid w:val="00DA3862"/>
    <w:rsid w:val="00DA6AB8"/>
    <w:rsid w:val="00DC255B"/>
    <w:rsid w:val="00DC2E21"/>
    <w:rsid w:val="00DC3996"/>
    <w:rsid w:val="00DC557B"/>
    <w:rsid w:val="00DC77AB"/>
    <w:rsid w:val="00DD01F8"/>
    <w:rsid w:val="00DE4B42"/>
    <w:rsid w:val="00DF1C49"/>
    <w:rsid w:val="00E07089"/>
    <w:rsid w:val="00E12F46"/>
    <w:rsid w:val="00E17BBE"/>
    <w:rsid w:val="00E30752"/>
    <w:rsid w:val="00E34538"/>
    <w:rsid w:val="00E364BA"/>
    <w:rsid w:val="00E51DBA"/>
    <w:rsid w:val="00E532AA"/>
    <w:rsid w:val="00E54284"/>
    <w:rsid w:val="00E818B8"/>
    <w:rsid w:val="00E84479"/>
    <w:rsid w:val="00E84CDF"/>
    <w:rsid w:val="00E92424"/>
    <w:rsid w:val="00EA6F45"/>
    <w:rsid w:val="00EB6FA7"/>
    <w:rsid w:val="00EE5AE4"/>
    <w:rsid w:val="00EE66D9"/>
    <w:rsid w:val="00F25F1C"/>
    <w:rsid w:val="00F37495"/>
    <w:rsid w:val="00F449B1"/>
    <w:rsid w:val="00F532A6"/>
    <w:rsid w:val="00F56D97"/>
    <w:rsid w:val="00F60206"/>
    <w:rsid w:val="00F61FDC"/>
    <w:rsid w:val="00F64020"/>
    <w:rsid w:val="00F74C83"/>
    <w:rsid w:val="00F7722D"/>
    <w:rsid w:val="00F8416F"/>
    <w:rsid w:val="00F93D74"/>
    <w:rsid w:val="00F94D76"/>
    <w:rsid w:val="00F95AD2"/>
    <w:rsid w:val="00FB1562"/>
    <w:rsid w:val="00FB5599"/>
    <w:rsid w:val="00FB576A"/>
    <w:rsid w:val="00FE3626"/>
    <w:rsid w:val="00FE7A5F"/>
    <w:rsid w:val="00FF13B4"/>
    <w:rsid w:val="00FF1AD2"/>
    <w:rsid w:val="00FF3EB9"/>
    <w:rsid w:val="00FF7AB0"/>
    <w:rsid w:val="1DDC22E1"/>
    <w:rsid w:val="244CCEF0"/>
    <w:rsid w:val="2BE1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3773FA3"/>
  <w15:chartTrackingRefBased/>
  <w15:docId w15:val="{85C58374-AFC9-46EC-9E64-B6B421E557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Body Text 2"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20F7B"/>
    <w:rPr>
      <w:rFonts w:ascii="Arial" w:hAnsi="Arial"/>
    </w:rPr>
  </w:style>
  <w:style w:type="paragraph" w:styleId="Heading1">
    <w:name w:val="heading 1"/>
    <w:basedOn w:val="Normal"/>
    <w:next w:val="Normal"/>
    <w:link w:val="Heading1Char"/>
    <w:uiPriority w:val="9"/>
    <w:qFormat/>
    <w:rsid w:val="00320F7B"/>
    <w:pPr>
      <w:keepNext/>
      <w:spacing w:after="480"/>
      <w:outlineLvl w:val="0"/>
    </w:pPr>
    <w:rPr>
      <w:rFonts w:ascii="Franklin Gothic Book" w:hAnsi="Franklin Gothic Book"/>
      <w:b/>
      <w:sz w:val="32"/>
    </w:rPr>
  </w:style>
  <w:style w:type="paragraph" w:styleId="Heading2">
    <w:name w:val="heading 2"/>
    <w:basedOn w:val="Normal"/>
    <w:next w:val="Normal"/>
    <w:qFormat/>
    <w:rsid w:val="00320F7B"/>
    <w:pPr>
      <w:keepNext/>
      <w:spacing w:after="120"/>
      <w:jc w:val="center"/>
      <w:outlineLvl w:val="1"/>
    </w:pPr>
    <w:rPr>
      <w:rFonts w:ascii="Franklin Gothic Heavy" w:hAnsi="Franklin Gothic Heavy" w:cs="Arial"/>
      <w:bCs/>
      <w:iCs/>
      <w:sz w:val="36"/>
      <w:szCs w:val="28"/>
    </w:rPr>
  </w:style>
  <w:style w:type="paragraph" w:styleId="Heading3">
    <w:name w:val="heading 3"/>
    <w:basedOn w:val="Normal"/>
    <w:next w:val="Normal"/>
    <w:qFormat/>
    <w:rsid w:val="00320F7B"/>
    <w:pPr>
      <w:keepNext/>
      <w:outlineLvl w:val="2"/>
    </w:pPr>
    <w:rPr>
      <w:b/>
      <w:sz w:val="22"/>
    </w:rPr>
  </w:style>
  <w:style w:type="paragraph" w:styleId="Heading4">
    <w:name w:val="heading 4"/>
    <w:basedOn w:val="Normal"/>
    <w:next w:val="Normal"/>
    <w:link w:val="Heading4Char"/>
    <w:qFormat/>
    <w:rsid w:val="00C020DF"/>
    <w:pPr>
      <w:keepNext/>
      <w:spacing w:before="240" w:after="60"/>
      <w:outlineLvl w:val="3"/>
    </w:pPr>
    <w:rPr>
      <w:rFonts w:ascii="Calibri" w:hAnsi="Calibri"/>
      <w:b/>
      <w:bCs/>
      <w:sz w:val="28"/>
      <w:szCs w:val="28"/>
    </w:rPr>
  </w:style>
  <w:style w:type="paragraph" w:styleId="Heading5">
    <w:name w:val="heading 5"/>
    <w:basedOn w:val="Normal"/>
    <w:next w:val="Normal"/>
    <w:qFormat/>
    <w:rsid w:val="001C4B3B"/>
    <w:pPr>
      <w:spacing w:before="240" w:after="60"/>
      <w:outlineLvl w:val="4"/>
    </w:pPr>
    <w:rPr>
      <w:b/>
      <w:bCs/>
      <w:i/>
      <w:iCs/>
      <w:sz w:val="26"/>
      <w:szCs w:val="26"/>
    </w:rPr>
  </w:style>
  <w:style w:type="paragraph" w:styleId="Heading7">
    <w:name w:val="heading 7"/>
    <w:basedOn w:val="Normal"/>
    <w:next w:val="Normal"/>
    <w:qFormat/>
    <w:rsid w:val="00172E9F"/>
    <w:pPr>
      <w:spacing w:before="240" w:after="60"/>
      <w:outlineLvl w:val="6"/>
    </w:pPr>
    <w:rPr>
      <w:rFonts w:ascii="Times New Roman" w:hAnsi="Times New Roman"/>
      <w:sz w:val="24"/>
      <w:szCs w:val="24"/>
    </w:rPr>
  </w:style>
  <w:style w:type="paragraph" w:styleId="Heading8">
    <w:name w:val="heading 8"/>
    <w:basedOn w:val="Normal"/>
    <w:next w:val="Normal"/>
    <w:qFormat/>
    <w:rsid w:val="00172E9F"/>
    <w:pPr>
      <w:spacing w:before="240" w:after="60"/>
      <w:outlineLvl w:val="7"/>
    </w:pPr>
    <w:rPr>
      <w:rFonts w:ascii="Times New Roman" w:hAnsi="Times New Roman"/>
      <w:i/>
      <w:i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2">
    <w:name w:val="List Bullet 2"/>
    <w:basedOn w:val="Normal"/>
    <w:autoRedefine/>
    <w:rsid w:val="000B4F97"/>
    <w:pPr>
      <w:spacing w:after="160"/>
    </w:pPr>
    <w:rPr>
      <w:rFonts w:ascii="Franklin Gothic Book" w:hAnsi="Franklin Gothic Book"/>
      <w:sz w:val="22"/>
    </w:rPr>
  </w:style>
  <w:style w:type="paragraph" w:styleId="ListNumber2">
    <w:name w:val="List Number 2"/>
    <w:basedOn w:val="Normal"/>
    <w:rsid w:val="00320F7B"/>
    <w:pPr>
      <w:numPr>
        <w:numId w:val="1"/>
      </w:numPr>
      <w:spacing w:after="120"/>
    </w:pPr>
    <w:rPr>
      <w:rFonts w:ascii="Franklin Gothic Book" w:hAnsi="Franklin Gothic Book"/>
      <w:sz w:val="22"/>
    </w:rPr>
  </w:style>
  <w:style w:type="paragraph" w:styleId="ListNumber5">
    <w:name w:val="List Number 5"/>
    <w:basedOn w:val="Normal"/>
    <w:rsid w:val="00320F7B"/>
    <w:pPr>
      <w:numPr>
        <w:numId w:val="2"/>
      </w:numPr>
      <w:spacing w:after="120"/>
    </w:pPr>
    <w:rPr>
      <w:rFonts w:ascii="Times New Roman" w:hAnsi="Times New Roman"/>
      <w:sz w:val="22"/>
    </w:rPr>
  </w:style>
  <w:style w:type="paragraph" w:styleId="Header">
    <w:name w:val="header"/>
    <w:basedOn w:val="Normal"/>
    <w:link w:val="HeaderChar"/>
    <w:uiPriority w:val="99"/>
    <w:rsid w:val="00320F7B"/>
    <w:pPr>
      <w:tabs>
        <w:tab w:val="center" w:pos="4320"/>
        <w:tab w:val="right" w:pos="8640"/>
      </w:tabs>
      <w:spacing w:before="480" w:after="240"/>
    </w:pPr>
    <w:rPr>
      <w:rFonts w:ascii="Franklin Gothic Book" w:hAnsi="Franklin Gothic Book"/>
      <w:b/>
      <w:spacing w:val="28"/>
      <w:sz w:val="28"/>
    </w:rPr>
  </w:style>
  <w:style w:type="paragraph" w:styleId="BodyText2">
    <w:name w:val="Body Text 2"/>
    <w:basedOn w:val="Normal"/>
    <w:link w:val="BodyText2Char"/>
    <w:uiPriority w:val="99"/>
    <w:rsid w:val="00320F7B"/>
    <w:pPr>
      <w:spacing w:after="480"/>
      <w:ind w:left="720"/>
    </w:pPr>
    <w:rPr>
      <w:rFonts w:ascii="Franklin Gothic Demi Cond" w:hAnsi="Franklin Gothic Demi Cond"/>
      <w:b/>
      <w:i/>
      <w:sz w:val="24"/>
    </w:rPr>
  </w:style>
  <w:style w:type="paragraph" w:styleId="BodyText">
    <w:name w:val="Body Text"/>
    <w:basedOn w:val="Normal"/>
    <w:link w:val="BodyTextChar"/>
    <w:uiPriority w:val="99"/>
    <w:rsid w:val="00320F7B"/>
    <w:pPr>
      <w:spacing w:after="120"/>
    </w:pPr>
    <w:rPr>
      <w:rFonts w:ascii="Franklin Gothic Book" w:hAnsi="Franklin Gothic Book"/>
      <w:sz w:val="22"/>
    </w:rPr>
  </w:style>
  <w:style w:type="paragraph" w:styleId="Note" w:customStyle="1">
    <w:name w:val="Note"/>
    <w:basedOn w:val="BodyText"/>
    <w:rsid w:val="00320F7B"/>
    <w:pPr>
      <w:pBdr>
        <w:top w:val="single" w:color="auto" w:sz="4" w:space="1"/>
        <w:left w:val="single" w:color="auto" w:sz="4" w:space="4"/>
        <w:bottom w:val="single" w:color="auto" w:sz="4" w:space="1"/>
        <w:right w:val="single" w:color="auto" w:sz="4" w:space="4"/>
      </w:pBdr>
      <w:spacing w:before="1080" w:after="240"/>
    </w:pPr>
    <w:rPr>
      <w:rFonts w:ascii="Franklin Gothic Demi" w:hAnsi="Franklin Gothic Demi"/>
    </w:rPr>
  </w:style>
  <w:style w:type="paragraph" w:styleId="Addedlanguage" w:customStyle="1">
    <w:name w:val="Added language"/>
    <w:basedOn w:val="BodyText"/>
    <w:rsid w:val="00320F7B"/>
    <w:pPr>
      <w:ind w:left="1080" w:right="720"/>
    </w:pPr>
    <w:rPr>
      <w:rFonts w:ascii="Times New Roman" w:hAnsi="Times New Roman"/>
    </w:rPr>
  </w:style>
  <w:style w:type="paragraph" w:styleId="ListBullet-added" w:customStyle="1">
    <w:name w:val="List Bullet-added"/>
    <w:basedOn w:val="Normal"/>
    <w:rsid w:val="00320F7B"/>
    <w:pPr>
      <w:tabs>
        <w:tab w:val="num" w:pos="1440"/>
      </w:tabs>
      <w:spacing w:after="120"/>
      <w:ind w:left="1800" w:right="1440" w:hanging="720"/>
    </w:pPr>
    <w:rPr>
      <w:rFonts w:ascii="Times New Roman" w:hAnsi="Times New Roman"/>
      <w:sz w:val="22"/>
    </w:rPr>
  </w:style>
  <w:style w:type="paragraph" w:styleId="Note-added" w:customStyle="1">
    <w:name w:val="Note-added"/>
    <w:basedOn w:val="Note"/>
    <w:rsid w:val="00320F7B"/>
    <w:pPr>
      <w:spacing w:before="240"/>
      <w:ind w:left="720" w:right="720"/>
    </w:pPr>
    <w:rPr>
      <w:rFonts w:ascii="Times New Roman" w:hAnsi="Times New Roman"/>
      <w:b/>
    </w:rPr>
  </w:style>
  <w:style w:type="paragraph" w:styleId="AdminProc" w:customStyle="1">
    <w:name w:val="Admin Proc"/>
    <w:basedOn w:val="BodyText"/>
    <w:rsid w:val="00320F7B"/>
    <w:pPr>
      <w:keepLines/>
      <w:spacing w:before="600" w:after="0"/>
    </w:pPr>
    <w:rPr>
      <w:rFonts w:ascii="Franklin Gothic Demi" w:hAnsi="Franklin Gothic Demi"/>
      <w:bCs/>
    </w:rPr>
  </w:style>
  <w:style w:type="paragraph" w:styleId="Notedoubleindent" w:customStyle="1">
    <w:name w:val="Note double indent"/>
    <w:basedOn w:val="Note-added"/>
    <w:rsid w:val="00320F7B"/>
    <w:pPr>
      <w:ind w:left="1152"/>
    </w:pPr>
  </w:style>
  <w:style w:type="paragraph" w:styleId="addedlanguageindent" w:customStyle="1">
    <w:name w:val="added language indent"/>
    <w:basedOn w:val="Addedlanguage"/>
    <w:rsid w:val="00320F7B"/>
    <w:pPr>
      <w:ind w:left="1440"/>
    </w:pPr>
  </w:style>
  <w:style w:type="paragraph" w:styleId="ListBullet">
    <w:name w:val="List Bullet"/>
    <w:basedOn w:val="Normal"/>
    <w:autoRedefine/>
    <w:rsid w:val="00320F7B"/>
    <w:pPr>
      <w:numPr>
        <w:numId w:val="4"/>
      </w:numPr>
    </w:pPr>
    <w:rPr>
      <w:sz w:val="22"/>
    </w:rPr>
  </w:style>
  <w:style w:type="paragraph" w:styleId="Footer">
    <w:name w:val="footer"/>
    <w:basedOn w:val="Normal"/>
    <w:link w:val="FooterChar"/>
    <w:rsid w:val="00320F7B"/>
    <w:pPr>
      <w:tabs>
        <w:tab w:val="center" w:pos="4320"/>
        <w:tab w:val="right" w:pos="8640"/>
      </w:tabs>
    </w:pPr>
  </w:style>
  <w:style w:type="paragraph" w:styleId="BodyTextIndent">
    <w:name w:val="Body Text Indent"/>
    <w:basedOn w:val="Normal"/>
    <w:rsid w:val="00320F7B"/>
    <w:pPr>
      <w:tabs>
        <w:tab w:val="left" w:pos="-720"/>
      </w:tabs>
      <w:suppressAutoHyphens/>
      <w:spacing w:after="120" w:line="240" w:lineRule="atLeast"/>
      <w:ind w:left="720"/>
    </w:pPr>
    <w:rPr>
      <w:sz w:val="22"/>
    </w:rPr>
  </w:style>
  <w:style w:type="paragraph" w:styleId="BodyText3">
    <w:name w:val="Body Text 3"/>
    <w:basedOn w:val="Normal"/>
    <w:rsid w:val="00320F7B"/>
    <w:pPr>
      <w:tabs>
        <w:tab w:val="left" w:pos="-720"/>
      </w:tabs>
      <w:suppressAutoHyphens/>
      <w:spacing w:after="120" w:line="240" w:lineRule="atLeast"/>
    </w:pPr>
    <w:rPr>
      <w:i/>
      <w:sz w:val="22"/>
    </w:rPr>
  </w:style>
  <w:style w:type="paragraph" w:styleId="BodyTextIndent2">
    <w:name w:val="Body Text Indent 2"/>
    <w:basedOn w:val="Normal"/>
    <w:rsid w:val="00320F7B"/>
    <w:pPr>
      <w:tabs>
        <w:tab w:val="left" w:pos="-720"/>
        <w:tab w:val="left" w:pos="0"/>
      </w:tabs>
      <w:suppressAutoHyphens/>
      <w:spacing w:after="120" w:line="240" w:lineRule="atLeast"/>
      <w:ind w:left="1440" w:hanging="720"/>
    </w:pPr>
    <w:rPr>
      <w:i/>
      <w:sz w:val="22"/>
    </w:rPr>
  </w:style>
  <w:style w:type="paragraph" w:styleId="BlockText">
    <w:name w:val="Block Text"/>
    <w:basedOn w:val="Normal"/>
    <w:rsid w:val="001C4B3B"/>
    <w:pPr>
      <w:tabs>
        <w:tab w:val="left" w:pos="-720"/>
        <w:tab w:val="left" w:pos="0"/>
        <w:tab w:val="left" w:pos="720"/>
      </w:tabs>
      <w:suppressAutoHyphens/>
      <w:spacing w:line="240" w:lineRule="atLeast"/>
      <w:ind w:left="1440" w:right="1440" w:hanging="1440"/>
    </w:pPr>
    <w:rPr>
      <w:rFonts w:cs="Arial"/>
      <w:sz w:val="22"/>
      <w:szCs w:val="22"/>
    </w:rPr>
  </w:style>
  <w:style w:type="character" w:styleId="BodyTextChar" w:customStyle="1">
    <w:name w:val="Body Text Char"/>
    <w:link w:val="BodyText"/>
    <w:uiPriority w:val="99"/>
    <w:rsid w:val="00AB6FB3"/>
    <w:rPr>
      <w:rFonts w:ascii="Franklin Gothic Book" w:hAnsi="Franklin Gothic Book"/>
      <w:sz w:val="22"/>
    </w:rPr>
  </w:style>
  <w:style w:type="character" w:styleId="Heading4Char" w:customStyle="1">
    <w:name w:val="Heading 4 Char"/>
    <w:link w:val="Heading4"/>
    <w:semiHidden/>
    <w:rsid w:val="00C020DF"/>
    <w:rPr>
      <w:rFonts w:ascii="Calibri" w:hAnsi="Calibri" w:eastAsia="Times New Roman" w:cs="Times New Roman"/>
      <w:b/>
      <w:bCs/>
      <w:sz w:val="28"/>
      <w:szCs w:val="28"/>
    </w:rPr>
  </w:style>
  <w:style w:type="character" w:styleId="HeaderChar" w:customStyle="1">
    <w:name w:val="Header Char"/>
    <w:link w:val="Header"/>
    <w:uiPriority w:val="99"/>
    <w:rsid w:val="00370AE6"/>
    <w:rPr>
      <w:rFonts w:ascii="Franklin Gothic Book" w:hAnsi="Franklin Gothic Book"/>
      <w:b/>
      <w:spacing w:val="28"/>
      <w:sz w:val="28"/>
    </w:rPr>
  </w:style>
  <w:style w:type="paragraph" w:styleId="BalloonText">
    <w:name w:val="Balloon Text"/>
    <w:basedOn w:val="Normal"/>
    <w:link w:val="BalloonTextChar"/>
    <w:rsid w:val="008D765E"/>
    <w:rPr>
      <w:rFonts w:ascii="Tahoma" w:hAnsi="Tahoma" w:cs="Tahoma"/>
      <w:sz w:val="16"/>
      <w:szCs w:val="16"/>
    </w:rPr>
  </w:style>
  <w:style w:type="character" w:styleId="BalloonTextChar" w:customStyle="1">
    <w:name w:val="Balloon Text Char"/>
    <w:link w:val="BalloonText"/>
    <w:rsid w:val="008D765E"/>
    <w:rPr>
      <w:rFonts w:ascii="Tahoma" w:hAnsi="Tahoma" w:cs="Tahoma"/>
      <w:sz w:val="16"/>
      <w:szCs w:val="16"/>
    </w:rPr>
  </w:style>
  <w:style w:type="paragraph" w:styleId="Default" w:customStyle="1">
    <w:name w:val="Default"/>
    <w:rsid w:val="00E818B8"/>
    <w:pPr>
      <w:autoSpaceDE w:val="0"/>
      <w:autoSpaceDN w:val="0"/>
      <w:adjustRightInd w:val="0"/>
    </w:pPr>
    <w:rPr>
      <w:rFonts w:ascii="Arial" w:hAnsi="Arial" w:cs="Arial"/>
      <w:color w:val="000000"/>
      <w:sz w:val="24"/>
      <w:szCs w:val="24"/>
    </w:rPr>
  </w:style>
  <w:style w:type="character" w:styleId="CommentReference">
    <w:name w:val="annotation reference"/>
    <w:semiHidden/>
    <w:rsid w:val="001B7EE6"/>
    <w:rPr>
      <w:sz w:val="16"/>
      <w:szCs w:val="16"/>
    </w:rPr>
  </w:style>
  <w:style w:type="paragraph" w:styleId="CommentText">
    <w:name w:val="annotation text"/>
    <w:basedOn w:val="Normal"/>
    <w:semiHidden/>
    <w:rsid w:val="001B7EE6"/>
  </w:style>
  <w:style w:type="paragraph" w:styleId="CommentSubject">
    <w:name w:val="annotation subject"/>
    <w:basedOn w:val="CommentText"/>
    <w:next w:val="CommentText"/>
    <w:semiHidden/>
    <w:rsid w:val="001B7EE6"/>
    <w:rPr>
      <w:b/>
      <w:bCs/>
    </w:rPr>
  </w:style>
  <w:style w:type="character" w:styleId="Heading1Char" w:customStyle="1">
    <w:name w:val="Heading 1 Char"/>
    <w:link w:val="Heading1"/>
    <w:uiPriority w:val="9"/>
    <w:locked/>
    <w:rsid w:val="002B2170"/>
    <w:rPr>
      <w:rFonts w:ascii="Franklin Gothic Book" w:hAnsi="Franklin Gothic Book"/>
      <w:b/>
      <w:sz w:val="32"/>
    </w:rPr>
  </w:style>
  <w:style w:type="character" w:styleId="BodyText2Char" w:customStyle="1">
    <w:name w:val="Body Text 2 Char"/>
    <w:link w:val="BodyText2"/>
    <w:uiPriority w:val="99"/>
    <w:rsid w:val="002B2170"/>
    <w:rPr>
      <w:rFonts w:ascii="Franklin Gothic Demi Cond" w:hAnsi="Franklin Gothic Demi Cond"/>
      <w:b/>
      <w:i/>
      <w:sz w:val="24"/>
    </w:rPr>
  </w:style>
  <w:style w:type="character" w:styleId="FooterChar" w:customStyle="1">
    <w:name w:val="Footer Char"/>
    <w:link w:val="Footer"/>
    <w:rsid w:val="000B4F97"/>
    <w:rPr>
      <w:rFonts w:ascii="Arial" w:hAnsi="Arial"/>
    </w:rPr>
  </w:style>
  <w:style w:type="character" w:styleId="Hyperlink">
    <w:name w:val="Hyperlink"/>
    <w:rsid w:val="00F25F1C"/>
    <w:rPr>
      <w:color w:val="0000FF"/>
      <w:u w:val="single"/>
    </w:rPr>
  </w:style>
  <w:style w:type="character" w:styleId="FollowedHyperlink">
    <w:name w:val="FollowedHyperlink"/>
    <w:rsid w:val="00592D0B"/>
    <w:rPr>
      <w:color w:val="800080"/>
      <w:u w:val="single"/>
    </w:rPr>
  </w:style>
  <w:style w:type="paragraph" w:styleId="ListParagraph">
    <w:name w:val="List Paragraph"/>
    <w:basedOn w:val="Normal"/>
    <w:uiPriority w:val="34"/>
    <w:qFormat/>
    <w:rsid w:val="00B96F48"/>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96678">
      <w:bodyDiv w:val="1"/>
      <w:marLeft w:val="0"/>
      <w:marRight w:val="0"/>
      <w:marTop w:val="0"/>
      <w:marBottom w:val="0"/>
      <w:divBdr>
        <w:top w:val="none" w:sz="0" w:space="0" w:color="auto"/>
        <w:left w:val="none" w:sz="0" w:space="0" w:color="auto"/>
        <w:bottom w:val="none" w:sz="0" w:space="0" w:color="auto"/>
        <w:right w:val="none" w:sz="0" w:space="0" w:color="auto"/>
      </w:divBdr>
    </w:div>
    <w:div w:id="569190883">
      <w:bodyDiv w:val="1"/>
      <w:marLeft w:val="0"/>
      <w:marRight w:val="0"/>
      <w:marTop w:val="0"/>
      <w:marBottom w:val="0"/>
      <w:divBdr>
        <w:top w:val="none" w:sz="0" w:space="0" w:color="auto"/>
        <w:left w:val="none" w:sz="0" w:space="0" w:color="auto"/>
        <w:bottom w:val="none" w:sz="0" w:space="0" w:color="auto"/>
        <w:right w:val="none" w:sz="0" w:space="0" w:color="auto"/>
      </w:divBdr>
    </w:div>
    <w:div w:id="1226836018">
      <w:bodyDiv w:val="1"/>
      <w:marLeft w:val="0"/>
      <w:marRight w:val="0"/>
      <w:marTop w:val="0"/>
      <w:marBottom w:val="0"/>
      <w:divBdr>
        <w:top w:val="none" w:sz="0" w:space="0" w:color="auto"/>
        <w:left w:val="none" w:sz="0" w:space="0" w:color="auto"/>
        <w:bottom w:val="none" w:sz="0" w:space="0" w:color="auto"/>
        <w:right w:val="none" w:sz="0" w:space="0" w:color="auto"/>
      </w:divBdr>
    </w:div>
    <w:div w:id="174864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microsoft.com/office/2011/relationships/people" Target="peop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4AC18B12FD74DA78C109326CAB24C" ma:contentTypeVersion="14" ma:contentTypeDescription="Create a new document." ma:contentTypeScope="" ma:versionID="1ef43c9b4fd398f0cf57101f7bff2009">
  <xsd:schema xmlns:xsd="http://www.w3.org/2001/XMLSchema" xmlns:xs="http://www.w3.org/2001/XMLSchema" xmlns:p="http://schemas.microsoft.com/office/2006/metadata/properties" xmlns:ns2="e7eedb60-225e-424b-be45-01a3fc7a3385" xmlns:ns3="6dc6b4c2-b2aa-4378-bd41-f6bbf6f7a423" targetNamespace="http://schemas.microsoft.com/office/2006/metadata/properties" ma:root="true" ma:fieldsID="899589a2130e19c0859cba08590e5381" ns2:_="" ns3:_="">
    <xsd:import namespace="e7eedb60-225e-424b-be45-01a3fc7a3385"/>
    <xsd:import namespace="6dc6b4c2-b2aa-4378-bd41-f6bbf6f7a4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edb60-225e-424b-be45-01a3fc7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e6c194-0a2c-46fc-b901-a85a94ef33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6b4c2-b2aa-4378-bd41-f6bbf6f7a4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4653d7-9ae6-4dc6-a4d8-69d3688853fb}" ma:internalName="TaxCatchAll" ma:showField="CatchAllData" ma:web="6dc6b4c2-b2aa-4378-bd41-f6bbf6f7a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c6b4c2-b2aa-4378-bd41-f6bbf6f7a423" xsi:nil="true"/>
    <lcf76f155ced4ddcb4097134ff3c332f xmlns="e7eedb60-225e-424b-be45-01a3fc7a33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3C5AD3-6D00-4AA6-99B0-E1147AD67DD4}"/>
</file>

<file path=customXml/itemProps2.xml><?xml version="1.0" encoding="utf-8"?>
<ds:datastoreItem xmlns:ds="http://schemas.openxmlformats.org/officeDocument/2006/customXml" ds:itemID="{14A539AC-398A-4A9C-82D0-95C80271E19C}"/>
</file>

<file path=customXml/itemProps3.xml><?xml version="1.0" encoding="utf-8"?>
<ds:datastoreItem xmlns:ds="http://schemas.openxmlformats.org/officeDocument/2006/customXml" ds:itemID="{05032FA4-18D5-413F-8ED5-79F3F9D3D7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GCCCD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Chapter 2</dc:title>
  <dc:subject/>
  <dc:creator>Grossmont-Cuyamaca Comm Coll</dc:creator>
  <keywords/>
  <lastModifiedBy>Rosalva Sepulveda</lastModifiedBy>
  <revision>11</revision>
  <lastPrinted>2013-12-16T19:22:00.0000000Z</lastPrinted>
  <dcterms:created xsi:type="dcterms:W3CDTF">2020-10-06T15:25:00.0000000Z</dcterms:created>
  <dcterms:modified xsi:type="dcterms:W3CDTF">2025-12-08T17:29:39.0005515Z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a579df93-3740-48b4-8b2c-84d2e168a30b</vt:lpwstr>
  </property>
  <property fmtid="{D5CDD505-2E9C-101B-9397-08002B2CF9AE}" pid="3" name="ContentTypeId">
    <vt:lpwstr>0x010100B4B4AC18B12FD74DA78C109326CAB24C</vt:lpwstr>
  </property>
  <property fmtid="{D5CDD505-2E9C-101B-9397-08002B2CF9AE}" pid="4" name="MediaServiceImageTags">
    <vt:lpwstr/>
  </property>
</Properties>
</file>