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78F12" w14:textId="77777777" w:rsidR="00C45731" w:rsidRDefault="00C45731" w:rsidP="00C45731">
      <w:pPr>
        <w:tabs>
          <w:tab w:val="left" w:pos="720"/>
        </w:tabs>
        <w:spacing w:before="7" w:after="0" w:line="644" w:lineRule="exact"/>
        <w:ind w:left="2407" w:right="2172"/>
        <w:jc w:val="center"/>
        <w:rPr>
          <w:rFonts w:ascii="Calibri" w:eastAsia="Times New Roman" w:hAnsi="Calibri" w:cs="Arial"/>
          <w:b/>
          <w:bCs/>
          <w:sz w:val="32"/>
          <w:szCs w:val="32"/>
        </w:rPr>
      </w:pPr>
      <w:r w:rsidRPr="00E143AB">
        <w:rPr>
          <w:rFonts w:ascii="Calibri" w:eastAsia="Times New Roman" w:hAnsi="Calibri" w:cs="Arial"/>
          <w:b/>
          <w:bCs/>
          <w:sz w:val="32"/>
          <w:szCs w:val="32"/>
        </w:rPr>
        <w:t>Respiratory Therapy</w:t>
      </w:r>
    </w:p>
    <w:p w14:paraId="0B85B464" w14:textId="7EF69A0C" w:rsidR="00694EC9" w:rsidRPr="00E143AB" w:rsidRDefault="00C45731" w:rsidP="00C45731">
      <w:pPr>
        <w:tabs>
          <w:tab w:val="left" w:pos="720"/>
        </w:tabs>
        <w:spacing w:before="7" w:after="0" w:line="644" w:lineRule="exact"/>
        <w:ind w:left="2407" w:right="2172"/>
        <w:jc w:val="center"/>
        <w:rPr>
          <w:rFonts w:ascii="Calibri" w:eastAsia="Times New Roman" w:hAnsi="Calibri" w:cs="Arial"/>
          <w:b/>
          <w:bCs/>
          <w:w w:val="99"/>
          <w:sz w:val="28"/>
          <w:szCs w:val="28"/>
        </w:rPr>
      </w:pPr>
      <w:r w:rsidRPr="00E143AB">
        <w:rPr>
          <w:rFonts w:ascii="Calibri" w:eastAsia="Times New Roman" w:hAnsi="Calibri" w:cs="Arial"/>
          <w:b/>
          <w:bCs/>
          <w:w w:val="99"/>
          <w:sz w:val="28"/>
          <w:szCs w:val="28"/>
        </w:rPr>
        <w:t>Stu</w:t>
      </w:r>
      <w:r w:rsidRPr="00E143AB">
        <w:rPr>
          <w:rFonts w:ascii="Calibri" w:eastAsia="Times New Roman" w:hAnsi="Calibri" w:cs="Arial"/>
          <w:b/>
          <w:bCs/>
          <w:spacing w:val="2"/>
          <w:w w:val="99"/>
          <w:sz w:val="28"/>
          <w:szCs w:val="28"/>
        </w:rPr>
        <w:t>d</w:t>
      </w:r>
      <w:r w:rsidRPr="00E143AB">
        <w:rPr>
          <w:rFonts w:ascii="Calibri" w:eastAsia="Times New Roman" w:hAnsi="Calibri" w:cs="Arial"/>
          <w:b/>
          <w:bCs/>
          <w:w w:val="99"/>
          <w:sz w:val="28"/>
          <w:szCs w:val="28"/>
        </w:rPr>
        <w:t>ent Han</w:t>
      </w:r>
      <w:r w:rsidRPr="00E143AB">
        <w:rPr>
          <w:rFonts w:ascii="Calibri" w:eastAsia="Times New Roman" w:hAnsi="Calibri" w:cs="Arial"/>
          <w:b/>
          <w:bCs/>
          <w:spacing w:val="2"/>
          <w:w w:val="99"/>
          <w:sz w:val="28"/>
          <w:szCs w:val="28"/>
        </w:rPr>
        <w:t>d</w:t>
      </w:r>
      <w:r w:rsidRPr="00E143AB">
        <w:rPr>
          <w:rFonts w:ascii="Calibri" w:eastAsia="Times New Roman" w:hAnsi="Calibri" w:cs="Arial"/>
          <w:b/>
          <w:bCs/>
          <w:w w:val="99"/>
          <w:sz w:val="28"/>
          <w:szCs w:val="28"/>
        </w:rPr>
        <w:t>bo</w:t>
      </w:r>
      <w:r w:rsidRPr="00E143AB">
        <w:rPr>
          <w:rFonts w:ascii="Calibri" w:eastAsia="Times New Roman" w:hAnsi="Calibri" w:cs="Arial"/>
          <w:b/>
          <w:bCs/>
          <w:spacing w:val="2"/>
          <w:w w:val="99"/>
          <w:sz w:val="28"/>
          <w:szCs w:val="28"/>
        </w:rPr>
        <w:t>o</w:t>
      </w:r>
      <w:r w:rsidRPr="00E143AB">
        <w:rPr>
          <w:rFonts w:ascii="Calibri" w:eastAsia="Times New Roman" w:hAnsi="Calibri" w:cs="Arial"/>
          <w:b/>
          <w:bCs/>
          <w:w w:val="99"/>
          <w:sz w:val="28"/>
          <w:szCs w:val="28"/>
        </w:rPr>
        <w:t>k</w:t>
      </w:r>
      <w:r w:rsidR="00E71D8D" w:rsidRPr="00E143AB">
        <w:rPr>
          <w:rFonts w:ascii="Calibri" w:eastAsia="Times New Roman" w:hAnsi="Calibri" w:cs="Arial"/>
          <w:b/>
          <w:bCs/>
          <w:w w:val="99"/>
          <w:sz w:val="28"/>
          <w:szCs w:val="28"/>
        </w:rPr>
        <w:t xml:space="preserve"> 20</w:t>
      </w:r>
      <w:r w:rsidR="00302723" w:rsidRPr="00E143AB">
        <w:rPr>
          <w:rFonts w:ascii="Calibri" w:eastAsia="Times New Roman" w:hAnsi="Calibri" w:cs="Arial"/>
          <w:b/>
          <w:bCs/>
          <w:w w:val="99"/>
          <w:sz w:val="28"/>
          <w:szCs w:val="28"/>
        </w:rPr>
        <w:t>20-2022</w:t>
      </w:r>
    </w:p>
    <w:p w14:paraId="23662258" w14:textId="6893D2F9" w:rsidR="00862330" w:rsidRPr="00E143AB" w:rsidRDefault="00E71D8D" w:rsidP="00C45731">
      <w:pPr>
        <w:tabs>
          <w:tab w:val="left" w:pos="720"/>
        </w:tabs>
        <w:spacing w:before="7" w:after="0" w:line="644" w:lineRule="exact"/>
        <w:ind w:left="2407" w:right="2172"/>
        <w:jc w:val="center"/>
        <w:rPr>
          <w:ins w:id="0" w:author="peggy wells" w:date="2021-05-10T08:56:00Z"/>
          <w:rFonts w:ascii="Calibri" w:eastAsia="Times New Roman" w:hAnsi="Calibri" w:cs="Arial"/>
          <w:b/>
          <w:bCs/>
          <w:w w:val="99"/>
          <w:sz w:val="28"/>
          <w:szCs w:val="28"/>
        </w:rPr>
      </w:pPr>
      <w:r w:rsidRPr="00E143AB">
        <w:rPr>
          <w:rFonts w:ascii="Calibri" w:eastAsia="Times New Roman" w:hAnsi="Calibri" w:cs="Arial"/>
          <w:b/>
          <w:bCs/>
          <w:w w:val="99"/>
          <w:sz w:val="28"/>
          <w:szCs w:val="28"/>
        </w:rPr>
        <w:t xml:space="preserve">Effective </w:t>
      </w:r>
      <w:r w:rsidR="00AD0087" w:rsidRPr="00E143AB">
        <w:rPr>
          <w:rFonts w:ascii="Calibri" w:eastAsia="Times New Roman" w:hAnsi="Calibri" w:cs="Arial"/>
          <w:b/>
          <w:bCs/>
          <w:w w:val="99"/>
          <w:sz w:val="28"/>
          <w:szCs w:val="28"/>
        </w:rPr>
        <w:t xml:space="preserve">August </w:t>
      </w:r>
      <w:r w:rsidR="00302723" w:rsidRPr="00E143AB">
        <w:rPr>
          <w:rFonts w:ascii="Calibri" w:eastAsia="Times New Roman" w:hAnsi="Calibri" w:cs="Arial"/>
          <w:b/>
          <w:bCs/>
          <w:w w:val="99"/>
          <w:sz w:val="28"/>
          <w:szCs w:val="28"/>
        </w:rPr>
        <w:t>1, 2020</w:t>
      </w:r>
    </w:p>
    <w:p w14:paraId="0A118456" w14:textId="311F6530" w:rsidR="0003048B" w:rsidRPr="00E143AB" w:rsidRDefault="0003048B" w:rsidP="00C45731">
      <w:pPr>
        <w:tabs>
          <w:tab w:val="left" w:pos="720"/>
        </w:tabs>
        <w:spacing w:before="7" w:after="0" w:line="644" w:lineRule="exact"/>
        <w:ind w:left="2407" w:right="2172"/>
        <w:jc w:val="center"/>
        <w:rPr>
          <w:rFonts w:ascii="Calibri" w:eastAsia="Times New Roman" w:hAnsi="Calibri" w:cs="Arial"/>
          <w:b/>
          <w:bCs/>
          <w:w w:val="99"/>
          <w:sz w:val="28"/>
          <w:szCs w:val="28"/>
        </w:rPr>
      </w:pPr>
      <w:ins w:id="1" w:author="peggy wells" w:date="2021-05-10T08:56:00Z">
        <w:r w:rsidRPr="00E143AB">
          <w:rPr>
            <w:rFonts w:ascii="Calibri" w:eastAsia="Times New Roman" w:hAnsi="Calibri" w:cs="Arial"/>
            <w:b/>
            <w:bCs/>
            <w:w w:val="99"/>
            <w:sz w:val="28"/>
            <w:szCs w:val="28"/>
          </w:rPr>
          <w:t xml:space="preserve">Updated </w:t>
        </w:r>
        <w:proofErr w:type="gramStart"/>
        <w:r w:rsidRPr="00E143AB">
          <w:rPr>
            <w:rFonts w:ascii="Calibri" w:eastAsia="Times New Roman" w:hAnsi="Calibri" w:cs="Arial"/>
            <w:b/>
            <w:bCs/>
            <w:w w:val="99"/>
            <w:sz w:val="28"/>
            <w:szCs w:val="28"/>
          </w:rPr>
          <w:t>6/1/2021</w:t>
        </w:r>
      </w:ins>
      <w:proofErr w:type="gramEnd"/>
    </w:p>
    <w:p w14:paraId="20403E6C" w14:textId="77777777" w:rsidR="00302723" w:rsidRPr="00E143AB" w:rsidRDefault="00302723" w:rsidP="00C45731">
      <w:pPr>
        <w:tabs>
          <w:tab w:val="left" w:pos="720"/>
        </w:tabs>
        <w:spacing w:before="7" w:after="0" w:line="644" w:lineRule="exact"/>
        <w:ind w:left="2407" w:right="2172"/>
        <w:jc w:val="center"/>
        <w:rPr>
          <w:rFonts w:ascii="Calibri" w:eastAsia="Times New Roman" w:hAnsi="Calibri" w:cs="Arial"/>
          <w:b/>
          <w:bCs/>
          <w:w w:val="99"/>
          <w:sz w:val="24"/>
          <w:szCs w:val="24"/>
        </w:rPr>
      </w:pPr>
    </w:p>
    <w:p w14:paraId="3AEA4691" w14:textId="77777777" w:rsidR="00694EC9" w:rsidRPr="00E143AB" w:rsidRDefault="00694EC9" w:rsidP="00C45731">
      <w:pPr>
        <w:tabs>
          <w:tab w:val="left" w:pos="720"/>
        </w:tabs>
        <w:spacing w:after="0" w:line="200" w:lineRule="exact"/>
        <w:jc w:val="center"/>
        <w:rPr>
          <w:rFonts w:ascii="Calibri" w:hAnsi="Calibri" w:cs="Arial"/>
          <w:sz w:val="24"/>
          <w:szCs w:val="24"/>
        </w:rPr>
      </w:pPr>
    </w:p>
    <w:p w14:paraId="48A1F554" w14:textId="77777777" w:rsidR="00D10872" w:rsidRPr="00E143AB" w:rsidRDefault="00D10872" w:rsidP="00C45731">
      <w:pPr>
        <w:tabs>
          <w:tab w:val="left" w:pos="720"/>
        </w:tabs>
        <w:spacing w:after="0" w:line="240" w:lineRule="auto"/>
        <w:ind w:left="2514" w:right="-20"/>
        <w:jc w:val="both"/>
        <w:rPr>
          <w:rFonts w:ascii="Calibri" w:eastAsia="Times New Roman" w:hAnsi="Calibri" w:cs="Arial"/>
          <w:sz w:val="24"/>
          <w:szCs w:val="24"/>
        </w:rPr>
      </w:pPr>
      <w:r>
        <w:rPr>
          <w:noProof/>
        </w:rPr>
        <w:drawing>
          <wp:inline distT="0" distB="0" distL="0" distR="0" wp14:anchorId="2869EF63" wp14:editId="2D353900">
            <wp:extent cx="2743200" cy="2697783"/>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8">
                      <a:extLst>
                        <a:ext uri="{28A0092B-C50C-407E-A947-70E740481C1C}">
                          <a14:useLocalDpi xmlns:a14="http://schemas.microsoft.com/office/drawing/2010/main" val="0"/>
                        </a:ext>
                      </a:extLst>
                    </a:blip>
                    <a:stretch>
                      <a:fillRect/>
                    </a:stretch>
                  </pic:blipFill>
                  <pic:spPr>
                    <a:xfrm>
                      <a:off x="0" y="0"/>
                      <a:ext cx="2743200" cy="2697783"/>
                    </a:xfrm>
                    <a:prstGeom prst="rect">
                      <a:avLst/>
                    </a:prstGeom>
                  </pic:spPr>
                </pic:pic>
              </a:graphicData>
            </a:graphic>
          </wp:inline>
        </w:drawing>
      </w:r>
    </w:p>
    <w:p w14:paraId="084D6A64" w14:textId="77777777" w:rsidR="00694EC9" w:rsidRPr="00E143AB" w:rsidRDefault="00694EC9" w:rsidP="00C45731">
      <w:pPr>
        <w:tabs>
          <w:tab w:val="left" w:pos="720"/>
        </w:tabs>
        <w:spacing w:before="17" w:after="0" w:line="280" w:lineRule="exact"/>
        <w:jc w:val="center"/>
        <w:rPr>
          <w:rFonts w:ascii="Calibri" w:hAnsi="Calibri" w:cs="Arial"/>
          <w:sz w:val="24"/>
          <w:szCs w:val="24"/>
        </w:rPr>
      </w:pPr>
    </w:p>
    <w:p w14:paraId="1CF72DC3" w14:textId="77777777" w:rsidR="00694EC9" w:rsidRPr="00E143AB" w:rsidRDefault="00694EC9" w:rsidP="00A97B93">
      <w:pPr>
        <w:tabs>
          <w:tab w:val="left" w:pos="720"/>
        </w:tabs>
        <w:spacing w:after="0" w:line="200" w:lineRule="exact"/>
        <w:rPr>
          <w:rFonts w:ascii="Calibri" w:hAnsi="Calibri" w:cs="Arial"/>
          <w:sz w:val="24"/>
          <w:szCs w:val="24"/>
        </w:rPr>
      </w:pPr>
    </w:p>
    <w:p w14:paraId="51A3447E" w14:textId="77777777" w:rsidR="00DB2DAE" w:rsidRPr="00E143AB" w:rsidRDefault="00DB2DAE" w:rsidP="00A97B93">
      <w:pPr>
        <w:tabs>
          <w:tab w:val="left" w:pos="720"/>
        </w:tabs>
        <w:spacing w:after="0" w:line="200" w:lineRule="exact"/>
        <w:rPr>
          <w:rFonts w:ascii="Calibri" w:hAnsi="Calibri" w:cs="Arial"/>
          <w:sz w:val="24"/>
          <w:szCs w:val="24"/>
        </w:rPr>
      </w:pPr>
    </w:p>
    <w:p w14:paraId="193FFB83" w14:textId="77777777" w:rsidR="00302723" w:rsidRPr="00E143AB" w:rsidRDefault="00302723" w:rsidP="00C45731">
      <w:pPr>
        <w:tabs>
          <w:tab w:val="left" w:pos="720"/>
        </w:tabs>
        <w:spacing w:before="37" w:after="0" w:line="240" w:lineRule="auto"/>
        <w:ind w:right="-20"/>
        <w:rPr>
          <w:rFonts w:ascii="Calibri" w:eastAsia="Arial" w:hAnsi="Calibri" w:cs="Arial"/>
          <w:spacing w:val="-1"/>
          <w:sz w:val="24"/>
          <w:szCs w:val="24"/>
        </w:rPr>
      </w:pPr>
    </w:p>
    <w:p w14:paraId="46A090CE" w14:textId="77777777" w:rsidR="00694EC9" w:rsidRPr="00E143AB" w:rsidRDefault="00B9514F" w:rsidP="00A97B93">
      <w:pPr>
        <w:tabs>
          <w:tab w:val="left" w:pos="720"/>
        </w:tabs>
        <w:spacing w:before="37" w:after="0" w:line="240" w:lineRule="auto"/>
        <w:ind w:left="100" w:right="-20"/>
        <w:rPr>
          <w:rFonts w:ascii="Calibri" w:eastAsia="Arial" w:hAnsi="Calibri" w:cs="Arial"/>
          <w:sz w:val="32"/>
          <w:szCs w:val="32"/>
        </w:rPr>
      </w:pPr>
      <w:r w:rsidRPr="00E143AB">
        <w:rPr>
          <w:rFonts w:ascii="Calibri" w:eastAsia="Arial" w:hAnsi="Calibri" w:cs="Arial"/>
          <w:spacing w:val="-1"/>
          <w:sz w:val="32"/>
          <w:szCs w:val="32"/>
        </w:rPr>
        <w:t>G</w:t>
      </w:r>
      <w:r w:rsidRPr="00E143AB">
        <w:rPr>
          <w:rFonts w:ascii="Calibri" w:eastAsia="Arial" w:hAnsi="Calibri" w:cs="Arial"/>
          <w:sz w:val="32"/>
          <w:szCs w:val="32"/>
        </w:rPr>
        <w:t>R</w:t>
      </w:r>
      <w:r w:rsidRPr="00E143AB">
        <w:rPr>
          <w:rFonts w:ascii="Calibri" w:eastAsia="Arial" w:hAnsi="Calibri" w:cs="Arial"/>
          <w:spacing w:val="-1"/>
          <w:sz w:val="32"/>
          <w:szCs w:val="32"/>
        </w:rPr>
        <w:t>O</w:t>
      </w:r>
      <w:r w:rsidRPr="00E143AB">
        <w:rPr>
          <w:rFonts w:ascii="Calibri" w:eastAsia="Arial" w:hAnsi="Calibri" w:cs="Arial"/>
          <w:sz w:val="32"/>
          <w:szCs w:val="32"/>
        </w:rPr>
        <w:t>S</w:t>
      </w:r>
      <w:r w:rsidRPr="00E143AB">
        <w:rPr>
          <w:rFonts w:ascii="Calibri" w:eastAsia="Arial" w:hAnsi="Calibri" w:cs="Arial"/>
          <w:spacing w:val="2"/>
          <w:sz w:val="32"/>
          <w:szCs w:val="32"/>
        </w:rPr>
        <w:t>S</w:t>
      </w:r>
      <w:r w:rsidRPr="00E143AB">
        <w:rPr>
          <w:rFonts w:ascii="Calibri" w:eastAsia="Arial" w:hAnsi="Calibri" w:cs="Arial"/>
          <w:spacing w:val="-1"/>
          <w:sz w:val="32"/>
          <w:szCs w:val="32"/>
        </w:rPr>
        <w:t>MO</w:t>
      </w:r>
      <w:r w:rsidRPr="00E143AB">
        <w:rPr>
          <w:rFonts w:ascii="Calibri" w:eastAsia="Arial" w:hAnsi="Calibri" w:cs="Arial"/>
          <w:spacing w:val="2"/>
          <w:sz w:val="32"/>
          <w:szCs w:val="32"/>
        </w:rPr>
        <w:t>N</w:t>
      </w:r>
      <w:r w:rsidRPr="00E143AB">
        <w:rPr>
          <w:rFonts w:ascii="Calibri" w:eastAsia="Arial" w:hAnsi="Calibri" w:cs="Arial"/>
          <w:sz w:val="32"/>
          <w:szCs w:val="32"/>
        </w:rPr>
        <w:t>T</w:t>
      </w:r>
      <w:r w:rsidR="00C233C3" w:rsidRPr="00E143AB">
        <w:rPr>
          <w:rFonts w:ascii="Calibri" w:eastAsia="Arial" w:hAnsi="Calibri" w:cs="Arial"/>
          <w:sz w:val="32"/>
          <w:szCs w:val="32"/>
        </w:rPr>
        <w:t xml:space="preserve"> </w:t>
      </w:r>
      <w:r w:rsidRPr="00E143AB">
        <w:rPr>
          <w:rFonts w:ascii="Calibri" w:eastAsia="Arial" w:hAnsi="Calibri" w:cs="Arial"/>
          <w:sz w:val="32"/>
          <w:szCs w:val="32"/>
        </w:rPr>
        <w:t>C</w:t>
      </w:r>
      <w:r w:rsidRPr="00E143AB">
        <w:rPr>
          <w:rFonts w:ascii="Calibri" w:eastAsia="Arial" w:hAnsi="Calibri" w:cs="Arial"/>
          <w:spacing w:val="-1"/>
          <w:sz w:val="32"/>
          <w:szCs w:val="32"/>
        </w:rPr>
        <w:t>O</w:t>
      </w:r>
      <w:r w:rsidRPr="00E143AB">
        <w:rPr>
          <w:rFonts w:ascii="Calibri" w:eastAsia="Arial" w:hAnsi="Calibri" w:cs="Arial"/>
          <w:spacing w:val="1"/>
          <w:sz w:val="32"/>
          <w:szCs w:val="32"/>
        </w:rPr>
        <w:t>LL</w:t>
      </w:r>
      <w:r w:rsidRPr="00E143AB">
        <w:rPr>
          <w:rFonts w:ascii="Calibri" w:eastAsia="Arial" w:hAnsi="Calibri" w:cs="Arial"/>
          <w:sz w:val="32"/>
          <w:szCs w:val="32"/>
        </w:rPr>
        <w:t>E</w:t>
      </w:r>
      <w:r w:rsidRPr="00E143AB">
        <w:rPr>
          <w:rFonts w:ascii="Calibri" w:eastAsia="Arial" w:hAnsi="Calibri" w:cs="Arial"/>
          <w:spacing w:val="-1"/>
          <w:sz w:val="32"/>
          <w:szCs w:val="32"/>
        </w:rPr>
        <w:t>G</w:t>
      </w:r>
      <w:r w:rsidRPr="00E143AB">
        <w:rPr>
          <w:rFonts w:ascii="Calibri" w:eastAsia="Arial" w:hAnsi="Calibri" w:cs="Arial"/>
          <w:sz w:val="32"/>
          <w:szCs w:val="32"/>
        </w:rPr>
        <w:t>E</w:t>
      </w:r>
    </w:p>
    <w:p w14:paraId="18DFFBDD" w14:textId="7E0C4AED" w:rsidR="00694EC9" w:rsidRPr="00E143AB" w:rsidRDefault="00B9514F" w:rsidP="00A97B93">
      <w:pPr>
        <w:tabs>
          <w:tab w:val="left" w:pos="720"/>
        </w:tabs>
        <w:spacing w:before="2" w:after="0" w:line="240" w:lineRule="auto"/>
        <w:ind w:left="100" w:right="-71"/>
        <w:rPr>
          <w:rFonts w:ascii="Calibri" w:eastAsia="Arial" w:hAnsi="Calibri" w:cs="Arial"/>
          <w:sz w:val="32"/>
          <w:szCs w:val="32"/>
        </w:rPr>
      </w:pPr>
      <w:r w:rsidRPr="00E143AB">
        <w:rPr>
          <w:rFonts w:ascii="Calibri" w:eastAsia="Arial" w:hAnsi="Calibri" w:cs="Arial"/>
          <w:spacing w:val="1"/>
          <w:sz w:val="32"/>
          <w:szCs w:val="32"/>
        </w:rPr>
        <w:t>880</w:t>
      </w:r>
      <w:r w:rsidRPr="00E143AB">
        <w:rPr>
          <w:rFonts w:ascii="Calibri" w:eastAsia="Arial" w:hAnsi="Calibri" w:cs="Arial"/>
          <w:sz w:val="32"/>
          <w:szCs w:val="32"/>
        </w:rPr>
        <w:t>0</w:t>
      </w:r>
      <w:r w:rsidRPr="00E143AB">
        <w:rPr>
          <w:rFonts w:ascii="Calibri" w:eastAsia="Arial" w:hAnsi="Calibri" w:cs="Arial"/>
          <w:spacing w:val="1"/>
          <w:sz w:val="32"/>
          <w:szCs w:val="32"/>
        </w:rPr>
        <w:t xml:space="preserve"> </w:t>
      </w:r>
      <w:r w:rsidRPr="00E143AB">
        <w:rPr>
          <w:rFonts w:ascii="Calibri" w:eastAsia="Arial" w:hAnsi="Calibri" w:cs="Arial"/>
          <w:sz w:val="32"/>
          <w:szCs w:val="32"/>
        </w:rPr>
        <w:t>Gr</w:t>
      </w:r>
      <w:r w:rsidRPr="00E143AB">
        <w:rPr>
          <w:rFonts w:ascii="Calibri" w:eastAsia="Arial" w:hAnsi="Calibri" w:cs="Arial"/>
          <w:spacing w:val="-2"/>
          <w:sz w:val="32"/>
          <w:szCs w:val="32"/>
        </w:rPr>
        <w:t>o</w:t>
      </w:r>
      <w:r w:rsidRPr="00E143AB">
        <w:rPr>
          <w:rFonts w:ascii="Calibri" w:eastAsia="Arial" w:hAnsi="Calibri" w:cs="Arial"/>
          <w:spacing w:val="1"/>
          <w:sz w:val="32"/>
          <w:szCs w:val="32"/>
        </w:rPr>
        <w:t>s</w:t>
      </w:r>
      <w:r w:rsidRPr="00E143AB">
        <w:rPr>
          <w:rFonts w:ascii="Calibri" w:eastAsia="Arial" w:hAnsi="Calibri" w:cs="Arial"/>
          <w:spacing w:val="-1"/>
          <w:sz w:val="32"/>
          <w:szCs w:val="32"/>
        </w:rPr>
        <w:t>s</w:t>
      </w:r>
      <w:r w:rsidRPr="00E143AB">
        <w:rPr>
          <w:rFonts w:ascii="Calibri" w:eastAsia="Arial" w:hAnsi="Calibri" w:cs="Arial"/>
          <w:spacing w:val="1"/>
          <w:sz w:val="32"/>
          <w:szCs w:val="32"/>
        </w:rPr>
        <w:t>mo</w:t>
      </w:r>
      <w:r w:rsidRPr="00E143AB">
        <w:rPr>
          <w:rFonts w:ascii="Calibri" w:eastAsia="Arial" w:hAnsi="Calibri" w:cs="Arial"/>
          <w:spacing w:val="-2"/>
          <w:sz w:val="32"/>
          <w:szCs w:val="32"/>
        </w:rPr>
        <w:t>n</w:t>
      </w:r>
      <w:r w:rsidRPr="00E143AB">
        <w:rPr>
          <w:rFonts w:ascii="Calibri" w:eastAsia="Arial" w:hAnsi="Calibri" w:cs="Arial"/>
          <w:sz w:val="32"/>
          <w:szCs w:val="32"/>
        </w:rPr>
        <w:t>t</w:t>
      </w:r>
      <w:r w:rsidRPr="00E143AB">
        <w:rPr>
          <w:rFonts w:ascii="Calibri" w:eastAsia="Arial" w:hAnsi="Calibri" w:cs="Arial"/>
          <w:spacing w:val="1"/>
          <w:sz w:val="32"/>
          <w:szCs w:val="32"/>
        </w:rPr>
        <w:t xml:space="preserve"> </w:t>
      </w:r>
      <w:r w:rsidRPr="00E143AB">
        <w:rPr>
          <w:rFonts w:ascii="Calibri" w:eastAsia="Arial" w:hAnsi="Calibri" w:cs="Arial"/>
          <w:sz w:val="32"/>
          <w:szCs w:val="32"/>
        </w:rPr>
        <w:t>Co</w:t>
      </w:r>
      <w:r w:rsidRPr="00E143AB">
        <w:rPr>
          <w:rFonts w:ascii="Calibri" w:eastAsia="Arial" w:hAnsi="Calibri" w:cs="Arial"/>
          <w:spacing w:val="1"/>
          <w:sz w:val="32"/>
          <w:szCs w:val="32"/>
        </w:rPr>
        <w:t>l</w:t>
      </w:r>
      <w:r w:rsidRPr="00E143AB">
        <w:rPr>
          <w:rFonts w:ascii="Calibri" w:eastAsia="Arial" w:hAnsi="Calibri" w:cs="Arial"/>
          <w:spacing w:val="-2"/>
          <w:sz w:val="32"/>
          <w:szCs w:val="32"/>
        </w:rPr>
        <w:t>l</w:t>
      </w:r>
      <w:r w:rsidRPr="00E143AB">
        <w:rPr>
          <w:rFonts w:ascii="Calibri" w:eastAsia="Arial" w:hAnsi="Calibri" w:cs="Arial"/>
          <w:spacing w:val="1"/>
          <w:sz w:val="32"/>
          <w:szCs w:val="32"/>
        </w:rPr>
        <w:t>eg</w:t>
      </w:r>
      <w:r w:rsidRPr="00E143AB">
        <w:rPr>
          <w:rFonts w:ascii="Calibri" w:eastAsia="Arial" w:hAnsi="Calibri" w:cs="Arial"/>
          <w:sz w:val="32"/>
          <w:szCs w:val="32"/>
        </w:rPr>
        <w:t>e</w:t>
      </w:r>
      <w:r w:rsidR="00591881" w:rsidRPr="00E143AB">
        <w:rPr>
          <w:rFonts w:ascii="Calibri" w:eastAsia="Arial" w:hAnsi="Calibri" w:cs="Arial"/>
          <w:spacing w:val="1"/>
          <w:sz w:val="32"/>
          <w:szCs w:val="32"/>
        </w:rPr>
        <w:t xml:space="preserve"> </w:t>
      </w:r>
      <w:r w:rsidRPr="00E143AB">
        <w:rPr>
          <w:rFonts w:ascii="Calibri" w:eastAsia="Arial" w:hAnsi="Calibri" w:cs="Arial"/>
          <w:sz w:val="32"/>
          <w:szCs w:val="32"/>
        </w:rPr>
        <w:t>D</w:t>
      </w:r>
      <w:r w:rsidRPr="00E143AB">
        <w:rPr>
          <w:rFonts w:ascii="Calibri" w:eastAsia="Arial" w:hAnsi="Calibri" w:cs="Arial"/>
          <w:spacing w:val="-2"/>
          <w:sz w:val="32"/>
          <w:szCs w:val="32"/>
        </w:rPr>
        <w:t>r</w:t>
      </w:r>
      <w:r w:rsidRPr="00E143AB">
        <w:rPr>
          <w:rFonts w:ascii="Calibri" w:eastAsia="Arial" w:hAnsi="Calibri" w:cs="Arial"/>
          <w:spacing w:val="1"/>
          <w:sz w:val="32"/>
          <w:szCs w:val="32"/>
        </w:rPr>
        <w:t>i</w:t>
      </w:r>
      <w:r w:rsidRPr="00E143AB">
        <w:rPr>
          <w:rFonts w:ascii="Calibri" w:eastAsia="Arial" w:hAnsi="Calibri" w:cs="Arial"/>
          <w:spacing w:val="-1"/>
          <w:sz w:val="32"/>
          <w:szCs w:val="32"/>
        </w:rPr>
        <w:t>v</w:t>
      </w:r>
      <w:r w:rsidRPr="00E143AB">
        <w:rPr>
          <w:rFonts w:ascii="Calibri" w:eastAsia="Arial" w:hAnsi="Calibri" w:cs="Arial"/>
          <w:sz w:val="32"/>
          <w:szCs w:val="32"/>
        </w:rPr>
        <w:t>e</w:t>
      </w:r>
    </w:p>
    <w:p w14:paraId="63CE1CA2" w14:textId="1EB0FA44" w:rsidR="00694EC9" w:rsidRPr="00E143AB" w:rsidRDefault="00B9514F" w:rsidP="00DB2DAE">
      <w:pPr>
        <w:tabs>
          <w:tab w:val="left" w:pos="720"/>
        </w:tabs>
        <w:spacing w:after="0" w:line="240" w:lineRule="auto"/>
        <w:ind w:left="100" w:right="-20"/>
        <w:rPr>
          <w:rFonts w:ascii="Calibri" w:eastAsia="Arial" w:hAnsi="Calibri" w:cs="Arial"/>
          <w:sz w:val="32"/>
          <w:szCs w:val="32"/>
        </w:rPr>
      </w:pPr>
      <w:r w:rsidRPr="00E143AB">
        <w:rPr>
          <w:rFonts w:ascii="Calibri" w:eastAsia="Arial" w:hAnsi="Calibri" w:cs="Arial"/>
          <w:sz w:val="32"/>
          <w:szCs w:val="32"/>
        </w:rPr>
        <w:t>El</w:t>
      </w:r>
      <w:r w:rsidRPr="00E143AB">
        <w:rPr>
          <w:rFonts w:ascii="Calibri" w:eastAsia="Arial" w:hAnsi="Calibri" w:cs="Arial"/>
          <w:spacing w:val="1"/>
          <w:sz w:val="32"/>
          <w:szCs w:val="32"/>
        </w:rPr>
        <w:t xml:space="preserve"> </w:t>
      </w:r>
      <w:r w:rsidRPr="00E143AB">
        <w:rPr>
          <w:rFonts w:ascii="Calibri" w:eastAsia="Arial" w:hAnsi="Calibri" w:cs="Arial"/>
          <w:sz w:val="32"/>
          <w:szCs w:val="32"/>
        </w:rPr>
        <w:t>C</w:t>
      </w:r>
      <w:r w:rsidRPr="00E143AB">
        <w:rPr>
          <w:rFonts w:ascii="Calibri" w:eastAsia="Arial" w:hAnsi="Calibri" w:cs="Arial"/>
          <w:spacing w:val="1"/>
          <w:sz w:val="32"/>
          <w:szCs w:val="32"/>
        </w:rPr>
        <w:t>ajo</w:t>
      </w:r>
      <w:r w:rsidRPr="00E143AB">
        <w:rPr>
          <w:rFonts w:ascii="Calibri" w:eastAsia="Arial" w:hAnsi="Calibri" w:cs="Arial"/>
          <w:spacing w:val="-2"/>
          <w:sz w:val="32"/>
          <w:szCs w:val="32"/>
        </w:rPr>
        <w:t>n</w:t>
      </w:r>
      <w:r w:rsidRPr="00E143AB">
        <w:rPr>
          <w:rFonts w:ascii="Calibri" w:eastAsia="Arial" w:hAnsi="Calibri" w:cs="Arial"/>
          <w:sz w:val="32"/>
          <w:szCs w:val="32"/>
        </w:rPr>
        <w:t>,</w:t>
      </w:r>
      <w:r w:rsidRPr="00E143AB">
        <w:rPr>
          <w:rFonts w:ascii="Calibri" w:eastAsia="Arial" w:hAnsi="Calibri" w:cs="Arial"/>
          <w:spacing w:val="1"/>
          <w:sz w:val="32"/>
          <w:szCs w:val="32"/>
        </w:rPr>
        <w:t xml:space="preserve"> </w:t>
      </w:r>
      <w:r w:rsidRPr="00E143AB">
        <w:rPr>
          <w:rFonts w:ascii="Calibri" w:eastAsia="Arial" w:hAnsi="Calibri" w:cs="Arial"/>
          <w:sz w:val="32"/>
          <w:szCs w:val="32"/>
        </w:rPr>
        <w:t xml:space="preserve">CA  </w:t>
      </w:r>
      <w:r w:rsidRPr="00E143AB">
        <w:rPr>
          <w:rFonts w:ascii="Calibri" w:eastAsia="Arial" w:hAnsi="Calibri" w:cs="Arial"/>
          <w:spacing w:val="-1"/>
          <w:sz w:val="32"/>
          <w:szCs w:val="32"/>
        </w:rPr>
        <w:t>9</w:t>
      </w:r>
      <w:r w:rsidRPr="00E143AB">
        <w:rPr>
          <w:rFonts w:ascii="Calibri" w:eastAsia="Arial" w:hAnsi="Calibri" w:cs="Arial"/>
          <w:spacing w:val="1"/>
          <w:sz w:val="32"/>
          <w:szCs w:val="32"/>
        </w:rPr>
        <w:t>202</w:t>
      </w:r>
      <w:r w:rsidRPr="00E143AB">
        <w:rPr>
          <w:rFonts w:ascii="Calibri" w:eastAsia="Arial" w:hAnsi="Calibri" w:cs="Arial"/>
          <w:spacing w:val="3"/>
          <w:sz w:val="32"/>
          <w:szCs w:val="32"/>
        </w:rPr>
        <w:t>0</w:t>
      </w:r>
      <w:r w:rsidRPr="00E143AB">
        <w:rPr>
          <w:rFonts w:ascii="Calibri" w:eastAsia="Arial" w:hAnsi="Calibri" w:cs="Arial"/>
          <w:spacing w:val="-2"/>
          <w:sz w:val="32"/>
          <w:szCs w:val="32"/>
        </w:rPr>
        <w:t>-</w:t>
      </w:r>
      <w:r w:rsidRPr="00E143AB">
        <w:rPr>
          <w:rFonts w:ascii="Calibri" w:eastAsia="Arial" w:hAnsi="Calibri" w:cs="Arial"/>
          <w:spacing w:val="1"/>
          <w:sz w:val="32"/>
          <w:szCs w:val="32"/>
        </w:rPr>
        <w:t>17</w:t>
      </w:r>
      <w:r w:rsidRPr="00E143AB">
        <w:rPr>
          <w:rFonts w:ascii="Calibri" w:eastAsia="Arial" w:hAnsi="Calibri" w:cs="Arial"/>
          <w:spacing w:val="-2"/>
          <w:sz w:val="32"/>
          <w:szCs w:val="32"/>
        </w:rPr>
        <w:t>9</w:t>
      </w:r>
      <w:r w:rsidRPr="00E143AB">
        <w:rPr>
          <w:rFonts w:ascii="Calibri" w:eastAsia="Arial" w:hAnsi="Calibri" w:cs="Arial"/>
          <w:sz w:val="32"/>
          <w:szCs w:val="32"/>
        </w:rPr>
        <w:t>9</w:t>
      </w:r>
    </w:p>
    <w:p w14:paraId="752D5A66" w14:textId="290E5897" w:rsidR="00694EC9" w:rsidRPr="00E143AB" w:rsidRDefault="00B9514F" w:rsidP="00DB2DAE">
      <w:pPr>
        <w:tabs>
          <w:tab w:val="left" w:pos="720"/>
        </w:tabs>
        <w:spacing w:after="0" w:line="240" w:lineRule="auto"/>
        <w:ind w:left="100" w:right="-20"/>
        <w:rPr>
          <w:rFonts w:ascii="Calibri" w:eastAsia="Arial" w:hAnsi="Calibri" w:cs="Arial"/>
          <w:position w:val="-1"/>
          <w:sz w:val="32"/>
          <w:szCs w:val="32"/>
        </w:rPr>
      </w:pPr>
      <w:r w:rsidRPr="00E143AB">
        <w:rPr>
          <w:rFonts w:ascii="Calibri" w:eastAsia="Arial" w:hAnsi="Calibri" w:cs="Arial"/>
          <w:position w:val="-1"/>
          <w:sz w:val="32"/>
          <w:szCs w:val="32"/>
        </w:rPr>
        <w:t>P</w:t>
      </w:r>
      <w:r w:rsidRPr="00E143AB">
        <w:rPr>
          <w:rFonts w:ascii="Calibri" w:eastAsia="Arial" w:hAnsi="Calibri" w:cs="Arial"/>
          <w:spacing w:val="1"/>
          <w:position w:val="-1"/>
          <w:sz w:val="32"/>
          <w:szCs w:val="32"/>
        </w:rPr>
        <w:t>hone</w:t>
      </w:r>
      <w:r w:rsidRPr="00E143AB">
        <w:rPr>
          <w:rFonts w:ascii="Calibri" w:eastAsia="Arial" w:hAnsi="Calibri" w:cs="Arial"/>
          <w:position w:val="-1"/>
          <w:sz w:val="32"/>
          <w:szCs w:val="32"/>
        </w:rPr>
        <w:t>:</w:t>
      </w:r>
      <w:r w:rsidRPr="00E143AB">
        <w:rPr>
          <w:rFonts w:ascii="Calibri" w:eastAsia="Arial" w:hAnsi="Calibri" w:cs="Arial"/>
          <w:spacing w:val="1"/>
          <w:position w:val="-1"/>
          <w:sz w:val="32"/>
          <w:szCs w:val="32"/>
        </w:rPr>
        <w:t xml:space="preserve"> </w:t>
      </w:r>
      <w:r w:rsidRPr="00E143AB">
        <w:rPr>
          <w:rFonts w:ascii="Calibri" w:eastAsia="Arial" w:hAnsi="Calibri" w:cs="Arial"/>
          <w:spacing w:val="-2"/>
          <w:position w:val="-1"/>
          <w:sz w:val="32"/>
          <w:szCs w:val="32"/>
        </w:rPr>
        <w:t>(</w:t>
      </w:r>
      <w:r w:rsidRPr="00E143AB">
        <w:rPr>
          <w:rFonts w:ascii="Calibri" w:eastAsia="Arial" w:hAnsi="Calibri" w:cs="Arial"/>
          <w:spacing w:val="1"/>
          <w:position w:val="-1"/>
          <w:sz w:val="32"/>
          <w:szCs w:val="32"/>
        </w:rPr>
        <w:t>619</w:t>
      </w:r>
      <w:r w:rsidRPr="00E143AB">
        <w:rPr>
          <w:rFonts w:ascii="Calibri" w:eastAsia="Arial" w:hAnsi="Calibri" w:cs="Arial"/>
          <w:position w:val="-1"/>
          <w:sz w:val="32"/>
          <w:szCs w:val="32"/>
        </w:rPr>
        <w:t>)</w:t>
      </w:r>
      <w:r w:rsidRPr="00E143AB">
        <w:rPr>
          <w:rFonts w:ascii="Calibri" w:eastAsia="Arial" w:hAnsi="Calibri" w:cs="Arial"/>
          <w:spacing w:val="-2"/>
          <w:position w:val="-1"/>
          <w:sz w:val="32"/>
          <w:szCs w:val="32"/>
        </w:rPr>
        <w:t xml:space="preserve"> </w:t>
      </w:r>
      <w:r w:rsidRPr="00E143AB">
        <w:rPr>
          <w:rFonts w:ascii="Calibri" w:eastAsia="Arial" w:hAnsi="Calibri" w:cs="Arial"/>
          <w:spacing w:val="1"/>
          <w:position w:val="-1"/>
          <w:sz w:val="32"/>
          <w:szCs w:val="32"/>
        </w:rPr>
        <w:t>64</w:t>
      </w:r>
      <w:r w:rsidRPr="00E143AB">
        <w:rPr>
          <w:rFonts w:ascii="Calibri" w:eastAsia="Arial" w:hAnsi="Calibri" w:cs="Arial"/>
          <w:spacing w:val="3"/>
          <w:position w:val="-1"/>
          <w:sz w:val="32"/>
          <w:szCs w:val="32"/>
        </w:rPr>
        <w:t>4</w:t>
      </w:r>
      <w:r w:rsidRPr="00E143AB">
        <w:rPr>
          <w:rFonts w:ascii="Calibri" w:eastAsia="Arial" w:hAnsi="Calibri" w:cs="Arial"/>
          <w:spacing w:val="-2"/>
          <w:position w:val="-1"/>
          <w:sz w:val="32"/>
          <w:szCs w:val="32"/>
        </w:rPr>
        <w:t>-</w:t>
      </w:r>
      <w:r w:rsidRPr="00E143AB">
        <w:rPr>
          <w:rFonts w:ascii="Calibri" w:eastAsia="Arial" w:hAnsi="Calibri" w:cs="Arial"/>
          <w:spacing w:val="1"/>
          <w:position w:val="-1"/>
          <w:sz w:val="32"/>
          <w:szCs w:val="32"/>
        </w:rPr>
        <w:t>70</w:t>
      </w:r>
      <w:r w:rsidRPr="00E143AB">
        <w:rPr>
          <w:rFonts w:ascii="Calibri" w:eastAsia="Arial" w:hAnsi="Calibri" w:cs="Arial"/>
          <w:spacing w:val="-2"/>
          <w:position w:val="-1"/>
          <w:sz w:val="32"/>
          <w:szCs w:val="32"/>
        </w:rPr>
        <w:t>0</w:t>
      </w:r>
      <w:r w:rsidRPr="00E143AB">
        <w:rPr>
          <w:rFonts w:ascii="Calibri" w:eastAsia="Arial" w:hAnsi="Calibri" w:cs="Arial"/>
          <w:position w:val="-1"/>
          <w:sz w:val="32"/>
          <w:szCs w:val="32"/>
        </w:rPr>
        <w:t>0</w:t>
      </w:r>
    </w:p>
    <w:p w14:paraId="67F1FC4E" w14:textId="2A45B308" w:rsidR="00591881" w:rsidRDefault="00591881" w:rsidP="00591881">
      <w:pPr>
        <w:tabs>
          <w:tab w:val="left" w:pos="720"/>
        </w:tabs>
        <w:spacing w:after="0" w:line="203" w:lineRule="exact"/>
        <w:ind w:left="100" w:right="-20"/>
        <w:rPr>
          <w:rFonts w:ascii="Calibri" w:hAnsi="Calibri" w:cs="Arial"/>
          <w:sz w:val="24"/>
          <w:szCs w:val="24"/>
        </w:rPr>
      </w:pPr>
    </w:p>
    <w:p w14:paraId="3C7F9B6A" w14:textId="067A0EB9" w:rsidR="00C45731" w:rsidRDefault="00C45731" w:rsidP="00591881">
      <w:pPr>
        <w:tabs>
          <w:tab w:val="left" w:pos="720"/>
        </w:tabs>
        <w:spacing w:after="0" w:line="203" w:lineRule="exact"/>
        <w:ind w:left="100" w:right="-20"/>
        <w:rPr>
          <w:rFonts w:ascii="Calibri" w:hAnsi="Calibri" w:cs="Arial"/>
          <w:sz w:val="24"/>
          <w:szCs w:val="24"/>
        </w:rPr>
      </w:pPr>
    </w:p>
    <w:p w14:paraId="13938130" w14:textId="1CCFC7D6" w:rsidR="00C45731" w:rsidRDefault="00C45731" w:rsidP="00591881">
      <w:pPr>
        <w:tabs>
          <w:tab w:val="left" w:pos="720"/>
        </w:tabs>
        <w:spacing w:after="0" w:line="203" w:lineRule="exact"/>
        <w:ind w:left="100" w:right="-20"/>
        <w:rPr>
          <w:rFonts w:ascii="Calibri" w:hAnsi="Calibri" w:cs="Arial"/>
          <w:sz w:val="24"/>
          <w:szCs w:val="24"/>
        </w:rPr>
      </w:pPr>
    </w:p>
    <w:p w14:paraId="6A321576" w14:textId="1E6E3CF7" w:rsidR="00C45731" w:rsidRDefault="00C45731" w:rsidP="00591881">
      <w:pPr>
        <w:tabs>
          <w:tab w:val="left" w:pos="720"/>
        </w:tabs>
        <w:spacing w:after="0" w:line="203" w:lineRule="exact"/>
        <w:ind w:left="100" w:right="-20"/>
        <w:rPr>
          <w:rFonts w:ascii="Calibri" w:hAnsi="Calibri" w:cs="Arial"/>
          <w:sz w:val="24"/>
          <w:szCs w:val="24"/>
        </w:rPr>
      </w:pPr>
    </w:p>
    <w:p w14:paraId="06259531" w14:textId="6AD93AE3" w:rsidR="00C45731" w:rsidRDefault="00C45731" w:rsidP="00591881">
      <w:pPr>
        <w:tabs>
          <w:tab w:val="left" w:pos="720"/>
        </w:tabs>
        <w:spacing w:after="0" w:line="203" w:lineRule="exact"/>
        <w:ind w:left="100" w:right="-20"/>
        <w:rPr>
          <w:rFonts w:ascii="Calibri" w:hAnsi="Calibri" w:cs="Arial"/>
          <w:sz w:val="24"/>
          <w:szCs w:val="24"/>
        </w:rPr>
      </w:pPr>
    </w:p>
    <w:p w14:paraId="2AB4F83F" w14:textId="7BA4645F" w:rsidR="00C45731" w:rsidRDefault="00C45731" w:rsidP="00591881">
      <w:pPr>
        <w:tabs>
          <w:tab w:val="left" w:pos="720"/>
        </w:tabs>
        <w:spacing w:after="0" w:line="203" w:lineRule="exact"/>
        <w:ind w:left="100" w:right="-20"/>
        <w:rPr>
          <w:rFonts w:ascii="Calibri" w:hAnsi="Calibri" w:cs="Arial"/>
          <w:sz w:val="24"/>
          <w:szCs w:val="24"/>
        </w:rPr>
      </w:pPr>
    </w:p>
    <w:p w14:paraId="6CAB8865" w14:textId="77777777" w:rsidR="00C45731" w:rsidRPr="00E143AB" w:rsidRDefault="00C45731" w:rsidP="00591881">
      <w:pPr>
        <w:tabs>
          <w:tab w:val="left" w:pos="720"/>
        </w:tabs>
        <w:spacing w:after="0" w:line="203" w:lineRule="exact"/>
        <w:ind w:left="100" w:right="-20"/>
        <w:rPr>
          <w:rFonts w:ascii="Calibri" w:hAnsi="Calibri" w:cs="Arial"/>
          <w:sz w:val="24"/>
          <w:szCs w:val="24"/>
        </w:rPr>
      </w:pPr>
    </w:p>
    <w:p w14:paraId="496922EA" w14:textId="2663D679" w:rsidR="00120EAE" w:rsidRPr="00E143AB" w:rsidRDefault="00120EAE" w:rsidP="00E71D8D">
      <w:pPr>
        <w:spacing w:after="0" w:line="240" w:lineRule="auto"/>
        <w:jc w:val="both"/>
        <w:rPr>
          <w:rFonts w:ascii="Calibri" w:hAnsi="Calibri" w:cs="Arial"/>
          <w:sz w:val="24"/>
          <w:szCs w:val="24"/>
        </w:rPr>
      </w:pPr>
    </w:p>
    <w:p w14:paraId="53CCACE0" w14:textId="77777777" w:rsidR="00500B2B" w:rsidRDefault="00500B2B">
      <w:pPr>
        <w:rPr>
          <w:rFonts w:ascii="Calibri" w:hAnsi="Calibri" w:cs="Arial"/>
          <w:sz w:val="24"/>
          <w:szCs w:val="24"/>
        </w:rPr>
      </w:pPr>
      <w:r>
        <w:rPr>
          <w:rFonts w:ascii="Calibri" w:hAnsi="Calibri" w:cs="Arial"/>
          <w:sz w:val="24"/>
          <w:szCs w:val="24"/>
        </w:rPr>
        <w:br w:type="page"/>
      </w:r>
    </w:p>
    <w:p w14:paraId="360B809F" w14:textId="2CDDCB4A" w:rsidR="0054030D" w:rsidRPr="00E143AB" w:rsidRDefault="0054030D" w:rsidP="0054030D">
      <w:pPr>
        <w:tabs>
          <w:tab w:val="left" w:pos="720"/>
          <w:tab w:val="left" w:pos="6940"/>
        </w:tabs>
        <w:spacing w:before="64"/>
        <w:ind w:left="100" w:right="66"/>
        <w:rPr>
          <w:rFonts w:ascii="Calibri" w:eastAsia="Arial" w:hAnsi="Calibri" w:cs="Arial"/>
        </w:rPr>
      </w:pPr>
      <w:r w:rsidRPr="00E143AB">
        <w:rPr>
          <w:rFonts w:ascii="Calibri" w:eastAsia="Arial" w:hAnsi="Calibri" w:cs="Arial"/>
        </w:rPr>
        <w:lastRenderedPageBreak/>
        <w:t xml:space="preserve">I </w:t>
      </w:r>
      <w:r w:rsidRPr="00E143AB">
        <w:rPr>
          <w:rFonts w:ascii="Calibri" w:eastAsia="Arial" w:hAnsi="Calibri" w:cs="Arial"/>
          <w:u w:val="single" w:color="000000"/>
        </w:rPr>
        <w:t xml:space="preserve">______________________________ </w:t>
      </w:r>
      <w:r w:rsidRPr="00E143AB">
        <w:rPr>
          <w:rFonts w:ascii="Calibri" w:eastAsia="Arial" w:hAnsi="Calibri" w:cs="Arial"/>
          <w:spacing w:val="-1"/>
        </w:rPr>
        <w:t>hav</w:t>
      </w:r>
      <w:r w:rsidRPr="00E143AB">
        <w:rPr>
          <w:rFonts w:ascii="Calibri" w:eastAsia="Arial" w:hAnsi="Calibri" w:cs="Arial"/>
        </w:rPr>
        <w:t xml:space="preserve">e </w:t>
      </w:r>
      <w:r w:rsidRPr="00E143AB">
        <w:rPr>
          <w:rFonts w:ascii="Calibri" w:eastAsia="Arial" w:hAnsi="Calibri" w:cs="Arial"/>
          <w:spacing w:val="-1"/>
        </w:rPr>
        <w:t>rea</w:t>
      </w:r>
      <w:r w:rsidRPr="00E143AB">
        <w:rPr>
          <w:rFonts w:ascii="Calibri" w:eastAsia="Arial" w:hAnsi="Calibri" w:cs="Arial"/>
        </w:rPr>
        <w:t xml:space="preserve">d </w:t>
      </w:r>
      <w:r w:rsidRPr="00E143AB">
        <w:rPr>
          <w:rFonts w:ascii="Calibri" w:eastAsia="Arial" w:hAnsi="Calibri" w:cs="Arial"/>
          <w:spacing w:val="-1"/>
        </w:rPr>
        <w:t>an</w:t>
      </w:r>
      <w:r w:rsidRPr="00E143AB">
        <w:rPr>
          <w:rFonts w:ascii="Calibri" w:eastAsia="Arial" w:hAnsi="Calibri" w:cs="Arial"/>
        </w:rPr>
        <w:t xml:space="preserve">d </w:t>
      </w:r>
      <w:r w:rsidRPr="00E143AB">
        <w:rPr>
          <w:rFonts w:ascii="Calibri" w:eastAsia="Arial" w:hAnsi="Calibri" w:cs="Arial"/>
          <w:spacing w:val="-1"/>
        </w:rPr>
        <w:t>a</w:t>
      </w:r>
      <w:r w:rsidRPr="00E143AB">
        <w:rPr>
          <w:rFonts w:ascii="Calibri" w:eastAsia="Arial" w:hAnsi="Calibri" w:cs="Arial"/>
          <w:spacing w:val="1"/>
        </w:rPr>
        <w:t>g</w:t>
      </w:r>
      <w:r w:rsidRPr="00E143AB">
        <w:rPr>
          <w:rFonts w:ascii="Calibri" w:eastAsia="Arial" w:hAnsi="Calibri" w:cs="Arial"/>
          <w:spacing w:val="-1"/>
        </w:rPr>
        <w:t>re</w:t>
      </w:r>
      <w:r w:rsidRPr="00E143AB">
        <w:rPr>
          <w:rFonts w:ascii="Calibri" w:eastAsia="Arial" w:hAnsi="Calibri" w:cs="Arial"/>
        </w:rPr>
        <w:t xml:space="preserve">e </w:t>
      </w:r>
      <w:r w:rsidRPr="00E143AB">
        <w:rPr>
          <w:rFonts w:ascii="Calibri" w:eastAsia="Arial" w:hAnsi="Calibri" w:cs="Arial"/>
          <w:spacing w:val="-3"/>
        </w:rPr>
        <w:t>t</w:t>
      </w:r>
      <w:r w:rsidRPr="00E143AB">
        <w:rPr>
          <w:rFonts w:ascii="Calibri" w:eastAsia="Arial" w:hAnsi="Calibri" w:cs="Arial"/>
        </w:rPr>
        <w:t xml:space="preserve">o </w:t>
      </w:r>
      <w:r w:rsidRPr="00E143AB">
        <w:rPr>
          <w:rFonts w:ascii="Calibri" w:eastAsia="Arial" w:hAnsi="Calibri" w:cs="Arial"/>
          <w:spacing w:val="-1"/>
        </w:rPr>
        <w:t>adher</w:t>
      </w:r>
      <w:r w:rsidRPr="00E143AB">
        <w:rPr>
          <w:rFonts w:ascii="Calibri" w:eastAsia="Arial" w:hAnsi="Calibri" w:cs="Arial"/>
        </w:rPr>
        <w:t>e to</w:t>
      </w:r>
      <w:r w:rsidRPr="00E143AB">
        <w:rPr>
          <w:rFonts w:ascii="Calibri" w:eastAsia="Arial" w:hAnsi="Calibri" w:cs="Arial"/>
          <w:spacing w:val="2"/>
        </w:rPr>
        <w:t xml:space="preserve"> </w:t>
      </w:r>
      <w:r w:rsidRPr="00E143AB">
        <w:rPr>
          <w:rFonts w:ascii="Calibri" w:eastAsia="Arial" w:hAnsi="Calibri" w:cs="Arial"/>
        </w:rPr>
        <w:t>t</w:t>
      </w:r>
      <w:r w:rsidRPr="00E143AB">
        <w:rPr>
          <w:rFonts w:ascii="Calibri" w:eastAsia="Arial" w:hAnsi="Calibri" w:cs="Arial"/>
          <w:spacing w:val="-2"/>
        </w:rPr>
        <w:t>h</w:t>
      </w:r>
      <w:r w:rsidRPr="00E143AB">
        <w:rPr>
          <w:rFonts w:ascii="Calibri" w:eastAsia="Arial" w:hAnsi="Calibri" w:cs="Arial"/>
        </w:rPr>
        <w:t xml:space="preserve">e </w:t>
      </w:r>
      <w:r w:rsidRPr="00E143AB">
        <w:rPr>
          <w:rFonts w:ascii="Calibri" w:eastAsia="Arial" w:hAnsi="Calibri" w:cs="Arial"/>
          <w:spacing w:val="-1"/>
        </w:rPr>
        <w:t>p</w:t>
      </w:r>
      <w:r w:rsidRPr="00E143AB">
        <w:rPr>
          <w:rFonts w:ascii="Calibri" w:eastAsia="Arial" w:hAnsi="Calibri" w:cs="Arial"/>
          <w:spacing w:val="1"/>
        </w:rPr>
        <w:t>o</w:t>
      </w:r>
      <w:r w:rsidRPr="00E143AB">
        <w:rPr>
          <w:rFonts w:ascii="Calibri" w:eastAsia="Arial" w:hAnsi="Calibri" w:cs="Arial"/>
          <w:spacing w:val="-3"/>
        </w:rPr>
        <w:t>l</w:t>
      </w:r>
      <w:r w:rsidRPr="00E143AB">
        <w:rPr>
          <w:rFonts w:ascii="Calibri" w:eastAsia="Arial" w:hAnsi="Calibri" w:cs="Arial"/>
          <w:spacing w:val="-1"/>
        </w:rPr>
        <w:t>ic</w:t>
      </w:r>
      <w:r w:rsidRPr="00E143AB">
        <w:rPr>
          <w:rFonts w:ascii="Calibri" w:eastAsia="Arial" w:hAnsi="Calibri" w:cs="Arial"/>
          <w:spacing w:val="1"/>
        </w:rPr>
        <w:t>i</w:t>
      </w:r>
      <w:r w:rsidRPr="00E143AB">
        <w:rPr>
          <w:rFonts w:ascii="Calibri" w:eastAsia="Arial" w:hAnsi="Calibri" w:cs="Arial"/>
          <w:spacing w:val="-1"/>
        </w:rPr>
        <w:t>e</w:t>
      </w:r>
      <w:r w:rsidRPr="00E143AB">
        <w:rPr>
          <w:rFonts w:ascii="Calibri" w:eastAsia="Arial" w:hAnsi="Calibri" w:cs="Arial"/>
        </w:rPr>
        <w:t xml:space="preserve">s </w:t>
      </w:r>
      <w:r w:rsidRPr="00E143AB">
        <w:rPr>
          <w:rFonts w:ascii="Calibri" w:eastAsia="Arial" w:hAnsi="Calibri" w:cs="Arial"/>
          <w:spacing w:val="-1"/>
        </w:rPr>
        <w:t>an</w:t>
      </w:r>
      <w:r w:rsidRPr="00E143AB">
        <w:rPr>
          <w:rFonts w:ascii="Calibri" w:eastAsia="Arial" w:hAnsi="Calibri" w:cs="Arial"/>
        </w:rPr>
        <w:t xml:space="preserve">d </w:t>
      </w:r>
      <w:r w:rsidRPr="00E143AB">
        <w:rPr>
          <w:rFonts w:ascii="Calibri" w:eastAsia="Arial" w:hAnsi="Calibri" w:cs="Arial"/>
          <w:spacing w:val="-1"/>
        </w:rPr>
        <w:t>pr</w:t>
      </w:r>
      <w:r w:rsidRPr="00E143AB">
        <w:rPr>
          <w:rFonts w:ascii="Calibri" w:eastAsia="Arial" w:hAnsi="Calibri" w:cs="Arial"/>
          <w:spacing w:val="1"/>
        </w:rPr>
        <w:t>o</w:t>
      </w:r>
      <w:r w:rsidRPr="00E143AB">
        <w:rPr>
          <w:rFonts w:ascii="Calibri" w:eastAsia="Arial" w:hAnsi="Calibri" w:cs="Arial"/>
          <w:spacing w:val="-1"/>
        </w:rPr>
        <w:t>cedure</w:t>
      </w:r>
      <w:r w:rsidRPr="00E143AB">
        <w:rPr>
          <w:rFonts w:ascii="Calibri" w:eastAsia="Arial" w:hAnsi="Calibri" w:cs="Arial"/>
        </w:rPr>
        <w:t xml:space="preserve">s </w:t>
      </w:r>
      <w:r w:rsidRPr="00E143AB">
        <w:rPr>
          <w:rFonts w:ascii="Calibri" w:eastAsia="Arial" w:hAnsi="Calibri" w:cs="Arial"/>
          <w:spacing w:val="-1"/>
        </w:rPr>
        <w:t>se</w:t>
      </w:r>
      <w:r w:rsidRPr="00E143AB">
        <w:rPr>
          <w:rFonts w:ascii="Calibri" w:eastAsia="Arial" w:hAnsi="Calibri" w:cs="Arial"/>
        </w:rPr>
        <w:t>t f</w:t>
      </w:r>
      <w:r w:rsidRPr="00E143AB">
        <w:rPr>
          <w:rFonts w:ascii="Calibri" w:eastAsia="Arial" w:hAnsi="Calibri" w:cs="Arial"/>
          <w:spacing w:val="1"/>
        </w:rPr>
        <w:t>o</w:t>
      </w:r>
      <w:r w:rsidRPr="00E143AB">
        <w:rPr>
          <w:rFonts w:ascii="Calibri" w:eastAsia="Arial" w:hAnsi="Calibri" w:cs="Arial"/>
          <w:spacing w:val="-1"/>
        </w:rPr>
        <w:t>r</w:t>
      </w:r>
      <w:r w:rsidRPr="00E143AB">
        <w:rPr>
          <w:rFonts w:ascii="Calibri" w:eastAsia="Arial" w:hAnsi="Calibri" w:cs="Arial"/>
        </w:rPr>
        <w:t>th</w:t>
      </w:r>
      <w:r w:rsidRPr="00E143AB">
        <w:rPr>
          <w:rFonts w:ascii="Calibri" w:eastAsia="Arial" w:hAnsi="Calibri" w:cs="Arial"/>
          <w:spacing w:val="-3"/>
        </w:rPr>
        <w:t xml:space="preserve"> </w:t>
      </w:r>
      <w:r w:rsidRPr="00E143AB">
        <w:rPr>
          <w:rFonts w:ascii="Calibri" w:eastAsia="Arial" w:hAnsi="Calibri" w:cs="Arial"/>
          <w:spacing w:val="1"/>
        </w:rPr>
        <w:t>i</w:t>
      </w:r>
      <w:r w:rsidRPr="00E143AB">
        <w:rPr>
          <w:rFonts w:ascii="Calibri" w:eastAsia="Arial" w:hAnsi="Calibri" w:cs="Arial"/>
        </w:rPr>
        <w:t>n t</w:t>
      </w:r>
      <w:r w:rsidRPr="00E143AB">
        <w:rPr>
          <w:rFonts w:ascii="Calibri" w:eastAsia="Arial" w:hAnsi="Calibri" w:cs="Arial"/>
          <w:spacing w:val="-2"/>
        </w:rPr>
        <w:t>h</w:t>
      </w:r>
      <w:r w:rsidRPr="00E143AB">
        <w:rPr>
          <w:rFonts w:ascii="Calibri" w:eastAsia="Arial" w:hAnsi="Calibri" w:cs="Arial"/>
        </w:rPr>
        <w:t>e</w:t>
      </w:r>
      <w:r w:rsidRPr="00E143AB">
        <w:rPr>
          <w:rFonts w:ascii="Calibri" w:eastAsia="Arial" w:hAnsi="Calibri" w:cs="Arial"/>
          <w:spacing w:val="2"/>
        </w:rPr>
        <w:t xml:space="preserve"> </w:t>
      </w:r>
      <w:r w:rsidR="00302723" w:rsidRPr="00E143AB">
        <w:rPr>
          <w:rFonts w:ascii="Calibri" w:eastAsia="Arial" w:hAnsi="Calibri" w:cs="Arial"/>
        </w:rPr>
        <w:t>2020 - 2022</w:t>
      </w:r>
      <w:r w:rsidRPr="00E143AB">
        <w:rPr>
          <w:rFonts w:ascii="Calibri" w:eastAsia="Arial" w:hAnsi="Calibri" w:cs="Arial"/>
          <w:spacing w:val="1"/>
        </w:rPr>
        <w:t xml:space="preserve"> </w:t>
      </w:r>
      <w:r w:rsidR="009163D6">
        <w:rPr>
          <w:rFonts w:ascii="Calibri" w:eastAsia="Arial" w:hAnsi="Calibri" w:cs="Arial"/>
          <w:spacing w:val="1"/>
        </w:rPr>
        <w:t xml:space="preserve">updated 6/1/21 </w:t>
      </w:r>
      <w:r w:rsidRPr="00E143AB">
        <w:rPr>
          <w:rFonts w:ascii="Calibri" w:eastAsia="Arial" w:hAnsi="Calibri" w:cs="Arial"/>
          <w:spacing w:val="1"/>
        </w:rPr>
        <w:t>R</w:t>
      </w:r>
      <w:r w:rsidRPr="00E143AB">
        <w:rPr>
          <w:rFonts w:ascii="Calibri" w:eastAsia="Arial" w:hAnsi="Calibri" w:cs="Arial"/>
          <w:spacing w:val="-1"/>
        </w:rPr>
        <w:t>espiratory Therapy</w:t>
      </w:r>
      <w:r w:rsidRPr="00E143AB">
        <w:rPr>
          <w:rFonts w:ascii="Calibri" w:eastAsia="Arial" w:hAnsi="Calibri" w:cs="Arial"/>
        </w:rPr>
        <w:t xml:space="preserve"> </w:t>
      </w:r>
      <w:r w:rsidR="0025609E" w:rsidRPr="00E143AB">
        <w:rPr>
          <w:rFonts w:ascii="Calibri" w:eastAsia="Arial" w:hAnsi="Calibri" w:cs="Arial"/>
          <w:spacing w:val="-1"/>
        </w:rPr>
        <w:t>S</w:t>
      </w:r>
      <w:r w:rsidRPr="00E143AB">
        <w:rPr>
          <w:rFonts w:ascii="Calibri" w:eastAsia="Arial" w:hAnsi="Calibri" w:cs="Arial"/>
        </w:rPr>
        <w:t>t</w:t>
      </w:r>
      <w:r w:rsidRPr="00E143AB">
        <w:rPr>
          <w:rFonts w:ascii="Calibri" w:eastAsia="Arial" w:hAnsi="Calibri" w:cs="Arial"/>
          <w:spacing w:val="-2"/>
        </w:rPr>
        <w:t>u</w:t>
      </w:r>
      <w:r w:rsidRPr="00E143AB">
        <w:rPr>
          <w:rFonts w:ascii="Calibri" w:eastAsia="Arial" w:hAnsi="Calibri" w:cs="Arial"/>
          <w:spacing w:val="-1"/>
        </w:rPr>
        <w:t>den</w:t>
      </w:r>
      <w:r w:rsidR="0025609E" w:rsidRPr="00E143AB">
        <w:rPr>
          <w:rFonts w:ascii="Calibri" w:eastAsia="Arial" w:hAnsi="Calibri" w:cs="Arial"/>
        </w:rPr>
        <w:t>t H</w:t>
      </w:r>
      <w:r w:rsidRPr="00E143AB">
        <w:rPr>
          <w:rFonts w:ascii="Calibri" w:eastAsia="Arial" w:hAnsi="Calibri" w:cs="Arial"/>
          <w:spacing w:val="-1"/>
        </w:rPr>
        <w:t>andb</w:t>
      </w:r>
      <w:r w:rsidRPr="00E143AB">
        <w:rPr>
          <w:rFonts w:ascii="Calibri" w:eastAsia="Arial" w:hAnsi="Calibri" w:cs="Arial"/>
          <w:spacing w:val="1"/>
        </w:rPr>
        <w:t>oo</w:t>
      </w:r>
      <w:r w:rsidRPr="00E143AB">
        <w:rPr>
          <w:rFonts w:ascii="Calibri" w:eastAsia="Arial" w:hAnsi="Calibri" w:cs="Arial"/>
          <w:spacing w:val="-1"/>
        </w:rPr>
        <w:t>k</w:t>
      </w:r>
      <w:r w:rsidRPr="00E143AB">
        <w:rPr>
          <w:rFonts w:ascii="Calibri" w:eastAsia="Arial" w:hAnsi="Calibri" w:cs="Arial"/>
          <w:spacing w:val="1"/>
        </w:rPr>
        <w:t xml:space="preserve">.  </w:t>
      </w:r>
      <w:r w:rsidRPr="00E143AB">
        <w:rPr>
          <w:rFonts w:ascii="Calibri" w:eastAsia="Arial" w:hAnsi="Calibri" w:cs="Arial"/>
        </w:rPr>
        <w:t>T</w:t>
      </w:r>
      <w:r w:rsidRPr="00E143AB">
        <w:rPr>
          <w:rFonts w:ascii="Calibri" w:eastAsia="Arial" w:hAnsi="Calibri" w:cs="Arial"/>
          <w:spacing w:val="-2"/>
        </w:rPr>
        <w:t>h</w:t>
      </w:r>
      <w:r w:rsidRPr="00E143AB">
        <w:rPr>
          <w:rFonts w:ascii="Calibri" w:eastAsia="Arial" w:hAnsi="Calibri" w:cs="Arial"/>
        </w:rPr>
        <w:t xml:space="preserve">e </w:t>
      </w:r>
      <w:r w:rsidR="0025609E" w:rsidRPr="00E143AB">
        <w:rPr>
          <w:rFonts w:ascii="Calibri" w:eastAsia="Arial" w:hAnsi="Calibri" w:cs="Arial"/>
          <w:spacing w:val="-1"/>
        </w:rPr>
        <w:t>Respiratory T</w:t>
      </w:r>
      <w:r w:rsidRPr="00E143AB">
        <w:rPr>
          <w:rFonts w:ascii="Calibri" w:eastAsia="Arial" w:hAnsi="Calibri" w:cs="Arial"/>
          <w:spacing w:val="-1"/>
        </w:rPr>
        <w:t>herapy</w:t>
      </w:r>
      <w:r w:rsidRPr="00E143AB">
        <w:rPr>
          <w:rFonts w:ascii="Calibri" w:eastAsia="Arial" w:hAnsi="Calibri" w:cs="Arial"/>
          <w:spacing w:val="2"/>
        </w:rPr>
        <w:t xml:space="preserve"> </w:t>
      </w:r>
      <w:r w:rsidR="0025609E" w:rsidRPr="00E143AB">
        <w:rPr>
          <w:rFonts w:ascii="Calibri" w:eastAsia="Arial" w:hAnsi="Calibri" w:cs="Arial"/>
          <w:spacing w:val="-1"/>
        </w:rPr>
        <w:t>S</w:t>
      </w:r>
      <w:r w:rsidRPr="00E143AB">
        <w:rPr>
          <w:rFonts w:ascii="Calibri" w:eastAsia="Arial" w:hAnsi="Calibri" w:cs="Arial"/>
        </w:rPr>
        <w:t>t</w:t>
      </w:r>
      <w:r w:rsidRPr="00E143AB">
        <w:rPr>
          <w:rFonts w:ascii="Calibri" w:eastAsia="Arial" w:hAnsi="Calibri" w:cs="Arial"/>
          <w:spacing w:val="-2"/>
        </w:rPr>
        <w:t>u</w:t>
      </w:r>
      <w:r w:rsidRPr="00E143AB">
        <w:rPr>
          <w:rFonts w:ascii="Calibri" w:eastAsia="Arial" w:hAnsi="Calibri" w:cs="Arial"/>
          <w:spacing w:val="-1"/>
        </w:rPr>
        <w:t>den</w:t>
      </w:r>
      <w:r w:rsidR="0025609E" w:rsidRPr="00E143AB">
        <w:rPr>
          <w:rFonts w:ascii="Calibri" w:eastAsia="Arial" w:hAnsi="Calibri" w:cs="Arial"/>
        </w:rPr>
        <w:t>t H</w:t>
      </w:r>
      <w:r w:rsidRPr="00E143AB">
        <w:rPr>
          <w:rFonts w:ascii="Calibri" w:eastAsia="Arial" w:hAnsi="Calibri" w:cs="Arial"/>
          <w:spacing w:val="-1"/>
        </w:rPr>
        <w:t>andb</w:t>
      </w:r>
      <w:r w:rsidRPr="00E143AB">
        <w:rPr>
          <w:rFonts w:ascii="Calibri" w:eastAsia="Arial" w:hAnsi="Calibri" w:cs="Arial"/>
          <w:spacing w:val="1"/>
        </w:rPr>
        <w:t>oo</w:t>
      </w:r>
      <w:r w:rsidRPr="00E143AB">
        <w:rPr>
          <w:rFonts w:ascii="Calibri" w:eastAsia="Arial" w:hAnsi="Calibri" w:cs="Arial"/>
        </w:rPr>
        <w:t>k</w:t>
      </w:r>
      <w:r w:rsidRPr="00E143AB">
        <w:rPr>
          <w:rFonts w:ascii="Calibri" w:eastAsia="Arial" w:hAnsi="Calibri" w:cs="Arial"/>
          <w:spacing w:val="-2"/>
        </w:rPr>
        <w:t xml:space="preserve"> </w:t>
      </w:r>
      <w:r w:rsidRPr="00E143AB">
        <w:rPr>
          <w:rFonts w:ascii="Calibri" w:eastAsia="Arial" w:hAnsi="Calibri" w:cs="Arial"/>
          <w:spacing w:val="1"/>
        </w:rPr>
        <w:t>i</w:t>
      </w:r>
      <w:r w:rsidRPr="00E143AB">
        <w:rPr>
          <w:rFonts w:ascii="Calibri" w:eastAsia="Arial" w:hAnsi="Calibri" w:cs="Arial"/>
        </w:rPr>
        <w:t xml:space="preserve">s a </w:t>
      </w:r>
      <w:r w:rsidRPr="00E143AB">
        <w:rPr>
          <w:rFonts w:ascii="Calibri" w:eastAsia="Arial" w:hAnsi="Calibri" w:cs="Arial"/>
          <w:spacing w:val="-3"/>
        </w:rPr>
        <w:t>d</w:t>
      </w:r>
      <w:r w:rsidRPr="00E143AB">
        <w:rPr>
          <w:rFonts w:ascii="Calibri" w:eastAsia="Arial" w:hAnsi="Calibri" w:cs="Arial"/>
          <w:spacing w:val="-1"/>
        </w:rPr>
        <w:t>yna</w:t>
      </w:r>
      <w:r w:rsidRPr="00E143AB">
        <w:rPr>
          <w:rFonts w:ascii="Calibri" w:eastAsia="Arial" w:hAnsi="Calibri" w:cs="Arial"/>
          <w:spacing w:val="-2"/>
        </w:rPr>
        <w:t>m</w:t>
      </w:r>
      <w:r w:rsidRPr="00E143AB">
        <w:rPr>
          <w:rFonts w:ascii="Calibri" w:eastAsia="Arial" w:hAnsi="Calibri" w:cs="Arial"/>
          <w:spacing w:val="1"/>
        </w:rPr>
        <w:t>i</w:t>
      </w:r>
      <w:r w:rsidRPr="00E143AB">
        <w:rPr>
          <w:rFonts w:ascii="Calibri" w:eastAsia="Arial" w:hAnsi="Calibri" w:cs="Arial"/>
        </w:rPr>
        <w:t xml:space="preserve">c </w:t>
      </w:r>
      <w:r w:rsidRPr="00E143AB">
        <w:rPr>
          <w:rFonts w:ascii="Calibri" w:eastAsia="Arial" w:hAnsi="Calibri" w:cs="Arial"/>
          <w:spacing w:val="-1"/>
        </w:rPr>
        <w:t>d</w:t>
      </w:r>
      <w:r w:rsidRPr="00E143AB">
        <w:rPr>
          <w:rFonts w:ascii="Calibri" w:eastAsia="Arial" w:hAnsi="Calibri" w:cs="Arial"/>
          <w:spacing w:val="1"/>
        </w:rPr>
        <w:t>o</w:t>
      </w:r>
      <w:r w:rsidRPr="00E143AB">
        <w:rPr>
          <w:rFonts w:ascii="Calibri" w:eastAsia="Arial" w:hAnsi="Calibri" w:cs="Arial"/>
          <w:spacing w:val="-1"/>
        </w:rPr>
        <w:t>cu</w:t>
      </w:r>
      <w:r w:rsidRPr="00E143AB">
        <w:rPr>
          <w:rFonts w:ascii="Calibri" w:eastAsia="Arial" w:hAnsi="Calibri" w:cs="Arial"/>
          <w:spacing w:val="-2"/>
        </w:rPr>
        <w:t>m</w:t>
      </w:r>
      <w:r w:rsidRPr="00E143AB">
        <w:rPr>
          <w:rFonts w:ascii="Calibri" w:eastAsia="Arial" w:hAnsi="Calibri" w:cs="Arial"/>
          <w:spacing w:val="-1"/>
        </w:rPr>
        <w:t>en</w:t>
      </w:r>
      <w:r w:rsidRPr="00E143AB">
        <w:rPr>
          <w:rFonts w:ascii="Calibri" w:eastAsia="Arial" w:hAnsi="Calibri" w:cs="Arial"/>
        </w:rPr>
        <w:t>t a</w:t>
      </w:r>
      <w:r w:rsidRPr="00E143AB">
        <w:rPr>
          <w:rFonts w:ascii="Calibri" w:eastAsia="Arial" w:hAnsi="Calibri" w:cs="Arial"/>
          <w:spacing w:val="-1"/>
        </w:rPr>
        <w:t>n</w:t>
      </w:r>
      <w:r w:rsidRPr="00E143AB">
        <w:rPr>
          <w:rFonts w:ascii="Calibri" w:eastAsia="Arial" w:hAnsi="Calibri" w:cs="Arial"/>
        </w:rPr>
        <w:t xml:space="preserve">d </w:t>
      </w:r>
      <w:r w:rsidRPr="00E143AB">
        <w:rPr>
          <w:rFonts w:ascii="Calibri" w:eastAsia="Arial" w:hAnsi="Calibri" w:cs="Arial"/>
          <w:spacing w:val="1"/>
        </w:rPr>
        <w:t>i</w:t>
      </w:r>
      <w:r w:rsidRPr="00E143AB">
        <w:rPr>
          <w:rFonts w:ascii="Calibri" w:eastAsia="Arial" w:hAnsi="Calibri" w:cs="Arial"/>
        </w:rPr>
        <w:t xml:space="preserve">s </w:t>
      </w:r>
      <w:r w:rsidRPr="00E143AB">
        <w:rPr>
          <w:rFonts w:ascii="Calibri" w:eastAsia="Arial" w:hAnsi="Calibri" w:cs="Arial"/>
          <w:spacing w:val="-1"/>
        </w:rPr>
        <w:t>sub</w:t>
      </w:r>
      <w:r w:rsidRPr="00E143AB">
        <w:rPr>
          <w:rFonts w:ascii="Calibri" w:eastAsia="Arial" w:hAnsi="Calibri" w:cs="Arial"/>
        </w:rPr>
        <w:t>j</w:t>
      </w:r>
      <w:r w:rsidRPr="00E143AB">
        <w:rPr>
          <w:rFonts w:ascii="Calibri" w:eastAsia="Arial" w:hAnsi="Calibri" w:cs="Arial"/>
          <w:spacing w:val="-1"/>
        </w:rPr>
        <w:t>ec</w:t>
      </w:r>
      <w:r w:rsidRPr="00E143AB">
        <w:rPr>
          <w:rFonts w:ascii="Calibri" w:eastAsia="Arial" w:hAnsi="Calibri" w:cs="Arial"/>
        </w:rPr>
        <w:t>t to</w:t>
      </w:r>
      <w:r w:rsidRPr="00E143AB">
        <w:rPr>
          <w:rFonts w:ascii="Calibri" w:eastAsia="Arial" w:hAnsi="Calibri" w:cs="Arial"/>
          <w:spacing w:val="2"/>
        </w:rPr>
        <w:t xml:space="preserve"> </w:t>
      </w:r>
      <w:r w:rsidRPr="00E143AB">
        <w:rPr>
          <w:rFonts w:ascii="Calibri" w:eastAsia="Arial" w:hAnsi="Calibri" w:cs="Arial"/>
          <w:spacing w:val="-1"/>
        </w:rPr>
        <w:t>chan</w:t>
      </w:r>
      <w:r w:rsidRPr="00E143AB">
        <w:rPr>
          <w:rFonts w:ascii="Calibri" w:eastAsia="Arial" w:hAnsi="Calibri" w:cs="Arial"/>
          <w:spacing w:val="1"/>
        </w:rPr>
        <w:t>g</w:t>
      </w:r>
      <w:r w:rsidRPr="00E143AB">
        <w:rPr>
          <w:rFonts w:ascii="Calibri" w:eastAsia="Arial" w:hAnsi="Calibri" w:cs="Arial"/>
        </w:rPr>
        <w:t>e</w:t>
      </w:r>
      <w:r w:rsidRPr="00E143AB">
        <w:rPr>
          <w:rFonts w:ascii="Calibri" w:eastAsia="Arial" w:hAnsi="Calibri" w:cs="Arial"/>
          <w:spacing w:val="-2"/>
        </w:rPr>
        <w:t xml:space="preserve"> </w:t>
      </w:r>
      <w:r w:rsidRPr="00E143AB">
        <w:rPr>
          <w:rFonts w:ascii="Calibri" w:eastAsia="Arial" w:hAnsi="Calibri" w:cs="Arial"/>
          <w:spacing w:val="-1"/>
        </w:rPr>
        <w:t>a</w:t>
      </w:r>
      <w:r w:rsidRPr="00E143AB">
        <w:rPr>
          <w:rFonts w:ascii="Calibri" w:eastAsia="Arial" w:hAnsi="Calibri" w:cs="Arial"/>
        </w:rPr>
        <w:t xml:space="preserve">s </w:t>
      </w:r>
      <w:r w:rsidRPr="00E143AB">
        <w:rPr>
          <w:rFonts w:ascii="Calibri" w:eastAsia="Arial" w:hAnsi="Calibri" w:cs="Arial"/>
          <w:spacing w:val="-1"/>
        </w:rPr>
        <w:t>p</w:t>
      </w:r>
      <w:r w:rsidRPr="00E143AB">
        <w:rPr>
          <w:rFonts w:ascii="Calibri" w:eastAsia="Arial" w:hAnsi="Calibri" w:cs="Arial"/>
          <w:spacing w:val="1"/>
        </w:rPr>
        <w:t>o</w:t>
      </w:r>
      <w:r w:rsidRPr="00E143AB">
        <w:rPr>
          <w:rFonts w:ascii="Calibri" w:eastAsia="Arial" w:hAnsi="Calibri" w:cs="Arial"/>
        </w:rPr>
        <w:t>li</w:t>
      </w:r>
      <w:r w:rsidRPr="00E143AB">
        <w:rPr>
          <w:rFonts w:ascii="Calibri" w:eastAsia="Arial" w:hAnsi="Calibri" w:cs="Arial"/>
          <w:spacing w:val="-3"/>
        </w:rPr>
        <w:t>c</w:t>
      </w:r>
      <w:r w:rsidRPr="00E143AB">
        <w:rPr>
          <w:rFonts w:ascii="Calibri" w:eastAsia="Arial" w:hAnsi="Calibri" w:cs="Arial"/>
          <w:spacing w:val="1"/>
        </w:rPr>
        <w:t>i</w:t>
      </w:r>
      <w:r w:rsidRPr="00E143AB">
        <w:rPr>
          <w:rFonts w:ascii="Calibri" w:eastAsia="Arial" w:hAnsi="Calibri" w:cs="Arial"/>
          <w:spacing w:val="-1"/>
        </w:rPr>
        <w:t>e</w:t>
      </w:r>
      <w:r w:rsidRPr="00E143AB">
        <w:rPr>
          <w:rFonts w:ascii="Calibri" w:eastAsia="Arial" w:hAnsi="Calibri" w:cs="Arial"/>
        </w:rPr>
        <w:t xml:space="preserve">s </w:t>
      </w:r>
      <w:r w:rsidRPr="00E143AB">
        <w:rPr>
          <w:rFonts w:ascii="Calibri" w:eastAsia="Arial" w:hAnsi="Calibri" w:cs="Arial"/>
          <w:spacing w:val="-1"/>
        </w:rPr>
        <w:t>ev</w:t>
      </w:r>
      <w:r w:rsidRPr="00E143AB">
        <w:rPr>
          <w:rFonts w:ascii="Calibri" w:eastAsia="Arial" w:hAnsi="Calibri" w:cs="Arial"/>
          <w:spacing w:val="1"/>
        </w:rPr>
        <w:t>o</w:t>
      </w:r>
      <w:r w:rsidRPr="00E143AB">
        <w:rPr>
          <w:rFonts w:ascii="Calibri" w:eastAsia="Arial" w:hAnsi="Calibri" w:cs="Arial"/>
        </w:rPr>
        <w:t>l</w:t>
      </w:r>
      <w:r w:rsidRPr="00E143AB">
        <w:rPr>
          <w:rFonts w:ascii="Calibri" w:eastAsia="Arial" w:hAnsi="Calibri" w:cs="Arial"/>
          <w:spacing w:val="-1"/>
        </w:rPr>
        <w:t>v</w:t>
      </w:r>
      <w:r w:rsidRPr="00E143AB">
        <w:rPr>
          <w:rFonts w:ascii="Calibri" w:eastAsia="Arial" w:hAnsi="Calibri" w:cs="Arial"/>
          <w:spacing w:val="-3"/>
        </w:rPr>
        <w:t>e</w:t>
      </w:r>
      <w:r w:rsidRPr="00E143AB">
        <w:rPr>
          <w:rFonts w:ascii="Calibri" w:eastAsia="Arial" w:hAnsi="Calibri" w:cs="Arial"/>
        </w:rPr>
        <w:t xml:space="preserve">. </w:t>
      </w:r>
      <w:r w:rsidRPr="00E143AB">
        <w:rPr>
          <w:rFonts w:ascii="Calibri" w:eastAsia="Arial" w:hAnsi="Calibri" w:cs="Arial"/>
          <w:spacing w:val="-1"/>
        </w:rPr>
        <w:t>S</w:t>
      </w:r>
      <w:r w:rsidRPr="00E143AB">
        <w:rPr>
          <w:rFonts w:ascii="Calibri" w:eastAsia="Arial" w:hAnsi="Calibri" w:cs="Arial"/>
        </w:rPr>
        <w:t>t</w:t>
      </w:r>
      <w:r w:rsidRPr="00E143AB">
        <w:rPr>
          <w:rFonts w:ascii="Calibri" w:eastAsia="Arial" w:hAnsi="Calibri" w:cs="Arial"/>
          <w:spacing w:val="-2"/>
        </w:rPr>
        <w:t>u</w:t>
      </w:r>
      <w:r w:rsidRPr="00E143AB">
        <w:rPr>
          <w:rFonts w:ascii="Calibri" w:eastAsia="Arial" w:hAnsi="Calibri" w:cs="Arial"/>
          <w:spacing w:val="-1"/>
        </w:rPr>
        <w:t>den</w:t>
      </w:r>
      <w:r w:rsidRPr="00E143AB">
        <w:rPr>
          <w:rFonts w:ascii="Calibri" w:eastAsia="Arial" w:hAnsi="Calibri" w:cs="Arial"/>
        </w:rPr>
        <w:t xml:space="preserve">ts </w:t>
      </w:r>
      <w:r w:rsidRPr="00E143AB">
        <w:rPr>
          <w:rFonts w:ascii="Calibri" w:eastAsia="Arial" w:hAnsi="Calibri" w:cs="Arial"/>
          <w:spacing w:val="-1"/>
        </w:rPr>
        <w:t>ar</w:t>
      </w:r>
      <w:r w:rsidRPr="00E143AB">
        <w:rPr>
          <w:rFonts w:ascii="Calibri" w:eastAsia="Arial" w:hAnsi="Calibri" w:cs="Arial"/>
        </w:rPr>
        <w:t xml:space="preserve">e </w:t>
      </w:r>
      <w:r w:rsidRPr="00E143AB">
        <w:rPr>
          <w:rFonts w:ascii="Calibri" w:eastAsia="Arial" w:hAnsi="Calibri" w:cs="Arial"/>
          <w:spacing w:val="-1"/>
        </w:rPr>
        <w:t>res</w:t>
      </w:r>
      <w:r w:rsidRPr="00E143AB">
        <w:rPr>
          <w:rFonts w:ascii="Calibri" w:eastAsia="Arial" w:hAnsi="Calibri" w:cs="Arial"/>
          <w:spacing w:val="1"/>
        </w:rPr>
        <w:t>po</w:t>
      </w:r>
      <w:r w:rsidRPr="00E143AB">
        <w:rPr>
          <w:rFonts w:ascii="Calibri" w:eastAsia="Arial" w:hAnsi="Calibri" w:cs="Arial"/>
          <w:spacing w:val="-1"/>
        </w:rPr>
        <w:t>ns</w:t>
      </w:r>
      <w:r w:rsidRPr="00E143AB">
        <w:rPr>
          <w:rFonts w:ascii="Calibri" w:eastAsia="Arial" w:hAnsi="Calibri" w:cs="Arial"/>
          <w:spacing w:val="1"/>
        </w:rPr>
        <w:t>i</w:t>
      </w:r>
      <w:r w:rsidRPr="00E143AB">
        <w:rPr>
          <w:rFonts w:ascii="Calibri" w:eastAsia="Arial" w:hAnsi="Calibri" w:cs="Arial"/>
          <w:spacing w:val="-1"/>
        </w:rPr>
        <w:t>b</w:t>
      </w:r>
      <w:r w:rsidRPr="00E143AB">
        <w:rPr>
          <w:rFonts w:ascii="Calibri" w:eastAsia="Arial" w:hAnsi="Calibri" w:cs="Arial"/>
        </w:rPr>
        <w:t xml:space="preserve">le </w:t>
      </w:r>
      <w:r w:rsidRPr="00E143AB">
        <w:rPr>
          <w:rFonts w:ascii="Calibri" w:eastAsia="Arial" w:hAnsi="Calibri" w:cs="Arial"/>
          <w:spacing w:val="-3"/>
        </w:rPr>
        <w:t>f</w:t>
      </w:r>
      <w:r w:rsidRPr="00E143AB">
        <w:rPr>
          <w:rFonts w:ascii="Calibri" w:eastAsia="Arial" w:hAnsi="Calibri" w:cs="Arial"/>
          <w:spacing w:val="1"/>
        </w:rPr>
        <w:t>o</w:t>
      </w:r>
      <w:r w:rsidRPr="00E143AB">
        <w:rPr>
          <w:rFonts w:ascii="Calibri" w:eastAsia="Arial" w:hAnsi="Calibri" w:cs="Arial"/>
        </w:rPr>
        <w:t xml:space="preserve">r </w:t>
      </w:r>
      <w:r w:rsidRPr="00E143AB">
        <w:rPr>
          <w:rFonts w:ascii="Calibri" w:eastAsia="Arial" w:hAnsi="Calibri" w:cs="Arial"/>
          <w:spacing w:val="-1"/>
        </w:rPr>
        <w:t>kno</w:t>
      </w:r>
      <w:r w:rsidRPr="00E143AB">
        <w:rPr>
          <w:rFonts w:ascii="Calibri" w:eastAsia="Arial" w:hAnsi="Calibri" w:cs="Arial"/>
        </w:rPr>
        <w:t>w</w:t>
      </w:r>
      <w:r w:rsidRPr="00E143AB">
        <w:rPr>
          <w:rFonts w:ascii="Calibri" w:eastAsia="Arial" w:hAnsi="Calibri" w:cs="Arial"/>
          <w:spacing w:val="1"/>
        </w:rPr>
        <w:t>i</w:t>
      </w:r>
      <w:r w:rsidRPr="00E143AB">
        <w:rPr>
          <w:rFonts w:ascii="Calibri" w:eastAsia="Arial" w:hAnsi="Calibri" w:cs="Arial"/>
          <w:spacing w:val="-3"/>
        </w:rPr>
        <w:t>n</w:t>
      </w:r>
      <w:r w:rsidRPr="00E143AB">
        <w:rPr>
          <w:rFonts w:ascii="Calibri" w:eastAsia="Arial" w:hAnsi="Calibri" w:cs="Arial"/>
        </w:rPr>
        <w:t>g t</w:t>
      </w:r>
      <w:r w:rsidRPr="00E143AB">
        <w:rPr>
          <w:rFonts w:ascii="Calibri" w:eastAsia="Arial" w:hAnsi="Calibri" w:cs="Arial"/>
          <w:spacing w:val="-2"/>
        </w:rPr>
        <w:t>h</w:t>
      </w:r>
      <w:r w:rsidRPr="00E143AB">
        <w:rPr>
          <w:rFonts w:ascii="Calibri" w:eastAsia="Arial" w:hAnsi="Calibri" w:cs="Arial"/>
        </w:rPr>
        <w:t xml:space="preserve">e </w:t>
      </w:r>
      <w:r w:rsidRPr="00E143AB">
        <w:rPr>
          <w:rFonts w:ascii="Calibri" w:eastAsia="Arial" w:hAnsi="Calibri" w:cs="Arial"/>
          <w:spacing w:val="-1"/>
        </w:rPr>
        <w:t>curren</w:t>
      </w:r>
      <w:r w:rsidRPr="00E143AB">
        <w:rPr>
          <w:rFonts w:ascii="Calibri" w:eastAsia="Arial" w:hAnsi="Calibri" w:cs="Arial"/>
        </w:rPr>
        <w:t>t con</w:t>
      </w:r>
      <w:r w:rsidRPr="00E143AB">
        <w:rPr>
          <w:rFonts w:ascii="Calibri" w:eastAsia="Arial" w:hAnsi="Calibri" w:cs="Arial"/>
          <w:spacing w:val="-1"/>
        </w:rPr>
        <w:t>ten</w:t>
      </w:r>
      <w:r w:rsidRPr="00E143AB">
        <w:rPr>
          <w:rFonts w:ascii="Calibri" w:eastAsia="Arial" w:hAnsi="Calibri" w:cs="Arial"/>
        </w:rPr>
        <w:t xml:space="preserve">ts </w:t>
      </w:r>
      <w:r w:rsidRPr="00E143AB">
        <w:rPr>
          <w:rFonts w:ascii="Calibri" w:eastAsia="Arial" w:hAnsi="Calibri" w:cs="Arial"/>
          <w:spacing w:val="1"/>
        </w:rPr>
        <w:t>o</w:t>
      </w:r>
      <w:r w:rsidRPr="00E143AB">
        <w:rPr>
          <w:rFonts w:ascii="Calibri" w:eastAsia="Arial" w:hAnsi="Calibri" w:cs="Arial"/>
        </w:rPr>
        <w:t>f t</w:t>
      </w:r>
      <w:r w:rsidRPr="00E143AB">
        <w:rPr>
          <w:rFonts w:ascii="Calibri" w:eastAsia="Arial" w:hAnsi="Calibri" w:cs="Arial"/>
          <w:spacing w:val="-1"/>
        </w:rPr>
        <w:t>h</w:t>
      </w:r>
      <w:r w:rsidRPr="00E143AB">
        <w:rPr>
          <w:rFonts w:ascii="Calibri" w:eastAsia="Arial" w:hAnsi="Calibri" w:cs="Arial"/>
        </w:rPr>
        <w:t>e</w:t>
      </w:r>
      <w:r w:rsidRPr="00E143AB">
        <w:rPr>
          <w:rFonts w:ascii="Calibri" w:eastAsia="Arial" w:hAnsi="Calibri" w:cs="Arial"/>
          <w:spacing w:val="-2"/>
        </w:rPr>
        <w:t xml:space="preserve"> </w:t>
      </w:r>
      <w:r w:rsidR="0025609E" w:rsidRPr="00E143AB">
        <w:rPr>
          <w:rFonts w:ascii="Calibri" w:eastAsia="Arial" w:hAnsi="Calibri" w:cs="Arial"/>
          <w:spacing w:val="-1"/>
        </w:rPr>
        <w:t>Respiratory Therapy</w:t>
      </w:r>
      <w:r w:rsidR="0025609E" w:rsidRPr="00E143AB">
        <w:rPr>
          <w:rFonts w:ascii="Calibri" w:eastAsia="Arial" w:hAnsi="Calibri" w:cs="Arial"/>
          <w:spacing w:val="2"/>
        </w:rPr>
        <w:t xml:space="preserve"> </w:t>
      </w:r>
      <w:r w:rsidR="0025609E" w:rsidRPr="00E143AB">
        <w:rPr>
          <w:rFonts w:ascii="Calibri" w:eastAsia="Arial" w:hAnsi="Calibri" w:cs="Arial"/>
          <w:spacing w:val="-1"/>
        </w:rPr>
        <w:t>S</w:t>
      </w:r>
      <w:r w:rsidR="0025609E" w:rsidRPr="00E143AB">
        <w:rPr>
          <w:rFonts w:ascii="Calibri" w:eastAsia="Arial" w:hAnsi="Calibri" w:cs="Arial"/>
        </w:rPr>
        <w:t>t</w:t>
      </w:r>
      <w:r w:rsidR="0025609E" w:rsidRPr="00E143AB">
        <w:rPr>
          <w:rFonts w:ascii="Calibri" w:eastAsia="Arial" w:hAnsi="Calibri" w:cs="Arial"/>
          <w:spacing w:val="-2"/>
        </w:rPr>
        <w:t>u</w:t>
      </w:r>
      <w:r w:rsidR="0025609E" w:rsidRPr="00E143AB">
        <w:rPr>
          <w:rFonts w:ascii="Calibri" w:eastAsia="Arial" w:hAnsi="Calibri" w:cs="Arial"/>
          <w:spacing w:val="-1"/>
        </w:rPr>
        <w:t>den</w:t>
      </w:r>
      <w:r w:rsidR="0025609E" w:rsidRPr="00E143AB">
        <w:rPr>
          <w:rFonts w:ascii="Calibri" w:eastAsia="Arial" w:hAnsi="Calibri" w:cs="Arial"/>
        </w:rPr>
        <w:t>t H</w:t>
      </w:r>
      <w:r w:rsidR="0025609E" w:rsidRPr="00E143AB">
        <w:rPr>
          <w:rFonts w:ascii="Calibri" w:eastAsia="Arial" w:hAnsi="Calibri" w:cs="Arial"/>
          <w:spacing w:val="-1"/>
        </w:rPr>
        <w:t>andb</w:t>
      </w:r>
      <w:r w:rsidR="0025609E" w:rsidRPr="00E143AB">
        <w:rPr>
          <w:rFonts w:ascii="Calibri" w:eastAsia="Arial" w:hAnsi="Calibri" w:cs="Arial"/>
          <w:spacing w:val="1"/>
        </w:rPr>
        <w:t>oo</w:t>
      </w:r>
      <w:r w:rsidR="0025609E" w:rsidRPr="00E143AB">
        <w:rPr>
          <w:rFonts w:ascii="Calibri" w:eastAsia="Arial" w:hAnsi="Calibri" w:cs="Arial"/>
        </w:rPr>
        <w:t>k</w:t>
      </w:r>
      <w:r w:rsidRPr="00E143AB">
        <w:rPr>
          <w:rFonts w:ascii="Calibri" w:eastAsia="Arial" w:hAnsi="Calibri" w:cs="Arial"/>
        </w:rPr>
        <w:t xml:space="preserve"> </w:t>
      </w:r>
      <w:r w:rsidRPr="00E143AB">
        <w:rPr>
          <w:rFonts w:ascii="Calibri" w:eastAsia="Arial" w:hAnsi="Calibri" w:cs="Arial"/>
          <w:spacing w:val="-1"/>
        </w:rPr>
        <w:t>an</w:t>
      </w:r>
      <w:r w:rsidRPr="00E143AB">
        <w:rPr>
          <w:rFonts w:ascii="Calibri" w:eastAsia="Arial" w:hAnsi="Calibri" w:cs="Arial"/>
        </w:rPr>
        <w:t xml:space="preserve">d </w:t>
      </w:r>
      <w:r w:rsidRPr="00E143AB">
        <w:rPr>
          <w:rFonts w:ascii="Calibri" w:eastAsia="Arial" w:hAnsi="Calibri" w:cs="Arial"/>
          <w:spacing w:val="-1"/>
        </w:rPr>
        <w:t>adher</w:t>
      </w:r>
      <w:r w:rsidRPr="00E143AB">
        <w:rPr>
          <w:rFonts w:ascii="Calibri" w:eastAsia="Arial" w:hAnsi="Calibri" w:cs="Arial"/>
          <w:spacing w:val="1"/>
        </w:rPr>
        <w:t>i</w:t>
      </w:r>
      <w:r w:rsidRPr="00E143AB">
        <w:rPr>
          <w:rFonts w:ascii="Calibri" w:eastAsia="Arial" w:hAnsi="Calibri" w:cs="Arial"/>
          <w:spacing w:val="-1"/>
        </w:rPr>
        <w:t>n</w:t>
      </w:r>
      <w:r w:rsidRPr="00E143AB">
        <w:rPr>
          <w:rFonts w:ascii="Calibri" w:eastAsia="Arial" w:hAnsi="Calibri" w:cs="Arial"/>
        </w:rPr>
        <w:t>g</w:t>
      </w:r>
      <w:r w:rsidRPr="00E143AB">
        <w:rPr>
          <w:rFonts w:ascii="Calibri" w:eastAsia="Arial" w:hAnsi="Calibri" w:cs="Arial"/>
          <w:spacing w:val="2"/>
        </w:rPr>
        <w:t xml:space="preserve"> </w:t>
      </w:r>
      <w:r w:rsidRPr="00E143AB">
        <w:rPr>
          <w:rFonts w:ascii="Calibri" w:eastAsia="Arial" w:hAnsi="Calibri" w:cs="Arial"/>
        </w:rPr>
        <w:t>to</w:t>
      </w:r>
      <w:r w:rsidRPr="00E143AB">
        <w:rPr>
          <w:rFonts w:ascii="Calibri" w:eastAsia="Arial" w:hAnsi="Calibri" w:cs="Arial"/>
          <w:spacing w:val="-1"/>
        </w:rPr>
        <w:t xml:space="preserve"> </w:t>
      </w:r>
      <w:r w:rsidRPr="00E143AB">
        <w:rPr>
          <w:rFonts w:ascii="Calibri" w:eastAsia="Arial" w:hAnsi="Calibri" w:cs="Arial"/>
          <w:spacing w:val="1"/>
        </w:rPr>
        <w:t>i</w:t>
      </w:r>
      <w:r w:rsidRPr="00E143AB">
        <w:rPr>
          <w:rFonts w:ascii="Calibri" w:eastAsia="Arial" w:hAnsi="Calibri" w:cs="Arial"/>
          <w:spacing w:val="-3"/>
        </w:rPr>
        <w:t>t</w:t>
      </w:r>
      <w:r w:rsidRPr="00E143AB">
        <w:rPr>
          <w:rFonts w:ascii="Calibri" w:eastAsia="Arial" w:hAnsi="Calibri" w:cs="Arial"/>
        </w:rPr>
        <w:t xml:space="preserve">s </w:t>
      </w:r>
      <w:r w:rsidRPr="00E143AB">
        <w:rPr>
          <w:rFonts w:ascii="Calibri" w:eastAsia="Arial" w:hAnsi="Calibri" w:cs="Arial"/>
          <w:spacing w:val="-1"/>
        </w:rPr>
        <w:t>p</w:t>
      </w:r>
      <w:r w:rsidRPr="00E143AB">
        <w:rPr>
          <w:rFonts w:ascii="Calibri" w:eastAsia="Arial" w:hAnsi="Calibri" w:cs="Arial"/>
          <w:spacing w:val="1"/>
        </w:rPr>
        <w:t>o</w:t>
      </w:r>
      <w:r w:rsidRPr="00E143AB">
        <w:rPr>
          <w:rFonts w:ascii="Calibri" w:eastAsia="Arial" w:hAnsi="Calibri" w:cs="Arial"/>
        </w:rPr>
        <w:t>licie</w:t>
      </w:r>
      <w:r w:rsidRPr="00E143AB">
        <w:rPr>
          <w:rFonts w:ascii="Calibri" w:eastAsia="Arial" w:hAnsi="Calibri" w:cs="Arial"/>
          <w:spacing w:val="-4"/>
        </w:rPr>
        <w:t>s</w:t>
      </w:r>
      <w:r w:rsidRPr="00E143AB">
        <w:rPr>
          <w:rFonts w:ascii="Calibri" w:eastAsia="Arial" w:hAnsi="Calibri" w:cs="Arial"/>
        </w:rPr>
        <w:t xml:space="preserve">. </w:t>
      </w:r>
      <w:r w:rsidR="0025609E" w:rsidRPr="00E143AB">
        <w:rPr>
          <w:rFonts w:ascii="Calibri" w:eastAsia="Arial" w:hAnsi="Calibri" w:cs="Arial"/>
          <w:spacing w:val="1"/>
        </w:rPr>
        <w:t>I</w:t>
      </w:r>
      <w:r w:rsidRPr="00E143AB">
        <w:rPr>
          <w:rFonts w:ascii="Calibri" w:eastAsia="Arial" w:hAnsi="Calibri" w:cs="Arial"/>
        </w:rPr>
        <w:t xml:space="preserve">f an </w:t>
      </w:r>
      <w:r w:rsidRPr="00E143AB">
        <w:rPr>
          <w:rFonts w:ascii="Calibri" w:eastAsia="Arial" w:hAnsi="Calibri" w:cs="Arial"/>
          <w:spacing w:val="-1"/>
        </w:rPr>
        <w:t>add</w:t>
      </w:r>
      <w:r w:rsidRPr="00E143AB">
        <w:rPr>
          <w:rFonts w:ascii="Calibri" w:eastAsia="Arial" w:hAnsi="Calibri" w:cs="Arial"/>
          <w:spacing w:val="-3"/>
        </w:rPr>
        <w:t>e</w:t>
      </w:r>
      <w:r w:rsidRPr="00E143AB">
        <w:rPr>
          <w:rFonts w:ascii="Calibri" w:eastAsia="Arial" w:hAnsi="Calibri" w:cs="Arial"/>
          <w:spacing w:val="-1"/>
        </w:rPr>
        <w:t>ndu</w:t>
      </w:r>
      <w:r w:rsidRPr="00E143AB">
        <w:rPr>
          <w:rFonts w:ascii="Calibri" w:eastAsia="Arial" w:hAnsi="Calibri" w:cs="Arial"/>
        </w:rPr>
        <w:t xml:space="preserve">m </w:t>
      </w:r>
      <w:r w:rsidRPr="00E143AB">
        <w:rPr>
          <w:rFonts w:ascii="Calibri" w:eastAsia="Arial" w:hAnsi="Calibri" w:cs="Arial"/>
          <w:spacing w:val="1"/>
        </w:rPr>
        <w:t>i</w:t>
      </w:r>
      <w:r w:rsidRPr="00E143AB">
        <w:rPr>
          <w:rFonts w:ascii="Calibri" w:eastAsia="Arial" w:hAnsi="Calibri" w:cs="Arial"/>
        </w:rPr>
        <w:t xml:space="preserve">s </w:t>
      </w:r>
      <w:r w:rsidRPr="00E143AB">
        <w:rPr>
          <w:rFonts w:ascii="Calibri" w:eastAsia="Arial" w:hAnsi="Calibri" w:cs="Arial"/>
          <w:spacing w:val="-1"/>
        </w:rPr>
        <w:t>necessary</w:t>
      </w:r>
      <w:r w:rsidRPr="00E143AB">
        <w:rPr>
          <w:rFonts w:ascii="Calibri" w:eastAsia="Arial" w:hAnsi="Calibri" w:cs="Arial"/>
        </w:rPr>
        <w:t>,</w:t>
      </w:r>
      <w:r w:rsidRPr="00E143AB">
        <w:rPr>
          <w:rFonts w:ascii="Calibri" w:eastAsia="Arial" w:hAnsi="Calibri" w:cs="Arial"/>
          <w:spacing w:val="2"/>
        </w:rPr>
        <w:t xml:space="preserve"> </w:t>
      </w:r>
      <w:r w:rsidRPr="00E143AB">
        <w:rPr>
          <w:rFonts w:ascii="Calibri" w:eastAsia="Arial" w:hAnsi="Calibri" w:cs="Arial"/>
          <w:spacing w:val="-1"/>
        </w:rPr>
        <w:t>s</w:t>
      </w:r>
      <w:r w:rsidRPr="00E143AB">
        <w:rPr>
          <w:rFonts w:ascii="Calibri" w:eastAsia="Arial" w:hAnsi="Calibri" w:cs="Arial"/>
        </w:rPr>
        <w:t>t</w:t>
      </w:r>
      <w:r w:rsidRPr="00E143AB">
        <w:rPr>
          <w:rFonts w:ascii="Calibri" w:eastAsia="Arial" w:hAnsi="Calibri" w:cs="Arial"/>
          <w:spacing w:val="-2"/>
        </w:rPr>
        <w:t>u</w:t>
      </w:r>
      <w:r w:rsidRPr="00E143AB">
        <w:rPr>
          <w:rFonts w:ascii="Calibri" w:eastAsia="Arial" w:hAnsi="Calibri" w:cs="Arial"/>
          <w:spacing w:val="-1"/>
        </w:rPr>
        <w:t>den</w:t>
      </w:r>
      <w:r w:rsidRPr="00E143AB">
        <w:rPr>
          <w:rFonts w:ascii="Calibri" w:eastAsia="Arial" w:hAnsi="Calibri" w:cs="Arial"/>
        </w:rPr>
        <w:t xml:space="preserve">ts </w:t>
      </w:r>
      <w:r w:rsidRPr="00E143AB">
        <w:rPr>
          <w:rFonts w:ascii="Calibri" w:eastAsia="Arial" w:hAnsi="Calibri" w:cs="Arial"/>
          <w:spacing w:val="-1"/>
        </w:rPr>
        <w:t>ar</w:t>
      </w:r>
      <w:r w:rsidRPr="00E143AB">
        <w:rPr>
          <w:rFonts w:ascii="Calibri" w:eastAsia="Arial" w:hAnsi="Calibri" w:cs="Arial"/>
        </w:rPr>
        <w:t xml:space="preserve">e </w:t>
      </w:r>
      <w:r w:rsidRPr="00E143AB">
        <w:rPr>
          <w:rFonts w:ascii="Calibri" w:eastAsia="Arial" w:hAnsi="Calibri" w:cs="Arial"/>
          <w:spacing w:val="-1"/>
        </w:rPr>
        <w:t>res</w:t>
      </w:r>
      <w:r w:rsidRPr="00E143AB">
        <w:rPr>
          <w:rFonts w:ascii="Calibri" w:eastAsia="Arial" w:hAnsi="Calibri" w:cs="Arial"/>
          <w:spacing w:val="1"/>
        </w:rPr>
        <w:t>po</w:t>
      </w:r>
      <w:r w:rsidRPr="00E143AB">
        <w:rPr>
          <w:rFonts w:ascii="Calibri" w:eastAsia="Arial" w:hAnsi="Calibri" w:cs="Arial"/>
          <w:spacing w:val="-1"/>
        </w:rPr>
        <w:t>ns</w:t>
      </w:r>
      <w:r w:rsidRPr="00E143AB">
        <w:rPr>
          <w:rFonts w:ascii="Calibri" w:eastAsia="Arial" w:hAnsi="Calibri" w:cs="Arial"/>
          <w:spacing w:val="1"/>
        </w:rPr>
        <w:t>i</w:t>
      </w:r>
      <w:r w:rsidRPr="00E143AB">
        <w:rPr>
          <w:rFonts w:ascii="Calibri" w:eastAsia="Arial" w:hAnsi="Calibri" w:cs="Arial"/>
          <w:spacing w:val="-1"/>
        </w:rPr>
        <w:t>b</w:t>
      </w:r>
      <w:r w:rsidRPr="00E143AB">
        <w:rPr>
          <w:rFonts w:ascii="Calibri" w:eastAsia="Arial" w:hAnsi="Calibri" w:cs="Arial"/>
        </w:rPr>
        <w:t xml:space="preserve">le </w:t>
      </w:r>
      <w:r w:rsidRPr="00E143AB">
        <w:rPr>
          <w:rFonts w:ascii="Calibri" w:eastAsia="Arial" w:hAnsi="Calibri" w:cs="Arial"/>
          <w:spacing w:val="-3"/>
        </w:rPr>
        <w:t>f</w:t>
      </w:r>
      <w:r w:rsidRPr="00E143AB">
        <w:rPr>
          <w:rFonts w:ascii="Calibri" w:eastAsia="Arial" w:hAnsi="Calibri" w:cs="Arial"/>
          <w:spacing w:val="1"/>
        </w:rPr>
        <w:t>o</w:t>
      </w:r>
      <w:r w:rsidRPr="00E143AB">
        <w:rPr>
          <w:rFonts w:ascii="Calibri" w:eastAsia="Arial" w:hAnsi="Calibri" w:cs="Arial"/>
        </w:rPr>
        <w:t xml:space="preserve">r </w:t>
      </w:r>
      <w:r w:rsidRPr="00E143AB">
        <w:rPr>
          <w:rFonts w:ascii="Calibri" w:eastAsia="Arial" w:hAnsi="Calibri" w:cs="Arial"/>
          <w:spacing w:val="-1"/>
        </w:rPr>
        <w:t>an</w:t>
      </w:r>
      <w:r w:rsidRPr="00E143AB">
        <w:rPr>
          <w:rFonts w:ascii="Calibri" w:eastAsia="Arial" w:hAnsi="Calibri" w:cs="Arial"/>
        </w:rPr>
        <w:t xml:space="preserve">y </w:t>
      </w:r>
      <w:r w:rsidRPr="00E143AB">
        <w:rPr>
          <w:rFonts w:ascii="Calibri" w:eastAsia="Arial" w:hAnsi="Calibri" w:cs="Arial"/>
          <w:spacing w:val="-1"/>
        </w:rPr>
        <w:t>add</w:t>
      </w:r>
      <w:r w:rsidRPr="00E143AB">
        <w:rPr>
          <w:rFonts w:ascii="Calibri" w:eastAsia="Arial" w:hAnsi="Calibri" w:cs="Arial"/>
          <w:spacing w:val="1"/>
        </w:rPr>
        <w:t>i</w:t>
      </w:r>
      <w:r w:rsidRPr="00E143AB">
        <w:rPr>
          <w:rFonts w:ascii="Calibri" w:eastAsia="Arial" w:hAnsi="Calibri" w:cs="Arial"/>
        </w:rPr>
        <w:t>ti</w:t>
      </w:r>
      <w:r w:rsidRPr="00E143AB">
        <w:rPr>
          <w:rFonts w:ascii="Calibri" w:eastAsia="Arial" w:hAnsi="Calibri" w:cs="Arial"/>
          <w:spacing w:val="1"/>
        </w:rPr>
        <w:t>o</w:t>
      </w:r>
      <w:r w:rsidRPr="00E143AB">
        <w:rPr>
          <w:rFonts w:ascii="Calibri" w:eastAsia="Arial" w:hAnsi="Calibri" w:cs="Arial"/>
          <w:spacing w:val="-1"/>
        </w:rPr>
        <w:t>na</w:t>
      </w:r>
      <w:r w:rsidRPr="00E143AB">
        <w:rPr>
          <w:rFonts w:ascii="Calibri" w:eastAsia="Arial" w:hAnsi="Calibri" w:cs="Arial"/>
        </w:rPr>
        <w:t xml:space="preserve">l </w:t>
      </w:r>
      <w:r w:rsidRPr="00E143AB">
        <w:rPr>
          <w:rFonts w:ascii="Calibri" w:eastAsia="Arial" w:hAnsi="Calibri" w:cs="Arial"/>
          <w:spacing w:val="-3"/>
        </w:rPr>
        <w:t>p</w:t>
      </w:r>
      <w:r w:rsidRPr="00E143AB">
        <w:rPr>
          <w:rFonts w:ascii="Calibri" w:eastAsia="Arial" w:hAnsi="Calibri" w:cs="Arial"/>
          <w:spacing w:val="1"/>
        </w:rPr>
        <w:t>o</w:t>
      </w:r>
      <w:r w:rsidRPr="00E143AB">
        <w:rPr>
          <w:rFonts w:ascii="Calibri" w:eastAsia="Arial" w:hAnsi="Calibri" w:cs="Arial"/>
        </w:rPr>
        <w:t>licy</w:t>
      </w:r>
      <w:r w:rsidRPr="00E143AB">
        <w:rPr>
          <w:rFonts w:ascii="Calibri" w:eastAsia="Arial" w:hAnsi="Calibri" w:cs="Arial"/>
          <w:spacing w:val="-2"/>
        </w:rPr>
        <w:t xml:space="preserve"> </w:t>
      </w:r>
      <w:r w:rsidRPr="00E143AB">
        <w:rPr>
          <w:rFonts w:ascii="Calibri" w:eastAsia="Arial" w:hAnsi="Calibri" w:cs="Arial"/>
          <w:spacing w:val="-1"/>
        </w:rPr>
        <w:t>chan</w:t>
      </w:r>
      <w:r w:rsidRPr="00E143AB">
        <w:rPr>
          <w:rFonts w:ascii="Calibri" w:eastAsia="Arial" w:hAnsi="Calibri" w:cs="Arial"/>
          <w:spacing w:val="1"/>
        </w:rPr>
        <w:t>g</w:t>
      </w:r>
      <w:r w:rsidRPr="00E143AB">
        <w:rPr>
          <w:rFonts w:ascii="Calibri" w:eastAsia="Arial" w:hAnsi="Calibri" w:cs="Arial"/>
          <w:spacing w:val="-1"/>
        </w:rPr>
        <w:t>es</w:t>
      </w:r>
      <w:r w:rsidRPr="00E143AB">
        <w:rPr>
          <w:rFonts w:ascii="Calibri" w:eastAsia="Arial" w:hAnsi="Calibri" w:cs="Arial"/>
        </w:rPr>
        <w:t xml:space="preserve">. </w:t>
      </w:r>
      <w:hyperlink r:id="rId9" w:history="1">
        <w:r w:rsidR="0025609E" w:rsidRPr="00E143AB">
          <w:rPr>
            <w:rStyle w:val="Hyperlink"/>
            <w:rFonts w:ascii="Calibri" w:eastAsia="Arial" w:hAnsi="Calibri" w:cs="Arial"/>
          </w:rPr>
          <w:t xml:space="preserve">The </w:t>
        </w:r>
        <w:r w:rsidRPr="00E143AB">
          <w:rPr>
            <w:rStyle w:val="Hyperlink"/>
            <w:rFonts w:ascii="Calibri" w:eastAsia="Arial" w:hAnsi="Calibri" w:cs="Arial"/>
          </w:rPr>
          <w:t>Student Handbook</w:t>
        </w:r>
      </w:hyperlink>
      <w:r w:rsidRPr="00E143AB">
        <w:rPr>
          <w:rFonts w:ascii="Calibri" w:eastAsia="Arial" w:hAnsi="Calibri" w:cs="Arial"/>
        </w:rPr>
        <w:t xml:space="preserve"> is available on the Grossmont College Website</w:t>
      </w:r>
      <w:r w:rsidR="0003048B" w:rsidRPr="00E143AB">
        <w:rPr>
          <w:rFonts w:ascii="Calibri" w:eastAsia="Arial" w:hAnsi="Calibri" w:cs="Arial"/>
        </w:rPr>
        <w:t>.</w:t>
      </w:r>
      <w:r w:rsidRPr="00E143AB">
        <w:rPr>
          <w:rFonts w:ascii="Calibri" w:eastAsia="Arial" w:hAnsi="Calibri" w:cs="Arial"/>
        </w:rPr>
        <w:t xml:space="preserve"> </w:t>
      </w:r>
    </w:p>
    <w:p w14:paraId="725214F2" w14:textId="466FEEBE" w:rsidR="0054030D" w:rsidRPr="00E143AB" w:rsidRDefault="00302723" w:rsidP="5B228BB8">
      <w:pPr>
        <w:tabs>
          <w:tab w:val="left" w:pos="720"/>
        </w:tabs>
        <w:ind w:left="100" w:right="56"/>
        <w:rPr>
          <w:rFonts w:ascii="Calibri" w:eastAsia="Arial" w:hAnsi="Calibri" w:cs="Arial"/>
        </w:rPr>
      </w:pPr>
      <w:r w:rsidRPr="00E143AB">
        <w:rPr>
          <w:rFonts w:ascii="Calibri" w:eastAsia="Arial" w:hAnsi="Calibri" w:cs="Arial"/>
          <w:spacing w:val="1"/>
        </w:rPr>
        <w:t>F</w:t>
      </w:r>
      <w:r w:rsidR="0054030D" w:rsidRPr="00E143AB">
        <w:rPr>
          <w:rFonts w:ascii="Calibri" w:eastAsia="Arial" w:hAnsi="Calibri" w:cs="Arial"/>
          <w:spacing w:val="1"/>
        </w:rPr>
        <w:t>o</w:t>
      </w:r>
      <w:r w:rsidR="0054030D" w:rsidRPr="00E143AB">
        <w:rPr>
          <w:rFonts w:ascii="Calibri" w:eastAsia="Arial" w:hAnsi="Calibri" w:cs="Arial"/>
        </w:rPr>
        <w:t>r l</w:t>
      </w:r>
      <w:r w:rsidR="0054030D" w:rsidRPr="00E143AB">
        <w:rPr>
          <w:rFonts w:ascii="Calibri" w:eastAsia="Arial" w:hAnsi="Calibri" w:cs="Arial"/>
          <w:spacing w:val="-1"/>
        </w:rPr>
        <w:t>e</w:t>
      </w:r>
      <w:r w:rsidR="0054030D" w:rsidRPr="00E143AB">
        <w:rPr>
          <w:rFonts w:ascii="Calibri" w:eastAsia="Arial" w:hAnsi="Calibri" w:cs="Arial"/>
          <w:spacing w:val="-3"/>
        </w:rPr>
        <w:t>a</w:t>
      </w:r>
      <w:r w:rsidR="0054030D" w:rsidRPr="00E143AB">
        <w:rPr>
          <w:rFonts w:ascii="Calibri" w:eastAsia="Arial" w:hAnsi="Calibri" w:cs="Arial"/>
          <w:spacing w:val="-1"/>
        </w:rPr>
        <w:t>rn</w:t>
      </w:r>
      <w:r w:rsidR="0054030D" w:rsidRPr="00E143AB">
        <w:rPr>
          <w:rFonts w:ascii="Calibri" w:eastAsia="Arial" w:hAnsi="Calibri" w:cs="Arial"/>
          <w:spacing w:val="1"/>
        </w:rPr>
        <w:t>i</w:t>
      </w:r>
      <w:r w:rsidR="0054030D" w:rsidRPr="00E143AB">
        <w:rPr>
          <w:rFonts w:ascii="Calibri" w:eastAsia="Arial" w:hAnsi="Calibri" w:cs="Arial"/>
          <w:spacing w:val="-1"/>
        </w:rPr>
        <w:t>n</w:t>
      </w:r>
      <w:r w:rsidR="0054030D" w:rsidRPr="00E143AB">
        <w:rPr>
          <w:rFonts w:ascii="Calibri" w:eastAsia="Arial" w:hAnsi="Calibri" w:cs="Arial"/>
        </w:rPr>
        <w:t>g</w:t>
      </w:r>
      <w:r w:rsidR="0054030D" w:rsidRPr="00E143AB">
        <w:rPr>
          <w:rFonts w:ascii="Calibri" w:eastAsia="Arial" w:hAnsi="Calibri" w:cs="Arial"/>
          <w:spacing w:val="2"/>
        </w:rPr>
        <w:t xml:space="preserve"> </w:t>
      </w:r>
      <w:r w:rsidR="0054030D" w:rsidRPr="00E143AB">
        <w:rPr>
          <w:rFonts w:ascii="Calibri" w:eastAsia="Arial" w:hAnsi="Calibri" w:cs="Arial"/>
          <w:spacing w:val="-1"/>
        </w:rPr>
        <w:t>purp</w:t>
      </w:r>
      <w:r w:rsidR="0054030D" w:rsidRPr="00E143AB">
        <w:rPr>
          <w:rFonts w:ascii="Calibri" w:eastAsia="Arial" w:hAnsi="Calibri" w:cs="Arial"/>
          <w:spacing w:val="1"/>
        </w:rPr>
        <w:t>o</w:t>
      </w:r>
      <w:r w:rsidR="0054030D" w:rsidRPr="00E143AB">
        <w:rPr>
          <w:rFonts w:ascii="Calibri" w:eastAsia="Arial" w:hAnsi="Calibri" w:cs="Arial"/>
          <w:spacing w:val="-1"/>
        </w:rPr>
        <w:t>se</w:t>
      </w:r>
      <w:r w:rsidR="0054030D" w:rsidRPr="00E143AB">
        <w:rPr>
          <w:rFonts w:ascii="Calibri" w:eastAsia="Arial" w:hAnsi="Calibri" w:cs="Arial"/>
        </w:rPr>
        <w:t xml:space="preserve">s </w:t>
      </w:r>
      <w:r w:rsidR="0054030D" w:rsidRPr="00E143AB">
        <w:rPr>
          <w:rFonts w:ascii="Calibri" w:eastAsia="Arial" w:hAnsi="Calibri" w:cs="Arial"/>
          <w:spacing w:val="-1"/>
        </w:rPr>
        <w:t>s</w:t>
      </w:r>
      <w:r w:rsidR="0054030D" w:rsidRPr="00E143AB">
        <w:rPr>
          <w:rFonts w:ascii="Calibri" w:eastAsia="Arial" w:hAnsi="Calibri" w:cs="Arial"/>
          <w:spacing w:val="-3"/>
        </w:rPr>
        <w:t>t</w:t>
      </w:r>
      <w:r w:rsidR="0054030D" w:rsidRPr="00E143AB">
        <w:rPr>
          <w:rFonts w:ascii="Calibri" w:eastAsia="Arial" w:hAnsi="Calibri" w:cs="Arial"/>
          <w:spacing w:val="-1"/>
        </w:rPr>
        <w:t>uden</w:t>
      </w:r>
      <w:r w:rsidR="0054030D" w:rsidRPr="00E143AB">
        <w:rPr>
          <w:rFonts w:ascii="Calibri" w:eastAsia="Arial" w:hAnsi="Calibri" w:cs="Arial"/>
        </w:rPr>
        <w:t xml:space="preserve">ts </w:t>
      </w:r>
      <w:r w:rsidR="00B04395" w:rsidRPr="00E143AB">
        <w:rPr>
          <w:rFonts w:ascii="Calibri" w:eastAsia="Arial" w:hAnsi="Calibri" w:cs="Arial"/>
        </w:rPr>
        <w:t>may</w:t>
      </w:r>
      <w:r w:rsidR="0054030D" w:rsidRPr="00E143AB">
        <w:rPr>
          <w:rFonts w:ascii="Calibri" w:eastAsia="Arial" w:hAnsi="Calibri" w:cs="Arial"/>
        </w:rPr>
        <w:t xml:space="preserve"> </w:t>
      </w:r>
      <w:r w:rsidR="0054030D" w:rsidRPr="00E143AB">
        <w:rPr>
          <w:rFonts w:ascii="Calibri" w:eastAsia="Arial" w:hAnsi="Calibri" w:cs="Arial"/>
          <w:spacing w:val="-1"/>
        </w:rPr>
        <w:t>b</w:t>
      </w:r>
      <w:r w:rsidR="0054030D" w:rsidRPr="00E143AB">
        <w:rPr>
          <w:rFonts w:ascii="Calibri" w:eastAsia="Arial" w:hAnsi="Calibri" w:cs="Arial"/>
        </w:rPr>
        <w:t xml:space="preserve">e </w:t>
      </w:r>
      <w:proofErr w:type="gramStart"/>
      <w:r w:rsidR="0054030D" w:rsidRPr="00E143AB">
        <w:rPr>
          <w:rFonts w:ascii="Calibri" w:eastAsia="Arial" w:hAnsi="Calibri" w:cs="Arial"/>
          <w:spacing w:val="-3"/>
        </w:rPr>
        <w:t>v</w:t>
      </w:r>
      <w:r w:rsidR="0054030D" w:rsidRPr="00E143AB">
        <w:rPr>
          <w:rFonts w:ascii="Calibri" w:eastAsia="Arial" w:hAnsi="Calibri" w:cs="Arial"/>
          <w:spacing w:val="1"/>
        </w:rPr>
        <w:t>i</w:t>
      </w:r>
      <w:r w:rsidR="0054030D" w:rsidRPr="00E143AB">
        <w:rPr>
          <w:rFonts w:ascii="Calibri" w:eastAsia="Arial" w:hAnsi="Calibri" w:cs="Arial"/>
          <w:spacing w:val="-1"/>
        </w:rPr>
        <w:t>de</w:t>
      </w:r>
      <w:r w:rsidR="0054030D" w:rsidRPr="00E143AB">
        <w:rPr>
          <w:rFonts w:ascii="Calibri" w:eastAsia="Arial" w:hAnsi="Calibri" w:cs="Arial"/>
          <w:spacing w:val="7"/>
        </w:rPr>
        <w:t>o</w:t>
      </w:r>
      <w:r w:rsidR="0054030D" w:rsidRPr="00E143AB">
        <w:rPr>
          <w:rFonts w:ascii="Calibri" w:eastAsia="Arial" w:hAnsi="Calibri" w:cs="Arial"/>
          <w:spacing w:val="1"/>
        </w:rPr>
        <w:t>-</w:t>
      </w:r>
      <w:r w:rsidR="0054030D" w:rsidRPr="00E143AB">
        <w:rPr>
          <w:rFonts w:ascii="Calibri" w:eastAsia="Arial" w:hAnsi="Calibri" w:cs="Arial"/>
        </w:rPr>
        <w:t>t</w:t>
      </w:r>
      <w:r w:rsidR="0054030D" w:rsidRPr="00E143AB">
        <w:rPr>
          <w:rFonts w:ascii="Calibri" w:eastAsia="Arial" w:hAnsi="Calibri" w:cs="Arial"/>
          <w:spacing w:val="-1"/>
        </w:rPr>
        <w:t>ape</w:t>
      </w:r>
      <w:r w:rsidR="0054030D" w:rsidRPr="00E143AB">
        <w:rPr>
          <w:rFonts w:ascii="Calibri" w:eastAsia="Arial" w:hAnsi="Calibri" w:cs="Arial"/>
        </w:rPr>
        <w:t>d</w:t>
      </w:r>
      <w:proofErr w:type="gramEnd"/>
      <w:r w:rsidR="0054030D" w:rsidRPr="00E143AB">
        <w:rPr>
          <w:rFonts w:ascii="Calibri" w:eastAsia="Arial" w:hAnsi="Calibri" w:cs="Arial"/>
          <w:spacing w:val="-2"/>
        </w:rPr>
        <w:t xml:space="preserve"> </w:t>
      </w:r>
      <w:r w:rsidR="0054030D" w:rsidRPr="00E143AB">
        <w:rPr>
          <w:rFonts w:ascii="Calibri" w:eastAsia="Arial" w:hAnsi="Calibri" w:cs="Arial"/>
          <w:spacing w:val="3"/>
        </w:rPr>
        <w:t>w</w:t>
      </w:r>
      <w:r w:rsidR="0054030D" w:rsidRPr="00E143AB">
        <w:rPr>
          <w:rFonts w:ascii="Calibri" w:eastAsia="Arial" w:hAnsi="Calibri" w:cs="Arial"/>
          <w:spacing w:val="-1"/>
        </w:rPr>
        <w:t>he</w:t>
      </w:r>
      <w:r w:rsidR="0054030D" w:rsidRPr="00E143AB">
        <w:rPr>
          <w:rFonts w:ascii="Calibri" w:eastAsia="Arial" w:hAnsi="Calibri" w:cs="Arial"/>
        </w:rPr>
        <w:t xml:space="preserve">n </w:t>
      </w:r>
      <w:r w:rsidR="0054030D" w:rsidRPr="00E143AB">
        <w:rPr>
          <w:rFonts w:ascii="Calibri" w:eastAsia="Arial" w:hAnsi="Calibri" w:cs="Arial"/>
          <w:spacing w:val="-1"/>
        </w:rPr>
        <w:t>par</w:t>
      </w:r>
      <w:r w:rsidR="0054030D" w:rsidRPr="00E143AB">
        <w:rPr>
          <w:rFonts w:ascii="Calibri" w:eastAsia="Arial" w:hAnsi="Calibri" w:cs="Arial"/>
        </w:rPr>
        <w:t>ticip</w:t>
      </w:r>
      <w:r w:rsidR="0054030D" w:rsidRPr="00E143AB">
        <w:rPr>
          <w:rFonts w:ascii="Calibri" w:eastAsia="Arial" w:hAnsi="Calibri" w:cs="Arial"/>
          <w:spacing w:val="-1"/>
        </w:rPr>
        <w:t>a</w:t>
      </w:r>
      <w:r w:rsidR="0054030D" w:rsidRPr="00E143AB">
        <w:rPr>
          <w:rFonts w:ascii="Calibri" w:eastAsia="Arial" w:hAnsi="Calibri" w:cs="Arial"/>
        </w:rPr>
        <w:t>ting</w:t>
      </w:r>
      <w:r w:rsidR="0054030D" w:rsidRPr="00E143AB">
        <w:rPr>
          <w:rFonts w:ascii="Calibri" w:eastAsia="Arial" w:hAnsi="Calibri" w:cs="Arial"/>
          <w:spacing w:val="-1"/>
        </w:rPr>
        <w:t xml:space="preserve"> </w:t>
      </w:r>
      <w:r w:rsidR="0054030D" w:rsidRPr="00E143AB">
        <w:rPr>
          <w:rFonts w:ascii="Calibri" w:eastAsia="Arial" w:hAnsi="Calibri" w:cs="Arial"/>
          <w:spacing w:val="1"/>
        </w:rPr>
        <w:t>i</w:t>
      </w:r>
      <w:r w:rsidR="0054030D" w:rsidRPr="00E143AB">
        <w:rPr>
          <w:rFonts w:ascii="Calibri" w:eastAsia="Arial" w:hAnsi="Calibri" w:cs="Arial"/>
        </w:rPr>
        <w:t xml:space="preserve">n </w:t>
      </w:r>
      <w:r w:rsidR="0054030D" w:rsidRPr="00E143AB">
        <w:rPr>
          <w:rFonts w:ascii="Calibri" w:eastAsia="Arial" w:hAnsi="Calibri" w:cs="Arial"/>
          <w:spacing w:val="-3"/>
        </w:rPr>
        <w:t>s</w:t>
      </w:r>
      <w:r w:rsidR="0054030D" w:rsidRPr="00E143AB">
        <w:rPr>
          <w:rFonts w:ascii="Calibri" w:eastAsia="Arial" w:hAnsi="Calibri" w:cs="Arial"/>
          <w:spacing w:val="1"/>
        </w:rPr>
        <w:t>i</w:t>
      </w:r>
      <w:r w:rsidR="0054030D" w:rsidRPr="00E143AB">
        <w:rPr>
          <w:rFonts w:ascii="Calibri" w:eastAsia="Arial" w:hAnsi="Calibri" w:cs="Arial"/>
          <w:spacing w:val="-2"/>
        </w:rPr>
        <w:t>m</w:t>
      </w:r>
      <w:r w:rsidR="0054030D" w:rsidRPr="00E143AB">
        <w:rPr>
          <w:rFonts w:ascii="Calibri" w:eastAsia="Arial" w:hAnsi="Calibri" w:cs="Arial"/>
          <w:spacing w:val="-1"/>
        </w:rPr>
        <w:t>u</w:t>
      </w:r>
      <w:r w:rsidR="0054030D" w:rsidRPr="00E143AB">
        <w:rPr>
          <w:rFonts w:ascii="Calibri" w:eastAsia="Arial" w:hAnsi="Calibri" w:cs="Arial"/>
        </w:rPr>
        <w:t>l</w:t>
      </w:r>
      <w:r w:rsidR="0054030D" w:rsidRPr="00E143AB">
        <w:rPr>
          <w:rFonts w:ascii="Calibri" w:eastAsia="Arial" w:hAnsi="Calibri" w:cs="Arial"/>
          <w:spacing w:val="-1"/>
        </w:rPr>
        <w:t>a</w:t>
      </w:r>
      <w:r w:rsidR="0054030D" w:rsidRPr="00E143AB">
        <w:rPr>
          <w:rFonts w:ascii="Calibri" w:eastAsia="Arial" w:hAnsi="Calibri" w:cs="Arial"/>
        </w:rPr>
        <w:t>ti</w:t>
      </w:r>
      <w:r w:rsidR="0054030D" w:rsidRPr="00E143AB">
        <w:rPr>
          <w:rFonts w:ascii="Calibri" w:eastAsia="Arial" w:hAnsi="Calibri" w:cs="Arial"/>
          <w:spacing w:val="1"/>
        </w:rPr>
        <w:t>o</w:t>
      </w:r>
      <w:r w:rsidR="0054030D" w:rsidRPr="00E143AB">
        <w:rPr>
          <w:rFonts w:ascii="Calibri" w:eastAsia="Arial" w:hAnsi="Calibri" w:cs="Arial"/>
        </w:rPr>
        <w:t>n</w:t>
      </w:r>
      <w:r w:rsidR="0054030D" w:rsidRPr="00E143AB">
        <w:rPr>
          <w:rFonts w:ascii="Calibri" w:eastAsia="Arial" w:hAnsi="Calibri" w:cs="Arial"/>
          <w:spacing w:val="-2"/>
        </w:rPr>
        <w:t xml:space="preserve"> </w:t>
      </w:r>
      <w:r w:rsidR="0054030D" w:rsidRPr="00E143AB">
        <w:rPr>
          <w:rFonts w:ascii="Calibri" w:eastAsia="Arial" w:hAnsi="Calibri" w:cs="Arial"/>
          <w:spacing w:val="1"/>
        </w:rPr>
        <w:t>o</w:t>
      </w:r>
      <w:r w:rsidR="0054030D" w:rsidRPr="00E143AB">
        <w:rPr>
          <w:rFonts w:ascii="Calibri" w:eastAsia="Arial" w:hAnsi="Calibri" w:cs="Arial"/>
        </w:rPr>
        <w:t xml:space="preserve">r </w:t>
      </w:r>
      <w:r w:rsidR="0054030D" w:rsidRPr="00E143AB">
        <w:rPr>
          <w:rFonts w:ascii="Calibri" w:eastAsia="Arial" w:hAnsi="Calibri" w:cs="Arial"/>
          <w:spacing w:val="-1"/>
        </w:rPr>
        <w:t>sk</w:t>
      </w:r>
      <w:r w:rsidR="0054030D" w:rsidRPr="00E143AB">
        <w:rPr>
          <w:rFonts w:ascii="Calibri" w:eastAsia="Arial" w:hAnsi="Calibri" w:cs="Arial"/>
          <w:spacing w:val="1"/>
        </w:rPr>
        <w:t>i</w:t>
      </w:r>
      <w:r w:rsidR="0054030D" w:rsidRPr="00E143AB">
        <w:rPr>
          <w:rFonts w:ascii="Calibri" w:eastAsia="Arial" w:hAnsi="Calibri" w:cs="Arial"/>
          <w:spacing w:val="-3"/>
        </w:rPr>
        <w:t>l</w:t>
      </w:r>
      <w:r w:rsidR="0054030D" w:rsidRPr="00E143AB">
        <w:rPr>
          <w:rFonts w:ascii="Calibri" w:eastAsia="Arial" w:hAnsi="Calibri" w:cs="Arial"/>
        </w:rPr>
        <w:t xml:space="preserve">ls </w:t>
      </w:r>
      <w:r w:rsidR="0054030D" w:rsidRPr="00E143AB">
        <w:rPr>
          <w:rFonts w:ascii="Calibri" w:eastAsia="Arial" w:hAnsi="Calibri" w:cs="Arial"/>
          <w:spacing w:val="-3"/>
        </w:rPr>
        <w:t>t</w:t>
      </w:r>
      <w:r w:rsidR="0054030D" w:rsidRPr="00E143AB">
        <w:rPr>
          <w:rFonts w:ascii="Calibri" w:eastAsia="Arial" w:hAnsi="Calibri" w:cs="Arial"/>
          <w:spacing w:val="-1"/>
        </w:rPr>
        <w:t>es</w:t>
      </w:r>
      <w:r w:rsidR="0054030D" w:rsidRPr="00E143AB">
        <w:rPr>
          <w:rFonts w:ascii="Calibri" w:eastAsia="Arial" w:hAnsi="Calibri" w:cs="Arial"/>
        </w:rPr>
        <w:t xml:space="preserve">ting. Lectures delivered virtually are recorded using ZOOM and are recorded and available for student review of presented material. Audio/visual images and recordings are not to be posted on the web or used for any reason other than learning.  </w:t>
      </w:r>
      <w:r w:rsidR="0054030D" w:rsidRPr="00E143AB">
        <w:rPr>
          <w:rFonts w:ascii="Calibri" w:eastAsia="Arial" w:hAnsi="Calibri" w:cs="Arial"/>
          <w:spacing w:val="1"/>
        </w:rPr>
        <w:t>I</w:t>
      </w:r>
      <w:r w:rsidR="0054030D" w:rsidRPr="00E143AB">
        <w:rPr>
          <w:rFonts w:ascii="Calibri" w:eastAsia="Arial" w:hAnsi="Calibri" w:cs="Arial"/>
          <w:spacing w:val="-2"/>
        </w:rPr>
        <w:t>m</w:t>
      </w:r>
      <w:r w:rsidR="0054030D" w:rsidRPr="00E143AB">
        <w:rPr>
          <w:rFonts w:ascii="Calibri" w:eastAsia="Arial" w:hAnsi="Calibri" w:cs="Arial"/>
          <w:spacing w:val="-1"/>
        </w:rPr>
        <w:t>a</w:t>
      </w:r>
      <w:r w:rsidR="0054030D" w:rsidRPr="00E143AB">
        <w:rPr>
          <w:rFonts w:ascii="Calibri" w:eastAsia="Arial" w:hAnsi="Calibri" w:cs="Arial"/>
          <w:spacing w:val="1"/>
        </w:rPr>
        <w:t>g</w:t>
      </w:r>
      <w:r w:rsidR="0054030D" w:rsidRPr="00E143AB">
        <w:rPr>
          <w:rFonts w:ascii="Calibri" w:eastAsia="Arial" w:hAnsi="Calibri" w:cs="Arial"/>
          <w:spacing w:val="-1"/>
        </w:rPr>
        <w:t>e</w:t>
      </w:r>
      <w:r w:rsidR="0054030D" w:rsidRPr="00E143AB">
        <w:rPr>
          <w:rFonts w:ascii="Calibri" w:eastAsia="Arial" w:hAnsi="Calibri" w:cs="Arial"/>
        </w:rPr>
        <w:t>s</w:t>
      </w:r>
      <w:r w:rsidR="0054030D" w:rsidRPr="00E143AB">
        <w:rPr>
          <w:rFonts w:ascii="Calibri" w:eastAsia="Arial" w:hAnsi="Calibri" w:cs="Arial"/>
          <w:spacing w:val="-4"/>
        </w:rPr>
        <w:t xml:space="preserve"> </w:t>
      </w:r>
      <w:r w:rsidR="0054030D" w:rsidRPr="00E143AB">
        <w:rPr>
          <w:rFonts w:ascii="Calibri" w:eastAsia="Arial" w:hAnsi="Calibri" w:cs="Arial"/>
          <w:spacing w:val="-1"/>
        </w:rPr>
        <w:t>an</w:t>
      </w:r>
      <w:r w:rsidR="0054030D" w:rsidRPr="00E143AB">
        <w:rPr>
          <w:rFonts w:ascii="Calibri" w:eastAsia="Arial" w:hAnsi="Calibri" w:cs="Arial"/>
        </w:rPr>
        <w:t xml:space="preserve">d </w:t>
      </w:r>
      <w:r w:rsidR="0054030D" w:rsidRPr="00E143AB">
        <w:rPr>
          <w:rFonts w:ascii="Calibri" w:eastAsia="Arial" w:hAnsi="Calibri" w:cs="Arial"/>
          <w:spacing w:val="-1"/>
        </w:rPr>
        <w:t>v</w:t>
      </w:r>
      <w:r w:rsidR="0054030D" w:rsidRPr="00E143AB">
        <w:rPr>
          <w:rFonts w:ascii="Calibri" w:eastAsia="Arial" w:hAnsi="Calibri" w:cs="Arial"/>
          <w:spacing w:val="1"/>
        </w:rPr>
        <w:t>i</w:t>
      </w:r>
      <w:r w:rsidR="0054030D" w:rsidRPr="00E143AB">
        <w:rPr>
          <w:rFonts w:ascii="Calibri" w:eastAsia="Arial" w:hAnsi="Calibri" w:cs="Arial"/>
          <w:spacing w:val="-1"/>
        </w:rPr>
        <w:t>de</w:t>
      </w:r>
      <w:r w:rsidR="0054030D" w:rsidRPr="00E143AB">
        <w:rPr>
          <w:rFonts w:ascii="Calibri" w:eastAsia="Arial" w:hAnsi="Calibri" w:cs="Arial"/>
          <w:spacing w:val="1"/>
        </w:rPr>
        <w:t>o</w:t>
      </w:r>
      <w:r w:rsidR="0054030D" w:rsidRPr="00E143AB">
        <w:rPr>
          <w:rFonts w:ascii="Calibri" w:eastAsia="Arial" w:hAnsi="Calibri" w:cs="Arial"/>
        </w:rPr>
        <w:t>t</w:t>
      </w:r>
      <w:r w:rsidR="0054030D" w:rsidRPr="00E143AB">
        <w:rPr>
          <w:rFonts w:ascii="Calibri" w:eastAsia="Arial" w:hAnsi="Calibri" w:cs="Arial"/>
          <w:spacing w:val="-1"/>
        </w:rPr>
        <w:t>ap</w:t>
      </w:r>
      <w:r w:rsidR="0054030D" w:rsidRPr="00E143AB">
        <w:rPr>
          <w:rFonts w:ascii="Calibri" w:eastAsia="Arial" w:hAnsi="Calibri" w:cs="Arial"/>
        </w:rPr>
        <w:t>e t</w:t>
      </w:r>
      <w:r w:rsidR="0054030D" w:rsidRPr="00E143AB">
        <w:rPr>
          <w:rFonts w:ascii="Calibri" w:eastAsia="Arial" w:hAnsi="Calibri" w:cs="Arial"/>
          <w:spacing w:val="-1"/>
        </w:rPr>
        <w:t>ake</w:t>
      </w:r>
      <w:r w:rsidR="0054030D" w:rsidRPr="00E143AB">
        <w:rPr>
          <w:rFonts w:ascii="Calibri" w:eastAsia="Arial" w:hAnsi="Calibri" w:cs="Arial"/>
        </w:rPr>
        <w:t>n</w:t>
      </w:r>
      <w:r w:rsidR="0054030D" w:rsidRPr="00E143AB">
        <w:rPr>
          <w:rFonts w:ascii="Calibri" w:eastAsia="Arial" w:hAnsi="Calibri" w:cs="Arial"/>
          <w:spacing w:val="-2"/>
        </w:rPr>
        <w:t xml:space="preserve"> </w:t>
      </w:r>
      <w:r w:rsidR="0054030D" w:rsidRPr="00E143AB">
        <w:rPr>
          <w:rFonts w:ascii="Calibri" w:eastAsia="Arial" w:hAnsi="Calibri" w:cs="Arial"/>
        </w:rPr>
        <w:t xml:space="preserve">while </w:t>
      </w:r>
      <w:r w:rsidR="0054030D" w:rsidRPr="00E143AB">
        <w:rPr>
          <w:rFonts w:ascii="Calibri" w:eastAsia="Arial" w:hAnsi="Calibri" w:cs="Arial"/>
          <w:spacing w:val="1"/>
        </w:rPr>
        <w:t>o</w:t>
      </w:r>
      <w:r w:rsidR="0054030D" w:rsidRPr="00E143AB">
        <w:rPr>
          <w:rFonts w:ascii="Calibri" w:eastAsia="Arial" w:hAnsi="Calibri" w:cs="Arial"/>
        </w:rPr>
        <w:t>n</w:t>
      </w:r>
      <w:r w:rsidR="0054030D" w:rsidRPr="00E143AB">
        <w:rPr>
          <w:rFonts w:ascii="Calibri" w:eastAsia="Arial" w:hAnsi="Calibri" w:cs="Arial"/>
          <w:spacing w:val="-2"/>
        </w:rPr>
        <w:t xml:space="preserve"> </w:t>
      </w:r>
      <w:r w:rsidR="0054030D" w:rsidRPr="00E143AB">
        <w:rPr>
          <w:rFonts w:ascii="Calibri" w:eastAsia="Arial" w:hAnsi="Calibri" w:cs="Arial"/>
          <w:spacing w:val="-1"/>
        </w:rPr>
        <w:t>s</w:t>
      </w:r>
      <w:r w:rsidR="0054030D" w:rsidRPr="00E143AB">
        <w:rPr>
          <w:rFonts w:ascii="Calibri" w:eastAsia="Arial" w:hAnsi="Calibri" w:cs="Arial"/>
          <w:spacing w:val="1"/>
        </w:rPr>
        <w:t>i</w:t>
      </w:r>
      <w:r w:rsidR="0054030D" w:rsidRPr="00E143AB">
        <w:rPr>
          <w:rFonts w:ascii="Calibri" w:eastAsia="Arial" w:hAnsi="Calibri" w:cs="Arial"/>
        </w:rPr>
        <w:t>te</w:t>
      </w:r>
      <w:r w:rsidR="0054030D" w:rsidRPr="00E143AB">
        <w:rPr>
          <w:rFonts w:ascii="Calibri" w:eastAsia="Arial" w:hAnsi="Calibri" w:cs="Arial"/>
          <w:spacing w:val="-3"/>
        </w:rPr>
        <w:t xml:space="preserve"> </w:t>
      </w:r>
      <w:r w:rsidR="0054030D" w:rsidRPr="00E143AB">
        <w:rPr>
          <w:rFonts w:ascii="Calibri" w:eastAsia="Arial" w:hAnsi="Calibri" w:cs="Arial"/>
          <w:spacing w:val="-1"/>
        </w:rPr>
        <w:t>dur</w:t>
      </w:r>
      <w:r w:rsidR="0054030D" w:rsidRPr="00E143AB">
        <w:rPr>
          <w:rFonts w:ascii="Calibri" w:eastAsia="Arial" w:hAnsi="Calibri" w:cs="Arial"/>
          <w:spacing w:val="1"/>
        </w:rPr>
        <w:t>i</w:t>
      </w:r>
      <w:r w:rsidR="0054030D" w:rsidRPr="00E143AB">
        <w:rPr>
          <w:rFonts w:ascii="Calibri" w:eastAsia="Arial" w:hAnsi="Calibri" w:cs="Arial"/>
          <w:spacing w:val="-1"/>
        </w:rPr>
        <w:t>n</w:t>
      </w:r>
      <w:r w:rsidR="0054030D" w:rsidRPr="00E143AB">
        <w:rPr>
          <w:rFonts w:ascii="Calibri" w:eastAsia="Arial" w:hAnsi="Calibri" w:cs="Arial"/>
        </w:rPr>
        <w:t xml:space="preserve">g </w:t>
      </w:r>
      <w:r w:rsidR="0054030D" w:rsidRPr="00E143AB">
        <w:rPr>
          <w:rFonts w:ascii="Calibri" w:eastAsia="Arial" w:hAnsi="Calibri" w:cs="Arial"/>
          <w:spacing w:val="1"/>
        </w:rPr>
        <w:t>i</w:t>
      </w:r>
      <w:r w:rsidR="0054030D" w:rsidRPr="00E143AB">
        <w:rPr>
          <w:rFonts w:ascii="Calibri" w:eastAsia="Arial" w:hAnsi="Calibri" w:cs="Arial"/>
          <w:spacing w:val="-1"/>
        </w:rPr>
        <w:t>ns</w:t>
      </w:r>
      <w:r w:rsidR="0054030D" w:rsidRPr="00E143AB">
        <w:rPr>
          <w:rFonts w:ascii="Calibri" w:eastAsia="Arial" w:hAnsi="Calibri" w:cs="Arial"/>
        </w:rPr>
        <w:t>t</w:t>
      </w:r>
      <w:r w:rsidR="0054030D" w:rsidRPr="00E143AB">
        <w:rPr>
          <w:rFonts w:ascii="Calibri" w:eastAsia="Arial" w:hAnsi="Calibri" w:cs="Arial"/>
          <w:spacing w:val="-2"/>
        </w:rPr>
        <w:t>r</w:t>
      </w:r>
      <w:r w:rsidR="0054030D" w:rsidRPr="00E143AB">
        <w:rPr>
          <w:rFonts w:ascii="Calibri" w:eastAsia="Arial" w:hAnsi="Calibri" w:cs="Arial"/>
          <w:spacing w:val="-1"/>
        </w:rPr>
        <w:t>uc</w:t>
      </w:r>
      <w:r w:rsidR="0054030D" w:rsidRPr="00E143AB">
        <w:rPr>
          <w:rFonts w:ascii="Calibri" w:eastAsia="Arial" w:hAnsi="Calibri" w:cs="Arial"/>
        </w:rPr>
        <w:t>ti</w:t>
      </w:r>
      <w:r w:rsidR="0054030D" w:rsidRPr="00E143AB">
        <w:rPr>
          <w:rFonts w:ascii="Calibri" w:eastAsia="Arial" w:hAnsi="Calibri" w:cs="Arial"/>
          <w:spacing w:val="1"/>
        </w:rPr>
        <w:t>o</w:t>
      </w:r>
      <w:r w:rsidR="0054030D" w:rsidRPr="00E143AB">
        <w:rPr>
          <w:rFonts w:ascii="Calibri" w:eastAsia="Arial" w:hAnsi="Calibri" w:cs="Arial"/>
        </w:rPr>
        <w:t xml:space="preserve">n </w:t>
      </w:r>
      <w:r w:rsidR="0054030D" w:rsidRPr="00E143AB">
        <w:rPr>
          <w:rFonts w:ascii="Calibri" w:eastAsia="Arial" w:hAnsi="Calibri" w:cs="Arial"/>
          <w:spacing w:val="-1"/>
        </w:rPr>
        <w:t>ar</w:t>
      </w:r>
      <w:r w:rsidR="0054030D" w:rsidRPr="00E143AB">
        <w:rPr>
          <w:rFonts w:ascii="Calibri" w:eastAsia="Arial" w:hAnsi="Calibri" w:cs="Arial"/>
        </w:rPr>
        <w:t>e t</w:t>
      </w:r>
      <w:r w:rsidR="0054030D" w:rsidRPr="00E143AB">
        <w:rPr>
          <w:rFonts w:ascii="Calibri" w:eastAsia="Arial" w:hAnsi="Calibri" w:cs="Arial"/>
          <w:spacing w:val="-4"/>
        </w:rPr>
        <w:t>h</w:t>
      </w:r>
      <w:r w:rsidR="0054030D" w:rsidRPr="00E143AB">
        <w:rPr>
          <w:rFonts w:ascii="Calibri" w:eastAsia="Arial" w:hAnsi="Calibri" w:cs="Arial"/>
        </w:rPr>
        <w:t xml:space="preserve">e </w:t>
      </w:r>
      <w:r w:rsidR="0054030D" w:rsidRPr="00E143AB">
        <w:rPr>
          <w:rFonts w:ascii="Calibri" w:eastAsia="Arial" w:hAnsi="Calibri" w:cs="Arial"/>
          <w:spacing w:val="-1"/>
        </w:rPr>
        <w:t>pr</w:t>
      </w:r>
      <w:r w:rsidR="0054030D" w:rsidRPr="00E143AB">
        <w:rPr>
          <w:rFonts w:ascii="Calibri" w:eastAsia="Arial" w:hAnsi="Calibri" w:cs="Arial"/>
          <w:spacing w:val="1"/>
        </w:rPr>
        <w:t>o</w:t>
      </w:r>
      <w:r w:rsidR="0054030D" w:rsidRPr="00E143AB">
        <w:rPr>
          <w:rFonts w:ascii="Calibri" w:eastAsia="Arial" w:hAnsi="Calibri" w:cs="Arial"/>
          <w:spacing w:val="-1"/>
        </w:rPr>
        <w:t>per</w:t>
      </w:r>
      <w:r w:rsidR="0054030D" w:rsidRPr="00E143AB">
        <w:rPr>
          <w:rFonts w:ascii="Calibri" w:eastAsia="Arial" w:hAnsi="Calibri" w:cs="Arial"/>
        </w:rPr>
        <w:t xml:space="preserve">ty </w:t>
      </w:r>
      <w:r w:rsidR="0054030D" w:rsidRPr="00E143AB">
        <w:rPr>
          <w:rFonts w:ascii="Calibri" w:eastAsia="Arial" w:hAnsi="Calibri" w:cs="Arial"/>
          <w:spacing w:val="1"/>
        </w:rPr>
        <w:t>o</w:t>
      </w:r>
      <w:r w:rsidR="0054030D" w:rsidRPr="00E143AB">
        <w:rPr>
          <w:rFonts w:ascii="Calibri" w:eastAsia="Arial" w:hAnsi="Calibri" w:cs="Arial"/>
        </w:rPr>
        <w:t>f</w:t>
      </w:r>
      <w:r w:rsidR="0054030D" w:rsidRPr="00E143AB">
        <w:rPr>
          <w:rFonts w:ascii="Calibri" w:eastAsia="Arial" w:hAnsi="Calibri" w:cs="Arial"/>
          <w:spacing w:val="-4"/>
        </w:rPr>
        <w:t xml:space="preserve"> </w:t>
      </w:r>
      <w:r w:rsidR="0054030D" w:rsidRPr="00E143AB">
        <w:rPr>
          <w:rFonts w:ascii="Calibri" w:eastAsia="Arial" w:hAnsi="Calibri" w:cs="Arial"/>
          <w:spacing w:val="1"/>
        </w:rPr>
        <w:t>GCCCD</w:t>
      </w:r>
      <w:r w:rsidR="0054030D" w:rsidRPr="00E143AB">
        <w:rPr>
          <w:rFonts w:ascii="Calibri" w:eastAsia="Arial" w:hAnsi="Calibri" w:cs="Arial"/>
        </w:rPr>
        <w:t xml:space="preserve"> </w:t>
      </w:r>
      <w:r w:rsidR="0054030D" w:rsidRPr="00E143AB">
        <w:rPr>
          <w:rFonts w:ascii="Calibri" w:eastAsia="Arial" w:hAnsi="Calibri" w:cs="Arial"/>
          <w:spacing w:val="-1"/>
        </w:rPr>
        <w:t>an</w:t>
      </w:r>
      <w:r w:rsidR="0054030D" w:rsidRPr="00E143AB">
        <w:rPr>
          <w:rFonts w:ascii="Calibri" w:eastAsia="Arial" w:hAnsi="Calibri" w:cs="Arial"/>
        </w:rPr>
        <w:t xml:space="preserve">d </w:t>
      </w:r>
      <w:r w:rsidR="0054030D" w:rsidRPr="00E143AB">
        <w:rPr>
          <w:rFonts w:ascii="Calibri" w:eastAsia="Arial" w:hAnsi="Calibri" w:cs="Arial"/>
          <w:spacing w:val="-2"/>
        </w:rPr>
        <w:t>m</w:t>
      </w:r>
      <w:r w:rsidR="0054030D" w:rsidRPr="00E143AB">
        <w:rPr>
          <w:rFonts w:ascii="Calibri" w:eastAsia="Arial" w:hAnsi="Calibri" w:cs="Arial"/>
          <w:spacing w:val="-1"/>
        </w:rPr>
        <w:t>a</w:t>
      </w:r>
      <w:r w:rsidR="0054030D" w:rsidRPr="00E143AB">
        <w:rPr>
          <w:rFonts w:ascii="Calibri" w:eastAsia="Arial" w:hAnsi="Calibri" w:cs="Arial"/>
        </w:rPr>
        <w:t xml:space="preserve">y </w:t>
      </w:r>
      <w:r w:rsidR="0054030D" w:rsidRPr="00E143AB">
        <w:rPr>
          <w:rFonts w:ascii="Calibri" w:eastAsia="Arial" w:hAnsi="Calibri" w:cs="Arial"/>
          <w:spacing w:val="-1"/>
        </w:rPr>
        <w:t>b</w:t>
      </w:r>
      <w:r w:rsidR="0054030D" w:rsidRPr="00E143AB">
        <w:rPr>
          <w:rFonts w:ascii="Calibri" w:eastAsia="Arial" w:hAnsi="Calibri" w:cs="Arial"/>
        </w:rPr>
        <w:t xml:space="preserve">e </w:t>
      </w:r>
      <w:r w:rsidR="0054030D" w:rsidRPr="00E143AB">
        <w:rPr>
          <w:rFonts w:ascii="Calibri" w:eastAsia="Arial" w:hAnsi="Calibri" w:cs="Arial"/>
          <w:spacing w:val="-1"/>
        </w:rPr>
        <w:t>v</w:t>
      </w:r>
      <w:r w:rsidR="0054030D" w:rsidRPr="00E143AB">
        <w:rPr>
          <w:rFonts w:ascii="Calibri" w:eastAsia="Arial" w:hAnsi="Calibri" w:cs="Arial"/>
          <w:spacing w:val="1"/>
        </w:rPr>
        <w:t>i</w:t>
      </w:r>
      <w:r w:rsidR="0054030D" w:rsidRPr="00E143AB">
        <w:rPr>
          <w:rFonts w:ascii="Calibri" w:eastAsia="Arial" w:hAnsi="Calibri" w:cs="Arial"/>
          <w:spacing w:val="-3"/>
        </w:rPr>
        <w:t>e</w:t>
      </w:r>
      <w:r w:rsidR="0054030D" w:rsidRPr="00E143AB">
        <w:rPr>
          <w:rFonts w:ascii="Calibri" w:eastAsia="Arial" w:hAnsi="Calibri" w:cs="Arial"/>
          <w:spacing w:val="3"/>
        </w:rPr>
        <w:t>w</w:t>
      </w:r>
      <w:r w:rsidR="0054030D" w:rsidRPr="00E143AB">
        <w:rPr>
          <w:rFonts w:ascii="Calibri" w:eastAsia="Arial" w:hAnsi="Calibri" w:cs="Arial"/>
          <w:spacing w:val="-1"/>
        </w:rPr>
        <w:t>e</w:t>
      </w:r>
      <w:r w:rsidR="0054030D" w:rsidRPr="00E143AB">
        <w:rPr>
          <w:rFonts w:ascii="Calibri" w:eastAsia="Arial" w:hAnsi="Calibri" w:cs="Arial"/>
        </w:rPr>
        <w:t>d</w:t>
      </w:r>
      <w:r w:rsidR="0054030D" w:rsidRPr="00E143AB">
        <w:rPr>
          <w:rFonts w:ascii="Calibri" w:eastAsia="Arial" w:hAnsi="Calibri" w:cs="Arial"/>
          <w:spacing w:val="-2"/>
        </w:rPr>
        <w:t xml:space="preserve"> </w:t>
      </w:r>
      <w:r w:rsidR="0054030D" w:rsidRPr="00E143AB">
        <w:rPr>
          <w:rFonts w:ascii="Calibri" w:eastAsia="Arial" w:hAnsi="Calibri" w:cs="Arial"/>
          <w:spacing w:val="-1"/>
        </w:rPr>
        <w:t>b</w:t>
      </w:r>
      <w:r w:rsidR="0054030D" w:rsidRPr="00E143AB">
        <w:rPr>
          <w:rFonts w:ascii="Calibri" w:eastAsia="Arial" w:hAnsi="Calibri" w:cs="Arial"/>
        </w:rPr>
        <w:t xml:space="preserve">y </w:t>
      </w:r>
      <w:r w:rsidR="0054030D" w:rsidRPr="00E143AB">
        <w:rPr>
          <w:rFonts w:ascii="Calibri" w:eastAsia="Arial" w:hAnsi="Calibri" w:cs="Arial"/>
          <w:spacing w:val="-1"/>
        </w:rPr>
        <w:t>c</w:t>
      </w:r>
      <w:r w:rsidR="0054030D" w:rsidRPr="00E143AB">
        <w:rPr>
          <w:rFonts w:ascii="Calibri" w:eastAsia="Arial" w:hAnsi="Calibri" w:cs="Arial"/>
          <w:spacing w:val="1"/>
        </w:rPr>
        <w:t>o</w:t>
      </w:r>
      <w:r w:rsidR="0054030D" w:rsidRPr="00E143AB">
        <w:rPr>
          <w:rFonts w:ascii="Calibri" w:eastAsia="Arial" w:hAnsi="Calibri" w:cs="Arial"/>
          <w:spacing w:val="-2"/>
        </w:rPr>
        <w:t>mm</w:t>
      </w:r>
      <w:r w:rsidR="0054030D" w:rsidRPr="00E143AB">
        <w:rPr>
          <w:rFonts w:ascii="Calibri" w:eastAsia="Arial" w:hAnsi="Calibri" w:cs="Arial"/>
          <w:spacing w:val="-1"/>
        </w:rPr>
        <w:t>un</w:t>
      </w:r>
      <w:r w:rsidR="0054030D" w:rsidRPr="00E143AB">
        <w:rPr>
          <w:rFonts w:ascii="Calibri" w:eastAsia="Arial" w:hAnsi="Calibri" w:cs="Arial"/>
          <w:spacing w:val="1"/>
        </w:rPr>
        <w:t>i</w:t>
      </w:r>
      <w:r w:rsidR="0054030D" w:rsidRPr="00E143AB">
        <w:rPr>
          <w:rFonts w:ascii="Calibri" w:eastAsia="Arial" w:hAnsi="Calibri" w:cs="Arial"/>
        </w:rPr>
        <w:t xml:space="preserve">ty </w:t>
      </w:r>
      <w:r w:rsidR="0054030D" w:rsidRPr="00E143AB">
        <w:rPr>
          <w:rFonts w:ascii="Calibri" w:eastAsia="Arial" w:hAnsi="Calibri" w:cs="Arial"/>
          <w:spacing w:val="-1"/>
        </w:rPr>
        <w:t>par</w:t>
      </w:r>
      <w:r w:rsidR="0054030D" w:rsidRPr="00E143AB">
        <w:rPr>
          <w:rFonts w:ascii="Calibri" w:eastAsia="Arial" w:hAnsi="Calibri" w:cs="Arial"/>
        </w:rPr>
        <w:t>t</w:t>
      </w:r>
      <w:r w:rsidR="0054030D" w:rsidRPr="00E143AB">
        <w:rPr>
          <w:rFonts w:ascii="Calibri" w:eastAsia="Arial" w:hAnsi="Calibri" w:cs="Arial"/>
          <w:spacing w:val="-2"/>
        </w:rPr>
        <w:t>n</w:t>
      </w:r>
      <w:r w:rsidR="0054030D" w:rsidRPr="00E143AB">
        <w:rPr>
          <w:rFonts w:ascii="Calibri" w:eastAsia="Arial" w:hAnsi="Calibri" w:cs="Arial"/>
          <w:spacing w:val="-1"/>
        </w:rPr>
        <w:t>er</w:t>
      </w:r>
      <w:r w:rsidR="0054030D" w:rsidRPr="00E143AB">
        <w:rPr>
          <w:rFonts w:ascii="Calibri" w:eastAsia="Arial" w:hAnsi="Calibri" w:cs="Arial"/>
        </w:rPr>
        <w:t xml:space="preserve">s for </w:t>
      </w:r>
      <w:r w:rsidR="0054030D" w:rsidRPr="00E143AB">
        <w:rPr>
          <w:rFonts w:ascii="Calibri" w:eastAsia="Arial" w:hAnsi="Calibri" w:cs="Arial"/>
          <w:spacing w:val="-1"/>
        </w:rPr>
        <w:t>marke</w:t>
      </w:r>
      <w:r w:rsidR="0054030D" w:rsidRPr="00E143AB">
        <w:rPr>
          <w:rFonts w:ascii="Calibri" w:eastAsia="Arial" w:hAnsi="Calibri" w:cs="Arial"/>
        </w:rPr>
        <w:t>ting</w:t>
      </w:r>
      <w:r w:rsidR="0054030D" w:rsidRPr="00E143AB">
        <w:rPr>
          <w:rFonts w:ascii="Calibri" w:eastAsia="Arial" w:hAnsi="Calibri" w:cs="Arial"/>
          <w:spacing w:val="2"/>
        </w:rPr>
        <w:t xml:space="preserve"> </w:t>
      </w:r>
      <w:r w:rsidR="0054030D" w:rsidRPr="00E143AB">
        <w:rPr>
          <w:rFonts w:ascii="Calibri" w:eastAsia="Arial" w:hAnsi="Calibri" w:cs="Arial"/>
          <w:spacing w:val="-1"/>
        </w:rPr>
        <w:t>purp</w:t>
      </w:r>
      <w:r w:rsidR="0054030D" w:rsidRPr="00E143AB">
        <w:rPr>
          <w:rFonts w:ascii="Calibri" w:eastAsia="Arial" w:hAnsi="Calibri" w:cs="Arial"/>
          <w:spacing w:val="1"/>
        </w:rPr>
        <w:t>o</w:t>
      </w:r>
      <w:r w:rsidR="0054030D" w:rsidRPr="00E143AB">
        <w:rPr>
          <w:rFonts w:ascii="Calibri" w:eastAsia="Arial" w:hAnsi="Calibri" w:cs="Arial"/>
          <w:spacing w:val="-1"/>
        </w:rPr>
        <w:t>ses</w:t>
      </w:r>
      <w:r w:rsidR="0054030D" w:rsidRPr="00E143AB">
        <w:rPr>
          <w:rFonts w:ascii="Calibri" w:eastAsia="Arial" w:hAnsi="Calibri" w:cs="Arial"/>
        </w:rPr>
        <w:t xml:space="preserve">. Students may </w:t>
      </w:r>
      <w:r w:rsidR="0054030D" w:rsidRPr="5B228BB8">
        <w:rPr>
          <w:rFonts w:ascii="Calibri" w:eastAsia="Arial" w:hAnsi="Calibri" w:cs="Arial"/>
          <w:b/>
          <w:bCs/>
          <w:u w:val="single"/>
        </w:rPr>
        <w:t>UNDER NO CIRCUMSTANCES</w:t>
      </w:r>
      <w:r w:rsidR="0054030D" w:rsidRPr="00E143AB">
        <w:rPr>
          <w:rFonts w:ascii="Calibri" w:eastAsia="Arial" w:hAnsi="Calibri" w:cs="Arial"/>
        </w:rPr>
        <w:t xml:space="preserve"> take pictures of ZOOM session for posting on social media or other internet sites or sending to friends.  </w:t>
      </w:r>
      <w:r w:rsidR="0054030D" w:rsidRPr="00E143AB">
        <w:rPr>
          <w:rFonts w:ascii="Calibri" w:eastAsia="Arial" w:hAnsi="Calibri" w:cs="Arial"/>
          <w:spacing w:val="-2"/>
        </w:rPr>
        <w:t>M</w:t>
      </w:r>
      <w:r w:rsidR="0054030D" w:rsidRPr="00E143AB">
        <w:rPr>
          <w:rFonts w:ascii="Calibri" w:eastAsia="Arial" w:hAnsi="Calibri" w:cs="Arial"/>
        </w:rPr>
        <w:t xml:space="preserve">y </w:t>
      </w:r>
      <w:r w:rsidR="0054030D" w:rsidRPr="00E143AB">
        <w:rPr>
          <w:rFonts w:ascii="Calibri" w:eastAsia="Arial" w:hAnsi="Calibri" w:cs="Arial"/>
          <w:spacing w:val="-1"/>
        </w:rPr>
        <w:t>s</w:t>
      </w:r>
      <w:r w:rsidR="0054030D" w:rsidRPr="00E143AB">
        <w:rPr>
          <w:rFonts w:ascii="Calibri" w:eastAsia="Arial" w:hAnsi="Calibri" w:cs="Arial"/>
          <w:spacing w:val="1"/>
        </w:rPr>
        <w:t>ig</w:t>
      </w:r>
      <w:r w:rsidR="0054030D" w:rsidRPr="00E143AB">
        <w:rPr>
          <w:rFonts w:ascii="Calibri" w:eastAsia="Arial" w:hAnsi="Calibri" w:cs="Arial"/>
          <w:spacing w:val="-1"/>
        </w:rPr>
        <w:t>na</w:t>
      </w:r>
      <w:r w:rsidR="0054030D" w:rsidRPr="00E143AB">
        <w:rPr>
          <w:rFonts w:ascii="Calibri" w:eastAsia="Arial" w:hAnsi="Calibri" w:cs="Arial"/>
        </w:rPr>
        <w:t>t</w:t>
      </w:r>
      <w:r w:rsidR="0054030D" w:rsidRPr="00E143AB">
        <w:rPr>
          <w:rFonts w:ascii="Calibri" w:eastAsia="Arial" w:hAnsi="Calibri" w:cs="Arial"/>
          <w:spacing w:val="-2"/>
        </w:rPr>
        <w:t>u</w:t>
      </w:r>
      <w:r w:rsidR="0054030D" w:rsidRPr="00E143AB">
        <w:rPr>
          <w:rFonts w:ascii="Calibri" w:eastAsia="Arial" w:hAnsi="Calibri" w:cs="Arial"/>
          <w:spacing w:val="-1"/>
        </w:rPr>
        <w:t>r</w:t>
      </w:r>
      <w:r w:rsidR="0054030D" w:rsidRPr="00E143AB">
        <w:rPr>
          <w:rFonts w:ascii="Calibri" w:eastAsia="Arial" w:hAnsi="Calibri" w:cs="Arial"/>
        </w:rPr>
        <w:t xml:space="preserve">e </w:t>
      </w:r>
      <w:r w:rsidR="0054030D" w:rsidRPr="00E143AB">
        <w:rPr>
          <w:rFonts w:ascii="Calibri" w:eastAsia="Arial" w:hAnsi="Calibri" w:cs="Arial"/>
          <w:spacing w:val="1"/>
        </w:rPr>
        <w:t>i</w:t>
      </w:r>
      <w:r w:rsidR="0054030D" w:rsidRPr="00E143AB">
        <w:rPr>
          <w:rFonts w:ascii="Calibri" w:eastAsia="Arial" w:hAnsi="Calibri" w:cs="Arial"/>
          <w:spacing w:val="-1"/>
        </w:rPr>
        <w:t>nd</w:t>
      </w:r>
      <w:r w:rsidR="0054030D" w:rsidRPr="00E143AB">
        <w:rPr>
          <w:rFonts w:ascii="Calibri" w:eastAsia="Arial" w:hAnsi="Calibri" w:cs="Arial"/>
          <w:spacing w:val="1"/>
        </w:rPr>
        <w:t>i</w:t>
      </w:r>
      <w:r w:rsidR="0054030D" w:rsidRPr="00E143AB">
        <w:rPr>
          <w:rFonts w:ascii="Calibri" w:eastAsia="Arial" w:hAnsi="Calibri" w:cs="Arial"/>
          <w:spacing w:val="-1"/>
        </w:rPr>
        <w:t>ca</w:t>
      </w:r>
      <w:r w:rsidR="0054030D" w:rsidRPr="00E143AB">
        <w:rPr>
          <w:rFonts w:ascii="Calibri" w:eastAsia="Arial" w:hAnsi="Calibri" w:cs="Arial"/>
        </w:rPr>
        <w:t>t</w:t>
      </w:r>
      <w:r w:rsidR="0054030D" w:rsidRPr="00E143AB">
        <w:rPr>
          <w:rFonts w:ascii="Calibri" w:eastAsia="Arial" w:hAnsi="Calibri" w:cs="Arial"/>
          <w:spacing w:val="-4"/>
        </w:rPr>
        <w:t>e</w:t>
      </w:r>
      <w:r w:rsidR="0054030D" w:rsidRPr="00E143AB">
        <w:rPr>
          <w:rFonts w:ascii="Calibri" w:eastAsia="Arial" w:hAnsi="Calibri" w:cs="Arial"/>
        </w:rPr>
        <w:t>s t</w:t>
      </w:r>
      <w:r w:rsidR="0054030D" w:rsidRPr="00E143AB">
        <w:rPr>
          <w:rFonts w:ascii="Calibri" w:eastAsia="Arial" w:hAnsi="Calibri" w:cs="Arial"/>
          <w:spacing w:val="-2"/>
        </w:rPr>
        <w:t>h</w:t>
      </w:r>
      <w:r w:rsidR="0054030D" w:rsidRPr="00E143AB">
        <w:rPr>
          <w:rFonts w:ascii="Calibri" w:eastAsia="Arial" w:hAnsi="Calibri" w:cs="Arial"/>
          <w:spacing w:val="-1"/>
        </w:rPr>
        <w:t>a</w:t>
      </w:r>
      <w:r w:rsidR="0054030D" w:rsidRPr="00E143AB">
        <w:rPr>
          <w:rFonts w:ascii="Calibri" w:eastAsia="Arial" w:hAnsi="Calibri" w:cs="Arial"/>
        </w:rPr>
        <w:t xml:space="preserve">t I </w:t>
      </w:r>
      <w:r w:rsidR="0054030D" w:rsidRPr="00E143AB">
        <w:rPr>
          <w:rFonts w:ascii="Calibri" w:eastAsia="Arial" w:hAnsi="Calibri" w:cs="Arial"/>
          <w:spacing w:val="-1"/>
        </w:rPr>
        <w:t>hav</w:t>
      </w:r>
      <w:r w:rsidR="0054030D" w:rsidRPr="00E143AB">
        <w:rPr>
          <w:rFonts w:ascii="Calibri" w:eastAsia="Arial" w:hAnsi="Calibri" w:cs="Arial"/>
        </w:rPr>
        <w:t xml:space="preserve">e </w:t>
      </w:r>
      <w:r w:rsidR="0054030D" w:rsidRPr="00E143AB">
        <w:rPr>
          <w:rFonts w:ascii="Calibri" w:eastAsia="Arial" w:hAnsi="Calibri" w:cs="Arial"/>
          <w:spacing w:val="-1"/>
        </w:rPr>
        <w:t>rea</w:t>
      </w:r>
      <w:r w:rsidR="0054030D" w:rsidRPr="00E143AB">
        <w:rPr>
          <w:rFonts w:ascii="Calibri" w:eastAsia="Arial" w:hAnsi="Calibri" w:cs="Arial"/>
        </w:rPr>
        <w:t>d t</w:t>
      </w:r>
      <w:r w:rsidR="0054030D" w:rsidRPr="00E143AB">
        <w:rPr>
          <w:rFonts w:ascii="Calibri" w:eastAsia="Arial" w:hAnsi="Calibri" w:cs="Arial"/>
          <w:spacing w:val="-2"/>
        </w:rPr>
        <w:t>h</w:t>
      </w:r>
      <w:r w:rsidR="0054030D" w:rsidRPr="00E143AB">
        <w:rPr>
          <w:rFonts w:ascii="Calibri" w:eastAsia="Arial" w:hAnsi="Calibri" w:cs="Arial"/>
        </w:rPr>
        <w:t xml:space="preserve">e </w:t>
      </w:r>
      <w:r w:rsidR="00656B6C" w:rsidRPr="00E143AB">
        <w:rPr>
          <w:rFonts w:ascii="Calibri" w:eastAsia="Arial" w:hAnsi="Calibri" w:cs="Arial"/>
          <w:spacing w:val="-1"/>
        </w:rPr>
        <w:t>H</w:t>
      </w:r>
      <w:r w:rsidR="0054030D" w:rsidRPr="00E143AB">
        <w:rPr>
          <w:rFonts w:ascii="Calibri" w:eastAsia="Arial" w:hAnsi="Calibri" w:cs="Arial"/>
          <w:spacing w:val="-1"/>
        </w:rPr>
        <w:t>andb</w:t>
      </w:r>
      <w:r w:rsidR="0054030D" w:rsidRPr="00E143AB">
        <w:rPr>
          <w:rFonts w:ascii="Calibri" w:eastAsia="Arial" w:hAnsi="Calibri" w:cs="Arial"/>
          <w:spacing w:val="1"/>
        </w:rPr>
        <w:t>oo</w:t>
      </w:r>
      <w:r w:rsidR="0054030D" w:rsidRPr="00E143AB">
        <w:rPr>
          <w:rFonts w:ascii="Calibri" w:eastAsia="Arial" w:hAnsi="Calibri" w:cs="Arial"/>
        </w:rPr>
        <w:t xml:space="preserve">k </w:t>
      </w:r>
      <w:r w:rsidR="0054030D" w:rsidRPr="00E143AB">
        <w:rPr>
          <w:rFonts w:ascii="Calibri" w:eastAsia="Arial" w:hAnsi="Calibri" w:cs="Arial"/>
          <w:spacing w:val="-1"/>
        </w:rPr>
        <w:t>an</w:t>
      </w:r>
      <w:r w:rsidR="0054030D" w:rsidRPr="00E143AB">
        <w:rPr>
          <w:rFonts w:ascii="Calibri" w:eastAsia="Arial" w:hAnsi="Calibri" w:cs="Arial"/>
        </w:rPr>
        <w:t>d</w:t>
      </w:r>
      <w:r w:rsidR="0054030D" w:rsidRPr="00E143AB">
        <w:rPr>
          <w:rFonts w:ascii="Calibri" w:eastAsia="Arial" w:hAnsi="Calibri" w:cs="Arial"/>
          <w:spacing w:val="-2"/>
        </w:rPr>
        <w:t xml:space="preserve"> </w:t>
      </w:r>
      <w:r w:rsidR="0054030D" w:rsidRPr="00E143AB">
        <w:rPr>
          <w:rFonts w:ascii="Calibri" w:eastAsia="Arial" w:hAnsi="Calibri" w:cs="Arial"/>
        </w:rPr>
        <w:t xml:space="preserve">I </w:t>
      </w:r>
      <w:r w:rsidR="0054030D" w:rsidRPr="00E143AB">
        <w:rPr>
          <w:rFonts w:ascii="Calibri" w:eastAsia="Arial" w:hAnsi="Calibri" w:cs="Arial"/>
          <w:spacing w:val="-1"/>
        </w:rPr>
        <w:t>a</w:t>
      </w:r>
      <w:r w:rsidR="0054030D" w:rsidRPr="00E143AB">
        <w:rPr>
          <w:rFonts w:ascii="Calibri" w:eastAsia="Arial" w:hAnsi="Calibri" w:cs="Arial"/>
          <w:spacing w:val="1"/>
        </w:rPr>
        <w:t>g</w:t>
      </w:r>
      <w:r w:rsidR="0054030D" w:rsidRPr="00E143AB">
        <w:rPr>
          <w:rFonts w:ascii="Calibri" w:eastAsia="Arial" w:hAnsi="Calibri" w:cs="Arial"/>
          <w:spacing w:val="-1"/>
        </w:rPr>
        <w:t>re</w:t>
      </w:r>
      <w:r w:rsidR="0054030D" w:rsidRPr="00E143AB">
        <w:rPr>
          <w:rFonts w:ascii="Calibri" w:eastAsia="Arial" w:hAnsi="Calibri" w:cs="Arial"/>
        </w:rPr>
        <w:t>e to</w:t>
      </w:r>
      <w:r w:rsidR="0054030D" w:rsidRPr="00E143AB">
        <w:rPr>
          <w:rFonts w:ascii="Calibri" w:eastAsia="Arial" w:hAnsi="Calibri" w:cs="Arial"/>
          <w:spacing w:val="-1"/>
        </w:rPr>
        <w:t xml:space="preserve"> b</w:t>
      </w:r>
      <w:r w:rsidR="0054030D" w:rsidRPr="00E143AB">
        <w:rPr>
          <w:rFonts w:ascii="Calibri" w:eastAsia="Arial" w:hAnsi="Calibri" w:cs="Arial"/>
        </w:rPr>
        <w:t xml:space="preserve">e </w:t>
      </w:r>
      <w:r w:rsidR="0054030D" w:rsidRPr="00E143AB">
        <w:rPr>
          <w:rFonts w:ascii="Calibri" w:eastAsia="Arial" w:hAnsi="Calibri" w:cs="Arial"/>
          <w:spacing w:val="-1"/>
        </w:rPr>
        <w:t>v</w:t>
      </w:r>
      <w:r w:rsidR="0054030D" w:rsidRPr="00E143AB">
        <w:rPr>
          <w:rFonts w:ascii="Calibri" w:eastAsia="Arial" w:hAnsi="Calibri" w:cs="Arial"/>
          <w:spacing w:val="1"/>
        </w:rPr>
        <w:t>i</w:t>
      </w:r>
      <w:r w:rsidR="0054030D" w:rsidRPr="00E143AB">
        <w:rPr>
          <w:rFonts w:ascii="Calibri" w:eastAsia="Arial" w:hAnsi="Calibri" w:cs="Arial"/>
          <w:spacing w:val="-1"/>
        </w:rPr>
        <w:t>de</w:t>
      </w:r>
      <w:r w:rsidR="0054030D" w:rsidRPr="00E143AB">
        <w:rPr>
          <w:rFonts w:ascii="Calibri" w:eastAsia="Arial" w:hAnsi="Calibri" w:cs="Arial"/>
          <w:spacing w:val="1"/>
        </w:rPr>
        <w:t>o</w:t>
      </w:r>
      <w:r w:rsidR="0054030D" w:rsidRPr="00E143AB">
        <w:rPr>
          <w:rFonts w:ascii="Calibri" w:eastAsia="Arial" w:hAnsi="Calibri" w:cs="Arial"/>
        </w:rPr>
        <w:t>t</w:t>
      </w:r>
      <w:r w:rsidR="0054030D" w:rsidRPr="00E143AB">
        <w:rPr>
          <w:rFonts w:ascii="Calibri" w:eastAsia="Arial" w:hAnsi="Calibri" w:cs="Arial"/>
          <w:spacing w:val="-1"/>
        </w:rPr>
        <w:t>aped</w:t>
      </w:r>
      <w:r w:rsidR="0054030D" w:rsidRPr="00E143AB">
        <w:rPr>
          <w:rFonts w:ascii="Calibri" w:eastAsia="Arial" w:hAnsi="Calibri" w:cs="Arial"/>
        </w:rPr>
        <w:t>.  V</w:t>
      </w:r>
      <w:r w:rsidR="5B228BB8" w:rsidRPr="5B228BB8">
        <w:rPr>
          <w:rFonts w:ascii="Calibri" w:eastAsia="Arial" w:hAnsi="Calibri" w:cs="Arial"/>
        </w:rPr>
        <w:t>iolation may result in disciplinary action against me by Grossmont Community College and dismissal from the Respiratory Therapy Program.</w:t>
      </w:r>
    </w:p>
    <w:p w14:paraId="51FA892A" w14:textId="77777777" w:rsidR="0054030D" w:rsidRPr="00E143AB" w:rsidRDefault="0054030D" w:rsidP="0054030D">
      <w:pPr>
        <w:tabs>
          <w:tab w:val="left" w:pos="720"/>
        </w:tabs>
        <w:ind w:left="100" w:right="205"/>
        <w:rPr>
          <w:rFonts w:ascii="Calibri" w:eastAsia="Arial" w:hAnsi="Calibri" w:cs="Arial"/>
        </w:rPr>
      </w:pPr>
      <w:r w:rsidRPr="00E143AB">
        <w:rPr>
          <w:rFonts w:ascii="Calibri" w:eastAsia="Arial" w:hAnsi="Calibri" w:cs="Arial"/>
          <w:spacing w:val="1"/>
        </w:rPr>
        <w:t>I</w:t>
      </w:r>
      <w:r w:rsidRPr="00E143AB">
        <w:rPr>
          <w:rFonts w:ascii="Calibri" w:eastAsia="Arial" w:hAnsi="Calibri" w:cs="Arial"/>
        </w:rPr>
        <w:t xml:space="preserve">n </w:t>
      </w:r>
      <w:r w:rsidRPr="00E143AB">
        <w:rPr>
          <w:rFonts w:ascii="Calibri" w:eastAsia="Arial" w:hAnsi="Calibri" w:cs="Arial"/>
          <w:spacing w:val="-1"/>
        </w:rPr>
        <w:t>exch</w:t>
      </w:r>
      <w:r w:rsidRPr="00E143AB">
        <w:rPr>
          <w:rFonts w:ascii="Calibri" w:eastAsia="Arial" w:hAnsi="Calibri" w:cs="Arial"/>
        </w:rPr>
        <w:t>a</w:t>
      </w:r>
      <w:r w:rsidRPr="00E143AB">
        <w:rPr>
          <w:rFonts w:ascii="Calibri" w:eastAsia="Arial" w:hAnsi="Calibri" w:cs="Arial"/>
          <w:spacing w:val="-1"/>
        </w:rPr>
        <w:t>n</w:t>
      </w:r>
      <w:r w:rsidRPr="00E143AB">
        <w:rPr>
          <w:rFonts w:ascii="Calibri" w:eastAsia="Arial" w:hAnsi="Calibri" w:cs="Arial"/>
          <w:spacing w:val="1"/>
        </w:rPr>
        <w:t>g</w:t>
      </w:r>
      <w:r w:rsidRPr="00E143AB">
        <w:rPr>
          <w:rFonts w:ascii="Calibri" w:eastAsia="Arial" w:hAnsi="Calibri" w:cs="Arial"/>
        </w:rPr>
        <w:t xml:space="preserve">e </w:t>
      </w:r>
      <w:r w:rsidRPr="00E143AB">
        <w:rPr>
          <w:rFonts w:ascii="Calibri" w:eastAsia="Arial" w:hAnsi="Calibri" w:cs="Arial"/>
          <w:spacing w:val="-3"/>
        </w:rPr>
        <w:t>f</w:t>
      </w:r>
      <w:r w:rsidRPr="00E143AB">
        <w:rPr>
          <w:rFonts w:ascii="Calibri" w:eastAsia="Arial" w:hAnsi="Calibri" w:cs="Arial"/>
          <w:spacing w:val="1"/>
        </w:rPr>
        <w:t>o</w:t>
      </w:r>
      <w:r w:rsidRPr="00E143AB">
        <w:rPr>
          <w:rFonts w:ascii="Calibri" w:eastAsia="Arial" w:hAnsi="Calibri" w:cs="Arial"/>
        </w:rPr>
        <w:t>r t</w:t>
      </w:r>
      <w:r w:rsidRPr="00E143AB">
        <w:rPr>
          <w:rFonts w:ascii="Calibri" w:eastAsia="Arial" w:hAnsi="Calibri" w:cs="Arial"/>
          <w:spacing w:val="-4"/>
        </w:rPr>
        <w:t>h</w:t>
      </w:r>
      <w:r w:rsidRPr="00E143AB">
        <w:rPr>
          <w:rFonts w:ascii="Calibri" w:eastAsia="Arial" w:hAnsi="Calibri" w:cs="Arial"/>
        </w:rPr>
        <w:t xml:space="preserve">e </w:t>
      </w:r>
      <w:r w:rsidRPr="00E143AB">
        <w:rPr>
          <w:rFonts w:ascii="Calibri" w:eastAsia="Arial" w:hAnsi="Calibri" w:cs="Arial"/>
          <w:spacing w:val="-1"/>
        </w:rPr>
        <w:t>educa</w:t>
      </w:r>
      <w:r w:rsidRPr="00E143AB">
        <w:rPr>
          <w:rFonts w:ascii="Calibri" w:eastAsia="Arial" w:hAnsi="Calibri" w:cs="Arial"/>
        </w:rPr>
        <w:t>ti</w:t>
      </w:r>
      <w:r w:rsidRPr="00E143AB">
        <w:rPr>
          <w:rFonts w:ascii="Calibri" w:eastAsia="Arial" w:hAnsi="Calibri" w:cs="Arial"/>
          <w:spacing w:val="1"/>
        </w:rPr>
        <w:t>o</w:t>
      </w:r>
      <w:r w:rsidRPr="00E143AB">
        <w:rPr>
          <w:rFonts w:ascii="Calibri" w:eastAsia="Arial" w:hAnsi="Calibri" w:cs="Arial"/>
          <w:spacing w:val="-1"/>
        </w:rPr>
        <w:t>na</w:t>
      </w:r>
      <w:r w:rsidRPr="00E143AB">
        <w:rPr>
          <w:rFonts w:ascii="Calibri" w:eastAsia="Arial" w:hAnsi="Calibri" w:cs="Arial"/>
        </w:rPr>
        <w:t>l</w:t>
      </w:r>
      <w:r w:rsidRPr="00E143AB">
        <w:rPr>
          <w:rFonts w:ascii="Calibri" w:eastAsia="Arial" w:hAnsi="Calibri" w:cs="Arial"/>
          <w:spacing w:val="-2"/>
        </w:rPr>
        <w:t xml:space="preserve"> </w:t>
      </w:r>
      <w:r w:rsidRPr="00E143AB">
        <w:rPr>
          <w:rFonts w:ascii="Calibri" w:eastAsia="Arial" w:hAnsi="Calibri" w:cs="Arial"/>
          <w:spacing w:val="1"/>
        </w:rPr>
        <w:t>o</w:t>
      </w:r>
      <w:r w:rsidRPr="00E143AB">
        <w:rPr>
          <w:rFonts w:ascii="Calibri" w:eastAsia="Arial" w:hAnsi="Calibri" w:cs="Arial"/>
          <w:spacing w:val="-1"/>
        </w:rPr>
        <w:t>pp</w:t>
      </w:r>
      <w:r w:rsidRPr="00E143AB">
        <w:rPr>
          <w:rFonts w:ascii="Calibri" w:eastAsia="Arial" w:hAnsi="Calibri" w:cs="Arial"/>
          <w:spacing w:val="1"/>
        </w:rPr>
        <w:t>o</w:t>
      </w:r>
      <w:r w:rsidRPr="00E143AB">
        <w:rPr>
          <w:rFonts w:ascii="Calibri" w:eastAsia="Arial" w:hAnsi="Calibri" w:cs="Arial"/>
          <w:spacing w:val="-1"/>
        </w:rPr>
        <w:t>r</w:t>
      </w:r>
      <w:r w:rsidRPr="00E143AB">
        <w:rPr>
          <w:rFonts w:ascii="Calibri" w:eastAsia="Arial" w:hAnsi="Calibri" w:cs="Arial"/>
        </w:rPr>
        <w:t>t</w:t>
      </w:r>
      <w:r w:rsidRPr="00E143AB">
        <w:rPr>
          <w:rFonts w:ascii="Calibri" w:eastAsia="Arial" w:hAnsi="Calibri" w:cs="Arial"/>
          <w:spacing w:val="-2"/>
        </w:rPr>
        <w:t>u</w:t>
      </w:r>
      <w:r w:rsidRPr="00E143AB">
        <w:rPr>
          <w:rFonts w:ascii="Calibri" w:eastAsia="Arial" w:hAnsi="Calibri" w:cs="Arial"/>
          <w:spacing w:val="-1"/>
        </w:rPr>
        <w:t>n</w:t>
      </w:r>
      <w:r w:rsidRPr="00E143AB">
        <w:rPr>
          <w:rFonts w:ascii="Calibri" w:eastAsia="Arial" w:hAnsi="Calibri" w:cs="Arial"/>
          <w:spacing w:val="1"/>
        </w:rPr>
        <w:t>i</w:t>
      </w:r>
      <w:r w:rsidRPr="00E143AB">
        <w:rPr>
          <w:rFonts w:ascii="Calibri" w:eastAsia="Arial" w:hAnsi="Calibri" w:cs="Arial"/>
        </w:rPr>
        <w:t xml:space="preserve">ties </w:t>
      </w:r>
      <w:r w:rsidRPr="00E143AB">
        <w:rPr>
          <w:rFonts w:ascii="Calibri" w:eastAsia="Arial" w:hAnsi="Calibri" w:cs="Arial"/>
          <w:spacing w:val="-1"/>
        </w:rPr>
        <w:t>p</w:t>
      </w:r>
      <w:r w:rsidRPr="00E143AB">
        <w:rPr>
          <w:rFonts w:ascii="Calibri" w:eastAsia="Arial" w:hAnsi="Calibri" w:cs="Arial"/>
          <w:spacing w:val="-3"/>
        </w:rPr>
        <w:t>r</w:t>
      </w:r>
      <w:r w:rsidRPr="00E143AB">
        <w:rPr>
          <w:rFonts w:ascii="Calibri" w:eastAsia="Arial" w:hAnsi="Calibri" w:cs="Arial"/>
          <w:spacing w:val="1"/>
        </w:rPr>
        <w:t>o</w:t>
      </w:r>
      <w:r w:rsidRPr="00E143AB">
        <w:rPr>
          <w:rFonts w:ascii="Calibri" w:eastAsia="Arial" w:hAnsi="Calibri" w:cs="Arial"/>
          <w:spacing w:val="-1"/>
        </w:rPr>
        <w:t>v</w:t>
      </w:r>
      <w:r w:rsidRPr="00E143AB">
        <w:rPr>
          <w:rFonts w:ascii="Calibri" w:eastAsia="Arial" w:hAnsi="Calibri" w:cs="Arial"/>
          <w:spacing w:val="1"/>
        </w:rPr>
        <w:t>i</w:t>
      </w:r>
      <w:r w:rsidRPr="00E143AB">
        <w:rPr>
          <w:rFonts w:ascii="Calibri" w:eastAsia="Arial" w:hAnsi="Calibri" w:cs="Arial"/>
          <w:spacing w:val="-1"/>
        </w:rPr>
        <w:t>d</w:t>
      </w:r>
      <w:r w:rsidRPr="00E143AB">
        <w:rPr>
          <w:rFonts w:ascii="Calibri" w:eastAsia="Arial" w:hAnsi="Calibri" w:cs="Arial"/>
          <w:spacing w:val="-3"/>
        </w:rPr>
        <w:t>e</w:t>
      </w:r>
      <w:r w:rsidRPr="00E143AB">
        <w:rPr>
          <w:rFonts w:ascii="Calibri" w:eastAsia="Arial" w:hAnsi="Calibri" w:cs="Arial"/>
        </w:rPr>
        <w:t>d to</w:t>
      </w:r>
      <w:r w:rsidRPr="00E143AB">
        <w:rPr>
          <w:rFonts w:ascii="Calibri" w:eastAsia="Arial" w:hAnsi="Calibri" w:cs="Arial"/>
          <w:spacing w:val="-1"/>
        </w:rPr>
        <w:t xml:space="preserve"> </w:t>
      </w:r>
      <w:r w:rsidRPr="00E143AB">
        <w:rPr>
          <w:rFonts w:ascii="Calibri" w:eastAsia="Arial" w:hAnsi="Calibri" w:cs="Arial"/>
          <w:spacing w:val="-2"/>
        </w:rPr>
        <w:t>m</w:t>
      </w:r>
      <w:r w:rsidRPr="00E143AB">
        <w:rPr>
          <w:rFonts w:ascii="Calibri" w:eastAsia="Arial" w:hAnsi="Calibri" w:cs="Arial"/>
        </w:rPr>
        <w:t xml:space="preserve">e </w:t>
      </w:r>
      <w:r w:rsidRPr="00E143AB">
        <w:rPr>
          <w:rFonts w:ascii="Calibri" w:eastAsia="Arial" w:hAnsi="Calibri" w:cs="Arial"/>
          <w:spacing w:val="-1"/>
        </w:rPr>
        <w:t>b</w:t>
      </w:r>
      <w:r w:rsidRPr="00E143AB">
        <w:rPr>
          <w:rFonts w:ascii="Calibri" w:eastAsia="Arial" w:hAnsi="Calibri" w:cs="Arial"/>
        </w:rPr>
        <w:t>y t</w:t>
      </w:r>
      <w:r w:rsidRPr="00E143AB">
        <w:rPr>
          <w:rFonts w:ascii="Calibri" w:eastAsia="Arial" w:hAnsi="Calibri" w:cs="Arial"/>
          <w:spacing w:val="-2"/>
        </w:rPr>
        <w:t>h</w:t>
      </w:r>
      <w:r w:rsidRPr="00E143AB">
        <w:rPr>
          <w:rFonts w:ascii="Calibri" w:eastAsia="Arial" w:hAnsi="Calibri" w:cs="Arial"/>
        </w:rPr>
        <w:t xml:space="preserve">e </w:t>
      </w:r>
      <w:r w:rsidRPr="00E143AB">
        <w:rPr>
          <w:rFonts w:ascii="Calibri" w:eastAsia="Arial" w:hAnsi="Calibri" w:cs="Arial"/>
          <w:spacing w:val="-1"/>
        </w:rPr>
        <w:t>c</w:t>
      </w:r>
      <w:r w:rsidRPr="00E143AB">
        <w:rPr>
          <w:rFonts w:ascii="Calibri" w:eastAsia="Arial" w:hAnsi="Calibri" w:cs="Arial"/>
        </w:rPr>
        <w:t>li</w:t>
      </w:r>
      <w:r w:rsidRPr="00E143AB">
        <w:rPr>
          <w:rFonts w:ascii="Calibri" w:eastAsia="Arial" w:hAnsi="Calibri" w:cs="Arial"/>
          <w:spacing w:val="-3"/>
        </w:rPr>
        <w:t>n</w:t>
      </w:r>
      <w:r w:rsidRPr="00E143AB">
        <w:rPr>
          <w:rFonts w:ascii="Calibri" w:eastAsia="Arial" w:hAnsi="Calibri" w:cs="Arial"/>
          <w:spacing w:val="-1"/>
        </w:rPr>
        <w:t>ica</w:t>
      </w:r>
      <w:r w:rsidRPr="00E143AB">
        <w:rPr>
          <w:rFonts w:ascii="Calibri" w:eastAsia="Arial" w:hAnsi="Calibri" w:cs="Arial"/>
        </w:rPr>
        <w:t xml:space="preserve">l </w:t>
      </w:r>
      <w:r w:rsidRPr="00E143AB">
        <w:rPr>
          <w:rFonts w:ascii="Calibri" w:eastAsia="Arial" w:hAnsi="Calibri" w:cs="Arial"/>
          <w:spacing w:val="-1"/>
        </w:rPr>
        <w:t>r</w:t>
      </w:r>
      <w:r w:rsidRPr="00E143AB">
        <w:rPr>
          <w:rFonts w:ascii="Calibri" w:eastAsia="Arial" w:hAnsi="Calibri" w:cs="Arial"/>
          <w:spacing w:val="1"/>
        </w:rPr>
        <w:t>o</w:t>
      </w:r>
      <w:r w:rsidRPr="00E143AB">
        <w:rPr>
          <w:rFonts w:ascii="Calibri" w:eastAsia="Arial" w:hAnsi="Calibri" w:cs="Arial"/>
        </w:rPr>
        <w:t>t</w:t>
      </w:r>
      <w:r w:rsidRPr="00E143AB">
        <w:rPr>
          <w:rFonts w:ascii="Calibri" w:eastAsia="Arial" w:hAnsi="Calibri" w:cs="Arial"/>
          <w:spacing w:val="-1"/>
        </w:rPr>
        <w:t>a</w:t>
      </w:r>
      <w:r w:rsidRPr="00E143AB">
        <w:rPr>
          <w:rFonts w:ascii="Calibri" w:eastAsia="Arial" w:hAnsi="Calibri" w:cs="Arial"/>
        </w:rPr>
        <w:t>t</w:t>
      </w:r>
      <w:r w:rsidRPr="00E143AB">
        <w:rPr>
          <w:rFonts w:ascii="Calibri" w:eastAsia="Arial" w:hAnsi="Calibri" w:cs="Arial"/>
          <w:spacing w:val="-2"/>
        </w:rPr>
        <w:t>i</w:t>
      </w:r>
      <w:r w:rsidRPr="00E143AB">
        <w:rPr>
          <w:rFonts w:ascii="Calibri" w:eastAsia="Arial" w:hAnsi="Calibri" w:cs="Arial"/>
          <w:spacing w:val="1"/>
        </w:rPr>
        <w:t>o</w:t>
      </w:r>
      <w:r w:rsidRPr="00E143AB">
        <w:rPr>
          <w:rFonts w:ascii="Calibri" w:eastAsia="Arial" w:hAnsi="Calibri" w:cs="Arial"/>
          <w:spacing w:val="-1"/>
        </w:rPr>
        <w:t>ns</w:t>
      </w:r>
      <w:r w:rsidRPr="00E143AB">
        <w:rPr>
          <w:rFonts w:ascii="Calibri" w:eastAsia="Arial" w:hAnsi="Calibri" w:cs="Arial"/>
        </w:rPr>
        <w:t>, I</w:t>
      </w:r>
      <w:r w:rsidRPr="00E143AB">
        <w:rPr>
          <w:rFonts w:ascii="Calibri" w:eastAsia="Arial" w:hAnsi="Calibri" w:cs="Arial"/>
          <w:spacing w:val="2"/>
        </w:rPr>
        <w:t xml:space="preserve"> </w:t>
      </w:r>
      <w:r w:rsidRPr="00E143AB">
        <w:rPr>
          <w:rFonts w:ascii="Calibri" w:eastAsia="Arial" w:hAnsi="Calibri" w:cs="Arial"/>
          <w:spacing w:val="-3"/>
        </w:rPr>
        <w:t>a</w:t>
      </w:r>
      <w:r w:rsidRPr="00E143AB">
        <w:rPr>
          <w:rFonts w:ascii="Calibri" w:eastAsia="Arial" w:hAnsi="Calibri" w:cs="Arial"/>
          <w:spacing w:val="1"/>
        </w:rPr>
        <w:t>g</w:t>
      </w:r>
      <w:r w:rsidRPr="00E143AB">
        <w:rPr>
          <w:rFonts w:ascii="Calibri" w:eastAsia="Arial" w:hAnsi="Calibri" w:cs="Arial"/>
          <w:spacing w:val="-1"/>
        </w:rPr>
        <w:t>re</w:t>
      </w:r>
      <w:r w:rsidRPr="00E143AB">
        <w:rPr>
          <w:rFonts w:ascii="Calibri" w:eastAsia="Arial" w:hAnsi="Calibri" w:cs="Arial"/>
        </w:rPr>
        <w:t>e</w:t>
      </w:r>
      <w:r w:rsidRPr="00E143AB">
        <w:rPr>
          <w:rFonts w:ascii="Calibri" w:eastAsia="Arial" w:hAnsi="Calibri" w:cs="Arial"/>
          <w:spacing w:val="-2"/>
        </w:rPr>
        <w:t xml:space="preserve"> </w:t>
      </w:r>
      <w:r w:rsidRPr="00E143AB">
        <w:rPr>
          <w:rFonts w:ascii="Calibri" w:eastAsia="Arial" w:hAnsi="Calibri" w:cs="Arial"/>
        </w:rPr>
        <w:t>to</w:t>
      </w:r>
      <w:r w:rsidRPr="00E143AB">
        <w:rPr>
          <w:rFonts w:ascii="Calibri" w:eastAsia="Arial" w:hAnsi="Calibri" w:cs="Arial"/>
          <w:spacing w:val="2"/>
        </w:rPr>
        <w:t xml:space="preserve"> </w:t>
      </w:r>
      <w:r w:rsidRPr="00E143AB">
        <w:rPr>
          <w:rFonts w:ascii="Calibri" w:eastAsia="Arial" w:hAnsi="Calibri" w:cs="Arial"/>
          <w:spacing w:val="-3"/>
        </w:rPr>
        <w:t>c</w:t>
      </w:r>
      <w:r w:rsidRPr="00E143AB">
        <w:rPr>
          <w:rFonts w:ascii="Calibri" w:eastAsia="Arial" w:hAnsi="Calibri" w:cs="Arial"/>
          <w:spacing w:val="1"/>
        </w:rPr>
        <w:t>o</w:t>
      </w:r>
      <w:r w:rsidRPr="00E143AB">
        <w:rPr>
          <w:rFonts w:ascii="Calibri" w:eastAsia="Arial" w:hAnsi="Calibri" w:cs="Arial"/>
          <w:spacing w:val="-2"/>
        </w:rPr>
        <w:t>m</w:t>
      </w:r>
      <w:r w:rsidRPr="00E143AB">
        <w:rPr>
          <w:rFonts w:ascii="Calibri" w:eastAsia="Arial" w:hAnsi="Calibri" w:cs="Arial"/>
          <w:spacing w:val="-1"/>
        </w:rPr>
        <w:t>p</w:t>
      </w:r>
      <w:r w:rsidRPr="00E143AB">
        <w:rPr>
          <w:rFonts w:ascii="Calibri" w:eastAsia="Arial" w:hAnsi="Calibri" w:cs="Arial"/>
        </w:rPr>
        <w:t>ly</w:t>
      </w:r>
      <w:r w:rsidRPr="00E143AB">
        <w:rPr>
          <w:rFonts w:ascii="Calibri" w:eastAsia="Arial" w:hAnsi="Calibri" w:cs="Arial"/>
          <w:spacing w:val="-2"/>
        </w:rPr>
        <w:t xml:space="preserve"> </w:t>
      </w:r>
      <w:r w:rsidRPr="00E143AB">
        <w:rPr>
          <w:rFonts w:ascii="Calibri" w:eastAsia="Arial" w:hAnsi="Calibri" w:cs="Arial"/>
        </w:rPr>
        <w:t>w</w:t>
      </w:r>
      <w:r w:rsidRPr="00E143AB">
        <w:rPr>
          <w:rFonts w:ascii="Calibri" w:eastAsia="Arial" w:hAnsi="Calibri" w:cs="Arial"/>
          <w:spacing w:val="1"/>
        </w:rPr>
        <w:t>i</w:t>
      </w:r>
      <w:r w:rsidRPr="00E143AB">
        <w:rPr>
          <w:rFonts w:ascii="Calibri" w:eastAsia="Arial" w:hAnsi="Calibri" w:cs="Arial"/>
        </w:rPr>
        <w:t xml:space="preserve">th </w:t>
      </w:r>
      <w:r w:rsidRPr="00E143AB">
        <w:rPr>
          <w:rFonts w:ascii="Calibri" w:eastAsia="Arial" w:hAnsi="Calibri" w:cs="Arial"/>
          <w:spacing w:val="-1"/>
        </w:rPr>
        <w:t>a</w:t>
      </w:r>
      <w:r w:rsidRPr="00E143AB">
        <w:rPr>
          <w:rFonts w:ascii="Calibri" w:eastAsia="Arial" w:hAnsi="Calibri" w:cs="Arial"/>
        </w:rPr>
        <w:t>ll</w:t>
      </w:r>
      <w:r w:rsidRPr="00E143AB">
        <w:rPr>
          <w:rFonts w:ascii="Calibri" w:eastAsia="Arial" w:hAnsi="Calibri" w:cs="Arial"/>
          <w:spacing w:val="-2"/>
        </w:rPr>
        <w:t xml:space="preserve"> </w:t>
      </w:r>
      <w:r w:rsidRPr="00E143AB">
        <w:rPr>
          <w:rFonts w:ascii="Calibri" w:eastAsia="Arial" w:hAnsi="Calibri" w:cs="Arial"/>
          <w:spacing w:val="-1"/>
        </w:rPr>
        <w:t>s</w:t>
      </w:r>
      <w:r w:rsidRPr="00E143AB">
        <w:rPr>
          <w:rFonts w:ascii="Calibri" w:eastAsia="Arial" w:hAnsi="Calibri" w:cs="Arial"/>
        </w:rPr>
        <w:t>t</w:t>
      </w:r>
      <w:r w:rsidRPr="00E143AB">
        <w:rPr>
          <w:rFonts w:ascii="Calibri" w:eastAsia="Arial" w:hAnsi="Calibri" w:cs="Arial"/>
          <w:spacing w:val="-1"/>
        </w:rPr>
        <w:t>a</w:t>
      </w:r>
      <w:r w:rsidRPr="00E143AB">
        <w:rPr>
          <w:rFonts w:ascii="Calibri" w:eastAsia="Arial" w:hAnsi="Calibri" w:cs="Arial"/>
        </w:rPr>
        <w:t>t</w:t>
      </w:r>
      <w:r w:rsidRPr="00E143AB">
        <w:rPr>
          <w:rFonts w:ascii="Calibri" w:eastAsia="Arial" w:hAnsi="Calibri" w:cs="Arial"/>
          <w:spacing w:val="-1"/>
        </w:rPr>
        <w:t>e</w:t>
      </w:r>
      <w:r w:rsidRPr="00E143AB">
        <w:rPr>
          <w:rFonts w:ascii="Calibri" w:eastAsia="Arial" w:hAnsi="Calibri" w:cs="Arial"/>
        </w:rPr>
        <w:t>,</w:t>
      </w:r>
      <w:r w:rsidRPr="00E143AB">
        <w:rPr>
          <w:rFonts w:ascii="Calibri" w:eastAsia="Arial" w:hAnsi="Calibri" w:cs="Arial"/>
          <w:spacing w:val="2"/>
        </w:rPr>
        <w:t xml:space="preserve"> </w:t>
      </w:r>
      <w:r w:rsidRPr="00E143AB">
        <w:rPr>
          <w:rFonts w:ascii="Calibri" w:eastAsia="Arial" w:hAnsi="Calibri" w:cs="Arial"/>
        </w:rPr>
        <w:t>loc</w:t>
      </w:r>
      <w:r w:rsidRPr="00E143AB">
        <w:rPr>
          <w:rFonts w:ascii="Calibri" w:eastAsia="Arial" w:hAnsi="Calibri" w:cs="Arial"/>
          <w:spacing w:val="-1"/>
        </w:rPr>
        <w:t>a</w:t>
      </w:r>
      <w:r w:rsidRPr="00E143AB">
        <w:rPr>
          <w:rFonts w:ascii="Calibri" w:eastAsia="Arial" w:hAnsi="Calibri" w:cs="Arial"/>
          <w:spacing w:val="-3"/>
        </w:rPr>
        <w:t>l</w:t>
      </w:r>
      <w:r w:rsidRPr="00E143AB">
        <w:rPr>
          <w:rFonts w:ascii="Calibri" w:eastAsia="Arial" w:hAnsi="Calibri" w:cs="Arial"/>
        </w:rPr>
        <w:t>,</w:t>
      </w:r>
      <w:r w:rsidRPr="00E143AB">
        <w:rPr>
          <w:rFonts w:ascii="Calibri" w:eastAsia="Arial" w:hAnsi="Calibri" w:cs="Arial"/>
          <w:spacing w:val="2"/>
        </w:rPr>
        <w:t xml:space="preserve"> </w:t>
      </w:r>
      <w:r w:rsidRPr="00E143AB">
        <w:rPr>
          <w:rFonts w:ascii="Calibri" w:eastAsia="Arial" w:hAnsi="Calibri" w:cs="Arial"/>
          <w:spacing w:val="-1"/>
        </w:rPr>
        <w:t>an</w:t>
      </w:r>
      <w:r w:rsidRPr="00E143AB">
        <w:rPr>
          <w:rFonts w:ascii="Calibri" w:eastAsia="Arial" w:hAnsi="Calibri" w:cs="Arial"/>
        </w:rPr>
        <w:t xml:space="preserve">d </w:t>
      </w:r>
      <w:r w:rsidRPr="00E143AB">
        <w:rPr>
          <w:rFonts w:ascii="Calibri" w:eastAsia="Arial" w:hAnsi="Calibri" w:cs="Arial"/>
          <w:spacing w:val="-3"/>
        </w:rPr>
        <w:t>f</w:t>
      </w:r>
      <w:r w:rsidRPr="00E143AB">
        <w:rPr>
          <w:rFonts w:ascii="Calibri" w:eastAsia="Arial" w:hAnsi="Calibri" w:cs="Arial"/>
          <w:spacing w:val="-1"/>
        </w:rPr>
        <w:t>edera</w:t>
      </w:r>
      <w:r w:rsidRPr="00E143AB">
        <w:rPr>
          <w:rFonts w:ascii="Calibri" w:eastAsia="Arial" w:hAnsi="Calibri" w:cs="Arial"/>
        </w:rPr>
        <w:t>l r</w:t>
      </w:r>
      <w:r w:rsidRPr="00E143AB">
        <w:rPr>
          <w:rFonts w:ascii="Calibri" w:eastAsia="Arial" w:hAnsi="Calibri" w:cs="Arial"/>
          <w:spacing w:val="-1"/>
        </w:rPr>
        <w:t>e</w:t>
      </w:r>
      <w:r w:rsidRPr="00E143AB">
        <w:rPr>
          <w:rFonts w:ascii="Calibri" w:eastAsia="Arial" w:hAnsi="Calibri" w:cs="Arial"/>
          <w:spacing w:val="1"/>
        </w:rPr>
        <w:t>q</w:t>
      </w:r>
      <w:r w:rsidRPr="00E143AB">
        <w:rPr>
          <w:rFonts w:ascii="Calibri" w:eastAsia="Arial" w:hAnsi="Calibri" w:cs="Arial"/>
          <w:spacing w:val="-1"/>
        </w:rPr>
        <w:t>u</w:t>
      </w:r>
      <w:r w:rsidRPr="00E143AB">
        <w:rPr>
          <w:rFonts w:ascii="Calibri" w:eastAsia="Arial" w:hAnsi="Calibri" w:cs="Arial"/>
          <w:spacing w:val="1"/>
        </w:rPr>
        <w:t>i</w:t>
      </w:r>
      <w:r w:rsidRPr="00E143AB">
        <w:rPr>
          <w:rFonts w:ascii="Calibri" w:eastAsia="Arial" w:hAnsi="Calibri" w:cs="Arial"/>
          <w:spacing w:val="-1"/>
        </w:rPr>
        <w:t>r</w:t>
      </w:r>
      <w:r w:rsidRPr="00E143AB">
        <w:rPr>
          <w:rFonts w:ascii="Calibri" w:eastAsia="Arial" w:hAnsi="Calibri" w:cs="Arial"/>
          <w:spacing w:val="-2"/>
        </w:rPr>
        <w:t>e</w:t>
      </w:r>
      <w:r w:rsidRPr="00E143AB">
        <w:rPr>
          <w:rFonts w:ascii="Calibri" w:eastAsia="Arial" w:hAnsi="Calibri" w:cs="Arial"/>
          <w:spacing w:val="-1"/>
        </w:rPr>
        <w:t>me</w:t>
      </w:r>
      <w:r w:rsidRPr="00E143AB">
        <w:rPr>
          <w:rFonts w:ascii="Calibri" w:eastAsia="Arial" w:hAnsi="Calibri" w:cs="Arial"/>
          <w:spacing w:val="2"/>
        </w:rPr>
        <w:t>n</w:t>
      </w:r>
      <w:r w:rsidRPr="00E143AB">
        <w:rPr>
          <w:rFonts w:ascii="Calibri" w:eastAsia="Arial" w:hAnsi="Calibri" w:cs="Arial"/>
        </w:rPr>
        <w:t xml:space="preserve">ts </w:t>
      </w:r>
      <w:r w:rsidRPr="00E143AB">
        <w:rPr>
          <w:rFonts w:ascii="Calibri" w:eastAsia="Arial" w:hAnsi="Calibri" w:cs="Arial"/>
          <w:spacing w:val="1"/>
        </w:rPr>
        <w:t>go</w:t>
      </w:r>
      <w:r w:rsidRPr="00E143AB">
        <w:rPr>
          <w:rFonts w:ascii="Calibri" w:eastAsia="Arial" w:hAnsi="Calibri" w:cs="Arial"/>
          <w:spacing w:val="-1"/>
        </w:rPr>
        <w:t>vern</w:t>
      </w:r>
      <w:r w:rsidRPr="00E143AB">
        <w:rPr>
          <w:rFonts w:ascii="Calibri" w:eastAsia="Arial" w:hAnsi="Calibri" w:cs="Arial"/>
          <w:spacing w:val="1"/>
        </w:rPr>
        <w:t>i</w:t>
      </w:r>
      <w:r w:rsidRPr="00E143AB">
        <w:rPr>
          <w:rFonts w:ascii="Calibri" w:eastAsia="Arial" w:hAnsi="Calibri" w:cs="Arial"/>
          <w:spacing w:val="-3"/>
        </w:rPr>
        <w:t>n</w:t>
      </w:r>
      <w:r w:rsidRPr="00E143AB">
        <w:rPr>
          <w:rFonts w:ascii="Calibri" w:eastAsia="Arial" w:hAnsi="Calibri" w:cs="Arial"/>
        </w:rPr>
        <w:t>g</w:t>
      </w:r>
      <w:r w:rsidRPr="00E143AB">
        <w:rPr>
          <w:rFonts w:ascii="Calibri" w:eastAsia="Arial" w:hAnsi="Calibri" w:cs="Arial"/>
          <w:spacing w:val="2"/>
        </w:rPr>
        <w:t xml:space="preserve"> </w:t>
      </w:r>
      <w:r w:rsidRPr="00E143AB">
        <w:rPr>
          <w:rFonts w:ascii="Calibri" w:eastAsia="Arial" w:hAnsi="Calibri" w:cs="Arial"/>
        </w:rPr>
        <w:t>t</w:t>
      </w:r>
      <w:r w:rsidRPr="00E143AB">
        <w:rPr>
          <w:rFonts w:ascii="Calibri" w:eastAsia="Arial" w:hAnsi="Calibri" w:cs="Arial"/>
          <w:spacing w:val="-2"/>
        </w:rPr>
        <w:t>h</w:t>
      </w:r>
      <w:r w:rsidRPr="00E143AB">
        <w:rPr>
          <w:rFonts w:ascii="Calibri" w:eastAsia="Arial" w:hAnsi="Calibri" w:cs="Arial"/>
        </w:rPr>
        <w:t xml:space="preserve">e </w:t>
      </w:r>
      <w:r w:rsidRPr="00E143AB">
        <w:rPr>
          <w:rFonts w:ascii="Calibri" w:eastAsia="Arial" w:hAnsi="Calibri" w:cs="Arial"/>
          <w:spacing w:val="-1"/>
        </w:rPr>
        <w:t>p</w:t>
      </w:r>
      <w:r w:rsidRPr="00E143AB">
        <w:rPr>
          <w:rFonts w:ascii="Calibri" w:eastAsia="Arial" w:hAnsi="Calibri" w:cs="Arial"/>
          <w:spacing w:val="-3"/>
        </w:rPr>
        <w:t>r</w:t>
      </w:r>
      <w:r w:rsidRPr="00E143AB">
        <w:rPr>
          <w:rFonts w:ascii="Calibri" w:eastAsia="Arial" w:hAnsi="Calibri" w:cs="Arial"/>
          <w:spacing w:val="1"/>
        </w:rPr>
        <w:t>i</w:t>
      </w:r>
      <w:r w:rsidRPr="00E143AB">
        <w:rPr>
          <w:rFonts w:ascii="Calibri" w:eastAsia="Arial" w:hAnsi="Calibri" w:cs="Arial"/>
          <w:spacing w:val="-1"/>
        </w:rPr>
        <w:t>vac</w:t>
      </w:r>
      <w:r w:rsidRPr="00E143AB">
        <w:rPr>
          <w:rFonts w:ascii="Calibri" w:eastAsia="Arial" w:hAnsi="Calibri" w:cs="Arial"/>
        </w:rPr>
        <w:t xml:space="preserve">y </w:t>
      </w:r>
      <w:r w:rsidRPr="00E143AB">
        <w:rPr>
          <w:rFonts w:ascii="Calibri" w:eastAsia="Arial" w:hAnsi="Calibri" w:cs="Arial"/>
          <w:spacing w:val="1"/>
        </w:rPr>
        <w:t>o</w:t>
      </w:r>
      <w:r w:rsidRPr="00E143AB">
        <w:rPr>
          <w:rFonts w:ascii="Calibri" w:eastAsia="Arial" w:hAnsi="Calibri" w:cs="Arial"/>
        </w:rPr>
        <w:t xml:space="preserve">f </w:t>
      </w:r>
      <w:r w:rsidRPr="00E143AB">
        <w:rPr>
          <w:rFonts w:ascii="Calibri" w:eastAsia="Arial" w:hAnsi="Calibri" w:cs="Arial"/>
          <w:spacing w:val="-1"/>
        </w:rPr>
        <w:t>med</w:t>
      </w:r>
      <w:r w:rsidRPr="00E143AB">
        <w:rPr>
          <w:rFonts w:ascii="Calibri" w:eastAsia="Arial" w:hAnsi="Calibri" w:cs="Arial"/>
          <w:spacing w:val="1"/>
        </w:rPr>
        <w:t>i</w:t>
      </w:r>
      <w:r w:rsidRPr="00E143AB">
        <w:rPr>
          <w:rFonts w:ascii="Calibri" w:eastAsia="Arial" w:hAnsi="Calibri" w:cs="Arial"/>
          <w:spacing w:val="-1"/>
        </w:rPr>
        <w:t>ca</w:t>
      </w:r>
      <w:r w:rsidRPr="00E143AB">
        <w:rPr>
          <w:rFonts w:ascii="Calibri" w:eastAsia="Arial" w:hAnsi="Calibri" w:cs="Arial"/>
        </w:rPr>
        <w:t>l</w:t>
      </w:r>
      <w:r w:rsidRPr="00E143AB">
        <w:rPr>
          <w:rFonts w:ascii="Calibri" w:eastAsia="Arial" w:hAnsi="Calibri" w:cs="Arial"/>
          <w:spacing w:val="-2"/>
        </w:rPr>
        <w:t xml:space="preserve"> </w:t>
      </w:r>
      <w:r w:rsidRPr="00E143AB">
        <w:rPr>
          <w:rFonts w:ascii="Calibri" w:eastAsia="Arial" w:hAnsi="Calibri" w:cs="Arial"/>
          <w:spacing w:val="1"/>
        </w:rPr>
        <w:t>i</w:t>
      </w:r>
      <w:r w:rsidRPr="00E143AB">
        <w:rPr>
          <w:rFonts w:ascii="Calibri" w:eastAsia="Arial" w:hAnsi="Calibri" w:cs="Arial"/>
          <w:spacing w:val="-1"/>
        </w:rPr>
        <w:t>n</w:t>
      </w:r>
      <w:r w:rsidRPr="00E143AB">
        <w:rPr>
          <w:rFonts w:ascii="Calibri" w:eastAsia="Arial" w:hAnsi="Calibri" w:cs="Arial"/>
        </w:rPr>
        <w:t>f</w:t>
      </w:r>
      <w:r w:rsidRPr="00E143AB">
        <w:rPr>
          <w:rFonts w:ascii="Calibri" w:eastAsia="Arial" w:hAnsi="Calibri" w:cs="Arial"/>
          <w:spacing w:val="-2"/>
        </w:rPr>
        <w:t>o</w:t>
      </w:r>
      <w:r w:rsidRPr="00E143AB">
        <w:rPr>
          <w:rFonts w:ascii="Calibri" w:eastAsia="Arial" w:hAnsi="Calibri" w:cs="Arial"/>
          <w:spacing w:val="-1"/>
        </w:rPr>
        <w:t>r</w:t>
      </w:r>
      <w:r w:rsidRPr="00E143AB">
        <w:rPr>
          <w:rFonts w:ascii="Calibri" w:eastAsia="Arial" w:hAnsi="Calibri" w:cs="Arial"/>
          <w:spacing w:val="-2"/>
        </w:rPr>
        <w:t>m</w:t>
      </w:r>
      <w:r w:rsidRPr="00E143AB">
        <w:rPr>
          <w:rFonts w:ascii="Calibri" w:eastAsia="Arial" w:hAnsi="Calibri" w:cs="Arial"/>
          <w:spacing w:val="-1"/>
        </w:rPr>
        <w:t>a</w:t>
      </w:r>
      <w:r w:rsidRPr="00E143AB">
        <w:rPr>
          <w:rFonts w:ascii="Calibri" w:eastAsia="Arial" w:hAnsi="Calibri" w:cs="Arial"/>
        </w:rPr>
        <w:t>ti</w:t>
      </w:r>
      <w:r w:rsidRPr="00E143AB">
        <w:rPr>
          <w:rFonts w:ascii="Calibri" w:eastAsia="Arial" w:hAnsi="Calibri" w:cs="Arial"/>
          <w:spacing w:val="1"/>
        </w:rPr>
        <w:t>o</w:t>
      </w:r>
      <w:r w:rsidRPr="00E143AB">
        <w:rPr>
          <w:rFonts w:ascii="Calibri" w:eastAsia="Arial" w:hAnsi="Calibri" w:cs="Arial"/>
          <w:spacing w:val="-1"/>
        </w:rPr>
        <w:t>n</w:t>
      </w:r>
      <w:r w:rsidRPr="00E143AB">
        <w:rPr>
          <w:rFonts w:ascii="Calibri" w:eastAsia="Arial" w:hAnsi="Calibri" w:cs="Arial"/>
        </w:rPr>
        <w:t xml:space="preserve">. </w:t>
      </w:r>
      <w:r w:rsidRPr="00E143AB">
        <w:rPr>
          <w:rFonts w:ascii="Calibri" w:eastAsia="Arial" w:hAnsi="Calibri" w:cs="Arial"/>
          <w:spacing w:val="1"/>
        </w:rPr>
        <w:t xml:space="preserve"> </w:t>
      </w:r>
      <w:r w:rsidRPr="00E143AB">
        <w:rPr>
          <w:rFonts w:ascii="Calibri" w:eastAsia="Arial" w:hAnsi="Calibri" w:cs="Arial"/>
        </w:rPr>
        <w:t>T</w:t>
      </w:r>
      <w:r w:rsidRPr="00E143AB">
        <w:rPr>
          <w:rFonts w:ascii="Calibri" w:eastAsia="Arial" w:hAnsi="Calibri" w:cs="Arial"/>
          <w:spacing w:val="-2"/>
        </w:rPr>
        <w:t>h</w:t>
      </w:r>
      <w:r w:rsidRPr="00E143AB">
        <w:rPr>
          <w:rFonts w:ascii="Calibri" w:eastAsia="Arial" w:hAnsi="Calibri" w:cs="Arial"/>
          <w:spacing w:val="1"/>
        </w:rPr>
        <w:t>o</w:t>
      </w:r>
      <w:r w:rsidRPr="00E143AB">
        <w:rPr>
          <w:rFonts w:ascii="Calibri" w:eastAsia="Arial" w:hAnsi="Calibri" w:cs="Arial"/>
          <w:spacing w:val="-1"/>
        </w:rPr>
        <w:t>s</w:t>
      </w:r>
      <w:r w:rsidRPr="00E143AB">
        <w:rPr>
          <w:rFonts w:ascii="Calibri" w:eastAsia="Arial" w:hAnsi="Calibri" w:cs="Arial"/>
        </w:rPr>
        <w:t>e</w:t>
      </w:r>
      <w:r w:rsidRPr="00E143AB">
        <w:rPr>
          <w:rFonts w:ascii="Calibri" w:eastAsia="Arial" w:hAnsi="Calibri" w:cs="Arial"/>
          <w:spacing w:val="-2"/>
        </w:rPr>
        <w:t xml:space="preserve"> </w:t>
      </w:r>
      <w:r w:rsidRPr="00E143AB">
        <w:rPr>
          <w:rFonts w:ascii="Calibri" w:eastAsia="Arial" w:hAnsi="Calibri" w:cs="Arial"/>
          <w:spacing w:val="-1"/>
        </w:rPr>
        <w:t>privac</w:t>
      </w:r>
      <w:r w:rsidRPr="00E143AB">
        <w:rPr>
          <w:rFonts w:ascii="Calibri" w:eastAsia="Arial" w:hAnsi="Calibri" w:cs="Arial"/>
        </w:rPr>
        <w:t xml:space="preserve">y </w:t>
      </w:r>
      <w:r w:rsidRPr="00E143AB">
        <w:rPr>
          <w:rFonts w:ascii="Calibri" w:eastAsia="Arial" w:hAnsi="Calibri" w:cs="Arial"/>
          <w:spacing w:val="-1"/>
        </w:rPr>
        <w:t>re</w:t>
      </w:r>
      <w:r w:rsidRPr="00E143AB">
        <w:rPr>
          <w:rFonts w:ascii="Calibri" w:eastAsia="Arial" w:hAnsi="Calibri" w:cs="Arial"/>
          <w:spacing w:val="1"/>
        </w:rPr>
        <w:t>q</w:t>
      </w:r>
      <w:r w:rsidRPr="00E143AB">
        <w:rPr>
          <w:rFonts w:ascii="Calibri" w:eastAsia="Arial" w:hAnsi="Calibri" w:cs="Arial"/>
          <w:spacing w:val="-1"/>
        </w:rPr>
        <w:t>u</w:t>
      </w:r>
      <w:r w:rsidRPr="00E143AB">
        <w:rPr>
          <w:rFonts w:ascii="Calibri" w:eastAsia="Arial" w:hAnsi="Calibri" w:cs="Arial"/>
          <w:spacing w:val="1"/>
        </w:rPr>
        <w:t>i</w:t>
      </w:r>
      <w:r w:rsidRPr="00E143AB">
        <w:rPr>
          <w:rFonts w:ascii="Calibri" w:eastAsia="Arial" w:hAnsi="Calibri" w:cs="Arial"/>
          <w:spacing w:val="-1"/>
        </w:rPr>
        <w:t>re</w:t>
      </w:r>
      <w:r w:rsidRPr="00E143AB">
        <w:rPr>
          <w:rFonts w:ascii="Calibri" w:eastAsia="Arial" w:hAnsi="Calibri" w:cs="Arial"/>
          <w:spacing w:val="-2"/>
        </w:rPr>
        <w:t>m</w:t>
      </w:r>
      <w:r w:rsidRPr="00E143AB">
        <w:rPr>
          <w:rFonts w:ascii="Calibri" w:eastAsia="Arial" w:hAnsi="Calibri" w:cs="Arial"/>
          <w:spacing w:val="-1"/>
        </w:rPr>
        <w:t>en</w:t>
      </w:r>
      <w:r w:rsidRPr="00E143AB">
        <w:rPr>
          <w:rFonts w:ascii="Calibri" w:eastAsia="Arial" w:hAnsi="Calibri" w:cs="Arial"/>
        </w:rPr>
        <w:t xml:space="preserve">ts </w:t>
      </w:r>
      <w:r w:rsidRPr="00E143AB">
        <w:rPr>
          <w:rFonts w:ascii="Calibri" w:eastAsia="Arial" w:hAnsi="Calibri" w:cs="Arial"/>
          <w:spacing w:val="-1"/>
        </w:rPr>
        <w:t>hav</w:t>
      </w:r>
      <w:r w:rsidRPr="00E143AB">
        <w:rPr>
          <w:rFonts w:ascii="Calibri" w:eastAsia="Arial" w:hAnsi="Calibri" w:cs="Arial"/>
        </w:rPr>
        <w:t xml:space="preserve">e </w:t>
      </w:r>
      <w:r w:rsidRPr="00E143AB">
        <w:rPr>
          <w:rFonts w:ascii="Calibri" w:eastAsia="Arial" w:hAnsi="Calibri" w:cs="Arial"/>
          <w:spacing w:val="-1"/>
        </w:rPr>
        <w:t>bee</w:t>
      </w:r>
      <w:r w:rsidRPr="00E143AB">
        <w:rPr>
          <w:rFonts w:ascii="Calibri" w:eastAsia="Arial" w:hAnsi="Calibri" w:cs="Arial"/>
        </w:rPr>
        <w:t xml:space="preserve">n </w:t>
      </w:r>
      <w:r w:rsidRPr="00E143AB">
        <w:rPr>
          <w:rFonts w:ascii="Calibri" w:eastAsia="Arial" w:hAnsi="Calibri" w:cs="Arial"/>
          <w:spacing w:val="-1"/>
        </w:rPr>
        <w:t>exp</w:t>
      </w:r>
      <w:r w:rsidRPr="00E143AB">
        <w:rPr>
          <w:rFonts w:ascii="Calibri" w:eastAsia="Arial" w:hAnsi="Calibri" w:cs="Arial"/>
        </w:rPr>
        <w:t>l</w:t>
      </w:r>
      <w:r w:rsidRPr="00E143AB">
        <w:rPr>
          <w:rFonts w:ascii="Calibri" w:eastAsia="Arial" w:hAnsi="Calibri" w:cs="Arial"/>
          <w:spacing w:val="-1"/>
        </w:rPr>
        <w:t>a</w:t>
      </w:r>
      <w:r w:rsidRPr="00E143AB">
        <w:rPr>
          <w:rFonts w:ascii="Calibri" w:eastAsia="Arial" w:hAnsi="Calibri" w:cs="Arial"/>
          <w:spacing w:val="1"/>
        </w:rPr>
        <w:t>i</w:t>
      </w:r>
      <w:r w:rsidRPr="00E143AB">
        <w:rPr>
          <w:rFonts w:ascii="Calibri" w:eastAsia="Arial" w:hAnsi="Calibri" w:cs="Arial"/>
          <w:spacing w:val="-1"/>
        </w:rPr>
        <w:t>n</w:t>
      </w:r>
      <w:r w:rsidRPr="00E143AB">
        <w:rPr>
          <w:rFonts w:ascii="Calibri" w:eastAsia="Arial" w:hAnsi="Calibri" w:cs="Arial"/>
          <w:spacing w:val="1"/>
        </w:rPr>
        <w:t>e</w:t>
      </w:r>
      <w:r w:rsidRPr="00E143AB">
        <w:rPr>
          <w:rFonts w:ascii="Calibri" w:eastAsia="Arial" w:hAnsi="Calibri" w:cs="Arial"/>
        </w:rPr>
        <w:t>d to</w:t>
      </w:r>
      <w:r w:rsidRPr="00E143AB">
        <w:rPr>
          <w:rFonts w:ascii="Calibri" w:eastAsia="Arial" w:hAnsi="Calibri" w:cs="Arial"/>
          <w:spacing w:val="-1"/>
        </w:rPr>
        <w:t xml:space="preserve"> </w:t>
      </w:r>
      <w:r w:rsidRPr="00E143AB">
        <w:rPr>
          <w:rFonts w:ascii="Calibri" w:eastAsia="Arial" w:hAnsi="Calibri" w:cs="Arial"/>
          <w:spacing w:val="-2"/>
        </w:rPr>
        <w:t>m</w:t>
      </w:r>
      <w:r w:rsidRPr="00E143AB">
        <w:rPr>
          <w:rFonts w:ascii="Calibri" w:eastAsia="Arial" w:hAnsi="Calibri" w:cs="Arial"/>
        </w:rPr>
        <w:t xml:space="preserve">e </w:t>
      </w:r>
      <w:r w:rsidRPr="00E143AB">
        <w:rPr>
          <w:rFonts w:ascii="Calibri" w:eastAsia="Arial" w:hAnsi="Calibri" w:cs="Arial"/>
          <w:spacing w:val="-1"/>
        </w:rPr>
        <w:t>an</w:t>
      </w:r>
      <w:r w:rsidRPr="00E143AB">
        <w:rPr>
          <w:rFonts w:ascii="Calibri" w:eastAsia="Arial" w:hAnsi="Calibri" w:cs="Arial"/>
        </w:rPr>
        <w:t xml:space="preserve">d I </w:t>
      </w:r>
      <w:r w:rsidRPr="00E143AB">
        <w:rPr>
          <w:rFonts w:ascii="Calibri" w:eastAsia="Arial" w:hAnsi="Calibri" w:cs="Arial"/>
          <w:spacing w:val="-1"/>
        </w:rPr>
        <w:t>hav</w:t>
      </w:r>
      <w:r w:rsidRPr="00E143AB">
        <w:rPr>
          <w:rFonts w:ascii="Calibri" w:eastAsia="Arial" w:hAnsi="Calibri" w:cs="Arial"/>
        </w:rPr>
        <w:t>e</w:t>
      </w:r>
      <w:r w:rsidRPr="00E143AB">
        <w:rPr>
          <w:rFonts w:ascii="Calibri" w:eastAsia="Arial" w:hAnsi="Calibri" w:cs="Arial"/>
          <w:spacing w:val="4"/>
        </w:rPr>
        <w:t xml:space="preserve"> </w:t>
      </w:r>
      <w:r w:rsidRPr="00E143AB">
        <w:rPr>
          <w:rFonts w:ascii="Calibri" w:eastAsia="Arial" w:hAnsi="Calibri" w:cs="Arial"/>
          <w:spacing w:val="-1"/>
        </w:rPr>
        <w:t>ha</w:t>
      </w:r>
      <w:r w:rsidRPr="00E143AB">
        <w:rPr>
          <w:rFonts w:ascii="Calibri" w:eastAsia="Arial" w:hAnsi="Calibri" w:cs="Arial"/>
        </w:rPr>
        <w:t>d t</w:t>
      </w:r>
      <w:r w:rsidRPr="00E143AB">
        <w:rPr>
          <w:rFonts w:ascii="Calibri" w:eastAsia="Arial" w:hAnsi="Calibri" w:cs="Arial"/>
          <w:spacing w:val="-2"/>
        </w:rPr>
        <w:t>r</w:t>
      </w:r>
      <w:r w:rsidRPr="00E143AB">
        <w:rPr>
          <w:rFonts w:ascii="Calibri" w:eastAsia="Arial" w:hAnsi="Calibri" w:cs="Arial"/>
          <w:spacing w:val="-1"/>
        </w:rPr>
        <w:t>a</w:t>
      </w:r>
      <w:r w:rsidRPr="00E143AB">
        <w:rPr>
          <w:rFonts w:ascii="Calibri" w:eastAsia="Arial" w:hAnsi="Calibri" w:cs="Arial"/>
          <w:spacing w:val="1"/>
        </w:rPr>
        <w:t>i</w:t>
      </w:r>
      <w:r w:rsidRPr="00E143AB">
        <w:rPr>
          <w:rFonts w:ascii="Calibri" w:eastAsia="Arial" w:hAnsi="Calibri" w:cs="Arial"/>
          <w:spacing w:val="-1"/>
        </w:rPr>
        <w:t>n</w:t>
      </w:r>
      <w:r w:rsidRPr="00E143AB">
        <w:rPr>
          <w:rFonts w:ascii="Calibri" w:eastAsia="Arial" w:hAnsi="Calibri" w:cs="Arial"/>
          <w:spacing w:val="1"/>
        </w:rPr>
        <w:t>i</w:t>
      </w:r>
      <w:r w:rsidRPr="00E143AB">
        <w:rPr>
          <w:rFonts w:ascii="Calibri" w:eastAsia="Arial" w:hAnsi="Calibri" w:cs="Arial"/>
          <w:spacing w:val="-1"/>
        </w:rPr>
        <w:t>n</w:t>
      </w:r>
      <w:r w:rsidRPr="00E143AB">
        <w:rPr>
          <w:rFonts w:ascii="Calibri" w:eastAsia="Arial" w:hAnsi="Calibri" w:cs="Arial"/>
        </w:rPr>
        <w:t xml:space="preserve">g </w:t>
      </w:r>
      <w:r w:rsidRPr="00E143AB">
        <w:rPr>
          <w:rFonts w:ascii="Calibri" w:eastAsia="Arial" w:hAnsi="Calibri" w:cs="Arial"/>
          <w:spacing w:val="1"/>
        </w:rPr>
        <w:t>i</w:t>
      </w:r>
      <w:r w:rsidRPr="00E143AB">
        <w:rPr>
          <w:rFonts w:ascii="Calibri" w:eastAsia="Arial" w:hAnsi="Calibri" w:cs="Arial"/>
        </w:rPr>
        <w:t>n</w:t>
      </w:r>
      <w:r w:rsidRPr="00E143AB">
        <w:rPr>
          <w:rFonts w:ascii="Calibri" w:eastAsia="Arial" w:hAnsi="Calibri" w:cs="Arial"/>
          <w:spacing w:val="-2"/>
        </w:rPr>
        <w:t xml:space="preserve"> </w:t>
      </w:r>
      <w:r w:rsidRPr="00E143AB">
        <w:rPr>
          <w:rFonts w:ascii="Calibri" w:eastAsia="Arial" w:hAnsi="Calibri" w:cs="Arial"/>
          <w:spacing w:val="-1"/>
        </w:rPr>
        <w:t>c</w:t>
      </w:r>
      <w:r w:rsidRPr="00E143AB">
        <w:rPr>
          <w:rFonts w:ascii="Calibri" w:eastAsia="Arial" w:hAnsi="Calibri" w:cs="Arial"/>
          <w:spacing w:val="1"/>
        </w:rPr>
        <w:t>o</w:t>
      </w:r>
      <w:r w:rsidRPr="00E143AB">
        <w:rPr>
          <w:rFonts w:ascii="Calibri" w:eastAsia="Arial" w:hAnsi="Calibri" w:cs="Arial"/>
          <w:spacing w:val="-2"/>
        </w:rPr>
        <w:t>m</w:t>
      </w:r>
      <w:r w:rsidRPr="00E143AB">
        <w:rPr>
          <w:rFonts w:ascii="Calibri" w:eastAsia="Arial" w:hAnsi="Calibri" w:cs="Arial"/>
          <w:spacing w:val="-3"/>
        </w:rPr>
        <w:t>p</w:t>
      </w:r>
      <w:r w:rsidRPr="00E143AB">
        <w:rPr>
          <w:rFonts w:ascii="Calibri" w:eastAsia="Arial" w:hAnsi="Calibri" w:cs="Arial"/>
        </w:rPr>
        <w:t>l</w:t>
      </w:r>
      <w:r w:rsidRPr="00E143AB">
        <w:rPr>
          <w:rFonts w:ascii="Calibri" w:eastAsia="Arial" w:hAnsi="Calibri" w:cs="Arial"/>
          <w:spacing w:val="-1"/>
        </w:rPr>
        <w:t>y</w:t>
      </w:r>
      <w:r w:rsidRPr="00E143AB">
        <w:rPr>
          <w:rFonts w:ascii="Calibri" w:eastAsia="Arial" w:hAnsi="Calibri" w:cs="Arial"/>
          <w:spacing w:val="1"/>
        </w:rPr>
        <w:t>i</w:t>
      </w:r>
      <w:r w:rsidRPr="00E143AB">
        <w:rPr>
          <w:rFonts w:ascii="Calibri" w:eastAsia="Arial" w:hAnsi="Calibri" w:cs="Arial"/>
          <w:spacing w:val="-1"/>
        </w:rPr>
        <w:t>n</w:t>
      </w:r>
      <w:r w:rsidRPr="00E143AB">
        <w:rPr>
          <w:rFonts w:ascii="Calibri" w:eastAsia="Arial" w:hAnsi="Calibri" w:cs="Arial"/>
        </w:rPr>
        <w:t>g w</w:t>
      </w:r>
      <w:r w:rsidRPr="00E143AB">
        <w:rPr>
          <w:rFonts w:ascii="Calibri" w:eastAsia="Arial" w:hAnsi="Calibri" w:cs="Arial"/>
          <w:spacing w:val="1"/>
        </w:rPr>
        <w:t>i</w:t>
      </w:r>
      <w:r w:rsidRPr="00E143AB">
        <w:rPr>
          <w:rFonts w:ascii="Calibri" w:eastAsia="Arial" w:hAnsi="Calibri" w:cs="Arial"/>
        </w:rPr>
        <w:t>th</w:t>
      </w:r>
      <w:r w:rsidRPr="00E143AB">
        <w:rPr>
          <w:rFonts w:ascii="Calibri" w:eastAsia="Arial" w:hAnsi="Calibri" w:cs="Arial"/>
          <w:spacing w:val="-3"/>
        </w:rPr>
        <w:t xml:space="preserve"> </w:t>
      </w:r>
      <w:r w:rsidRPr="00E143AB">
        <w:rPr>
          <w:rFonts w:ascii="Calibri" w:eastAsia="Arial" w:hAnsi="Calibri" w:cs="Arial"/>
        </w:rPr>
        <w:t>t</w:t>
      </w:r>
      <w:r w:rsidRPr="00E143AB">
        <w:rPr>
          <w:rFonts w:ascii="Calibri" w:eastAsia="Arial" w:hAnsi="Calibri" w:cs="Arial"/>
          <w:spacing w:val="-2"/>
        </w:rPr>
        <w:t>h</w:t>
      </w:r>
      <w:r w:rsidRPr="00E143AB">
        <w:rPr>
          <w:rFonts w:ascii="Calibri" w:eastAsia="Arial" w:hAnsi="Calibri" w:cs="Arial"/>
          <w:spacing w:val="-1"/>
        </w:rPr>
        <w:t>es</w:t>
      </w:r>
      <w:r w:rsidRPr="00E143AB">
        <w:rPr>
          <w:rFonts w:ascii="Calibri" w:eastAsia="Arial" w:hAnsi="Calibri" w:cs="Arial"/>
        </w:rPr>
        <w:t xml:space="preserve">e </w:t>
      </w:r>
      <w:r w:rsidRPr="00E143AB">
        <w:rPr>
          <w:rFonts w:ascii="Calibri" w:eastAsia="Arial" w:hAnsi="Calibri" w:cs="Arial"/>
          <w:spacing w:val="-1"/>
        </w:rPr>
        <w:t>re</w:t>
      </w:r>
      <w:r w:rsidRPr="00E143AB">
        <w:rPr>
          <w:rFonts w:ascii="Calibri" w:eastAsia="Arial" w:hAnsi="Calibri" w:cs="Arial"/>
          <w:spacing w:val="1"/>
        </w:rPr>
        <w:t>q</w:t>
      </w:r>
      <w:r w:rsidRPr="00E143AB">
        <w:rPr>
          <w:rFonts w:ascii="Calibri" w:eastAsia="Arial" w:hAnsi="Calibri" w:cs="Arial"/>
          <w:spacing w:val="-1"/>
        </w:rPr>
        <w:t>u</w:t>
      </w:r>
      <w:r w:rsidRPr="00E143AB">
        <w:rPr>
          <w:rFonts w:ascii="Calibri" w:eastAsia="Arial" w:hAnsi="Calibri" w:cs="Arial"/>
          <w:spacing w:val="1"/>
        </w:rPr>
        <w:t>i</w:t>
      </w:r>
      <w:r w:rsidRPr="00E143AB">
        <w:rPr>
          <w:rFonts w:ascii="Calibri" w:eastAsia="Arial" w:hAnsi="Calibri" w:cs="Arial"/>
          <w:spacing w:val="-1"/>
        </w:rPr>
        <w:t>re</w:t>
      </w:r>
      <w:r w:rsidRPr="00E143AB">
        <w:rPr>
          <w:rFonts w:ascii="Calibri" w:eastAsia="Arial" w:hAnsi="Calibri" w:cs="Arial"/>
          <w:spacing w:val="-2"/>
        </w:rPr>
        <w:t>m</w:t>
      </w:r>
      <w:r w:rsidRPr="00E143AB">
        <w:rPr>
          <w:rFonts w:ascii="Calibri" w:eastAsia="Arial" w:hAnsi="Calibri" w:cs="Arial"/>
          <w:spacing w:val="-1"/>
        </w:rPr>
        <w:t>en</w:t>
      </w:r>
      <w:r w:rsidRPr="00E143AB">
        <w:rPr>
          <w:rFonts w:ascii="Calibri" w:eastAsia="Arial" w:hAnsi="Calibri" w:cs="Arial"/>
        </w:rPr>
        <w:t>t</w:t>
      </w:r>
      <w:r w:rsidRPr="00E143AB">
        <w:rPr>
          <w:rFonts w:ascii="Calibri" w:eastAsia="Arial" w:hAnsi="Calibri" w:cs="Arial"/>
          <w:spacing w:val="-1"/>
        </w:rPr>
        <w:t>s</w:t>
      </w:r>
      <w:r w:rsidRPr="00E143AB">
        <w:rPr>
          <w:rFonts w:ascii="Calibri" w:eastAsia="Arial" w:hAnsi="Calibri" w:cs="Arial"/>
        </w:rPr>
        <w:t xml:space="preserve">. </w:t>
      </w:r>
      <w:r w:rsidRPr="00E143AB">
        <w:rPr>
          <w:rFonts w:ascii="Calibri" w:eastAsia="Arial" w:hAnsi="Calibri" w:cs="Arial"/>
          <w:spacing w:val="1"/>
        </w:rPr>
        <w:t xml:space="preserve"> </w:t>
      </w:r>
      <w:r w:rsidRPr="00E143AB">
        <w:rPr>
          <w:rFonts w:ascii="Calibri" w:eastAsia="Arial" w:hAnsi="Calibri" w:cs="Arial"/>
        </w:rPr>
        <w:t>I</w:t>
      </w:r>
      <w:r w:rsidRPr="00E143AB">
        <w:rPr>
          <w:rFonts w:ascii="Calibri" w:eastAsia="Arial" w:hAnsi="Calibri" w:cs="Arial"/>
          <w:spacing w:val="2"/>
        </w:rPr>
        <w:t xml:space="preserve"> </w:t>
      </w:r>
      <w:r w:rsidRPr="00E143AB">
        <w:rPr>
          <w:rFonts w:ascii="Calibri" w:eastAsia="Arial" w:hAnsi="Calibri" w:cs="Arial"/>
          <w:spacing w:val="-3"/>
        </w:rPr>
        <w:t>a</w:t>
      </w:r>
      <w:r w:rsidRPr="00E143AB">
        <w:rPr>
          <w:rFonts w:ascii="Calibri" w:eastAsia="Arial" w:hAnsi="Calibri" w:cs="Arial"/>
          <w:spacing w:val="-1"/>
        </w:rPr>
        <w:t>gre</w:t>
      </w:r>
      <w:r w:rsidRPr="00E143AB">
        <w:rPr>
          <w:rFonts w:ascii="Calibri" w:eastAsia="Arial" w:hAnsi="Calibri" w:cs="Arial"/>
        </w:rPr>
        <w:t>e to</w:t>
      </w:r>
      <w:r w:rsidRPr="00E143AB">
        <w:rPr>
          <w:rFonts w:ascii="Calibri" w:eastAsia="Arial" w:hAnsi="Calibri" w:cs="Arial"/>
          <w:spacing w:val="2"/>
        </w:rPr>
        <w:t xml:space="preserve"> </w:t>
      </w:r>
      <w:r w:rsidRPr="00E143AB">
        <w:rPr>
          <w:rFonts w:ascii="Calibri" w:eastAsia="Arial" w:hAnsi="Calibri" w:cs="Arial"/>
          <w:spacing w:val="-1"/>
        </w:rPr>
        <w:t>uph</w:t>
      </w:r>
      <w:r w:rsidRPr="00E143AB">
        <w:rPr>
          <w:rFonts w:ascii="Calibri" w:eastAsia="Arial" w:hAnsi="Calibri" w:cs="Arial"/>
          <w:spacing w:val="1"/>
        </w:rPr>
        <w:t>o</w:t>
      </w:r>
      <w:r w:rsidRPr="00E143AB">
        <w:rPr>
          <w:rFonts w:ascii="Calibri" w:eastAsia="Arial" w:hAnsi="Calibri" w:cs="Arial"/>
        </w:rPr>
        <w:t>ld</w:t>
      </w:r>
      <w:r w:rsidRPr="00E143AB">
        <w:rPr>
          <w:rFonts w:ascii="Calibri" w:eastAsia="Arial" w:hAnsi="Calibri" w:cs="Arial"/>
          <w:spacing w:val="-3"/>
        </w:rPr>
        <w:t xml:space="preserve"> </w:t>
      </w:r>
      <w:r w:rsidRPr="00E143AB">
        <w:rPr>
          <w:rFonts w:ascii="Calibri" w:eastAsia="Arial" w:hAnsi="Calibri" w:cs="Arial"/>
          <w:spacing w:val="-1"/>
        </w:rPr>
        <w:t>a</w:t>
      </w:r>
      <w:r w:rsidRPr="00E143AB">
        <w:rPr>
          <w:rFonts w:ascii="Calibri" w:eastAsia="Arial" w:hAnsi="Calibri" w:cs="Arial"/>
        </w:rPr>
        <w:t>ll</w:t>
      </w:r>
      <w:r w:rsidRPr="00E143AB">
        <w:rPr>
          <w:rFonts w:ascii="Calibri" w:eastAsia="Arial" w:hAnsi="Calibri" w:cs="Arial"/>
          <w:spacing w:val="-2"/>
        </w:rPr>
        <w:t xml:space="preserve"> </w:t>
      </w:r>
      <w:r w:rsidRPr="00E143AB">
        <w:rPr>
          <w:rFonts w:ascii="Calibri" w:eastAsia="Arial" w:hAnsi="Calibri" w:cs="Arial"/>
          <w:spacing w:val="-1"/>
        </w:rPr>
        <w:t>HIPPA</w:t>
      </w:r>
      <w:r w:rsidRPr="00E143AB">
        <w:rPr>
          <w:rFonts w:ascii="Calibri" w:eastAsia="Arial" w:hAnsi="Calibri" w:cs="Arial"/>
        </w:rPr>
        <w:t xml:space="preserve"> </w:t>
      </w:r>
      <w:r w:rsidRPr="00E143AB">
        <w:rPr>
          <w:rFonts w:ascii="Calibri" w:eastAsia="Arial" w:hAnsi="Calibri" w:cs="Arial"/>
          <w:spacing w:val="-1"/>
        </w:rPr>
        <w:t>an</w:t>
      </w:r>
      <w:r w:rsidRPr="00E143AB">
        <w:rPr>
          <w:rFonts w:ascii="Calibri" w:eastAsia="Arial" w:hAnsi="Calibri" w:cs="Arial"/>
        </w:rPr>
        <w:t xml:space="preserve">d </w:t>
      </w:r>
      <w:r w:rsidRPr="00E143AB">
        <w:rPr>
          <w:rFonts w:ascii="Calibri" w:eastAsia="Arial" w:hAnsi="Calibri" w:cs="Arial"/>
          <w:spacing w:val="1"/>
        </w:rPr>
        <w:t>o</w:t>
      </w:r>
      <w:r w:rsidRPr="00E143AB">
        <w:rPr>
          <w:rFonts w:ascii="Calibri" w:eastAsia="Arial" w:hAnsi="Calibri" w:cs="Arial"/>
        </w:rPr>
        <w:t>t</w:t>
      </w:r>
      <w:r w:rsidRPr="00E143AB">
        <w:rPr>
          <w:rFonts w:ascii="Calibri" w:eastAsia="Arial" w:hAnsi="Calibri" w:cs="Arial"/>
          <w:spacing w:val="-2"/>
        </w:rPr>
        <w:t>h</w:t>
      </w:r>
      <w:r w:rsidRPr="00E143AB">
        <w:rPr>
          <w:rFonts w:ascii="Calibri" w:eastAsia="Arial" w:hAnsi="Calibri" w:cs="Arial"/>
          <w:spacing w:val="-1"/>
        </w:rPr>
        <w:t>e</w:t>
      </w:r>
      <w:r w:rsidRPr="00E143AB">
        <w:rPr>
          <w:rFonts w:ascii="Calibri" w:eastAsia="Arial" w:hAnsi="Calibri" w:cs="Arial"/>
        </w:rPr>
        <w:t xml:space="preserve">r </w:t>
      </w:r>
      <w:r w:rsidRPr="00E143AB">
        <w:rPr>
          <w:rFonts w:ascii="Calibri" w:eastAsia="Arial" w:hAnsi="Calibri" w:cs="Arial"/>
          <w:spacing w:val="-1"/>
        </w:rPr>
        <w:t>privac</w:t>
      </w:r>
      <w:r w:rsidRPr="00E143AB">
        <w:rPr>
          <w:rFonts w:ascii="Calibri" w:eastAsia="Arial" w:hAnsi="Calibri" w:cs="Arial"/>
        </w:rPr>
        <w:t xml:space="preserve">y </w:t>
      </w:r>
      <w:r w:rsidRPr="00E143AB">
        <w:rPr>
          <w:rFonts w:ascii="Calibri" w:eastAsia="Arial" w:hAnsi="Calibri" w:cs="Arial"/>
          <w:spacing w:val="-1"/>
        </w:rPr>
        <w:t>re</w:t>
      </w:r>
      <w:r w:rsidRPr="00E143AB">
        <w:rPr>
          <w:rFonts w:ascii="Calibri" w:eastAsia="Arial" w:hAnsi="Calibri" w:cs="Arial"/>
          <w:spacing w:val="1"/>
        </w:rPr>
        <w:t>q</w:t>
      </w:r>
      <w:r w:rsidRPr="00E143AB">
        <w:rPr>
          <w:rFonts w:ascii="Calibri" w:eastAsia="Arial" w:hAnsi="Calibri" w:cs="Arial"/>
          <w:spacing w:val="-1"/>
        </w:rPr>
        <w:t>u</w:t>
      </w:r>
      <w:r w:rsidRPr="00E143AB">
        <w:rPr>
          <w:rFonts w:ascii="Calibri" w:eastAsia="Arial" w:hAnsi="Calibri" w:cs="Arial"/>
          <w:spacing w:val="1"/>
        </w:rPr>
        <w:t>i</w:t>
      </w:r>
      <w:r w:rsidRPr="00E143AB">
        <w:rPr>
          <w:rFonts w:ascii="Calibri" w:eastAsia="Arial" w:hAnsi="Calibri" w:cs="Arial"/>
          <w:spacing w:val="-1"/>
        </w:rPr>
        <w:t>r</w:t>
      </w:r>
      <w:r w:rsidRPr="00E143AB">
        <w:rPr>
          <w:rFonts w:ascii="Calibri" w:eastAsia="Arial" w:hAnsi="Calibri" w:cs="Arial"/>
          <w:spacing w:val="-2"/>
        </w:rPr>
        <w:t>e</w:t>
      </w:r>
      <w:r w:rsidRPr="00E143AB">
        <w:rPr>
          <w:rFonts w:ascii="Calibri" w:eastAsia="Arial" w:hAnsi="Calibri" w:cs="Arial"/>
          <w:spacing w:val="-1"/>
        </w:rPr>
        <w:t>me</w:t>
      </w:r>
      <w:r w:rsidRPr="00E143AB">
        <w:rPr>
          <w:rFonts w:ascii="Calibri" w:eastAsia="Arial" w:hAnsi="Calibri" w:cs="Arial"/>
        </w:rPr>
        <w:t xml:space="preserve">nts </w:t>
      </w:r>
      <w:r w:rsidRPr="00E143AB">
        <w:rPr>
          <w:rFonts w:ascii="Calibri" w:eastAsia="Arial" w:hAnsi="Calibri" w:cs="Arial"/>
          <w:spacing w:val="-1"/>
        </w:rPr>
        <w:t>dur</w:t>
      </w:r>
      <w:r w:rsidRPr="00E143AB">
        <w:rPr>
          <w:rFonts w:ascii="Calibri" w:eastAsia="Arial" w:hAnsi="Calibri" w:cs="Arial"/>
          <w:spacing w:val="1"/>
        </w:rPr>
        <w:t>i</w:t>
      </w:r>
      <w:r w:rsidRPr="00E143AB">
        <w:rPr>
          <w:rFonts w:ascii="Calibri" w:eastAsia="Arial" w:hAnsi="Calibri" w:cs="Arial"/>
          <w:spacing w:val="-1"/>
        </w:rPr>
        <w:t>n</w:t>
      </w:r>
      <w:r w:rsidRPr="00E143AB">
        <w:rPr>
          <w:rFonts w:ascii="Calibri" w:eastAsia="Arial" w:hAnsi="Calibri" w:cs="Arial"/>
        </w:rPr>
        <w:t>g</w:t>
      </w:r>
      <w:r w:rsidRPr="00E143AB">
        <w:rPr>
          <w:rFonts w:ascii="Calibri" w:eastAsia="Arial" w:hAnsi="Calibri" w:cs="Arial"/>
          <w:spacing w:val="2"/>
        </w:rPr>
        <w:t xml:space="preserve"> </w:t>
      </w:r>
      <w:r w:rsidRPr="00E143AB">
        <w:rPr>
          <w:rFonts w:ascii="Calibri" w:eastAsia="Arial" w:hAnsi="Calibri" w:cs="Arial"/>
          <w:spacing w:val="-2"/>
        </w:rPr>
        <w:t>m</w:t>
      </w:r>
      <w:r w:rsidRPr="00E143AB">
        <w:rPr>
          <w:rFonts w:ascii="Calibri" w:eastAsia="Arial" w:hAnsi="Calibri" w:cs="Arial"/>
        </w:rPr>
        <w:t xml:space="preserve">y </w:t>
      </w:r>
      <w:r w:rsidRPr="00E143AB">
        <w:rPr>
          <w:rFonts w:ascii="Calibri" w:eastAsia="Arial" w:hAnsi="Calibri" w:cs="Arial"/>
          <w:spacing w:val="-1"/>
        </w:rPr>
        <w:t>c</w:t>
      </w:r>
      <w:r w:rsidRPr="00E143AB">
        <w:rPr>
          <w:rFonts w:ascii="Calibri" w:eastAsia="Arial" w:hAnsi="Calibri" w:cs="Arial"/>
        </w:rPr>
        <w:t>li</w:t>
      </w:r>
      <w:r w:rsidRPr="00E143AB">
        <w:rPr>
          <w:rFonts w:ascii="Calibri" w:eastAsia="Arial" w:hAnsi="Calibri" w:cs="Arial"/>
          <w:spacing w:val="-3"/>
        </w:rPr>
        <w:t>n</w:t>
      </w:r>
      <w:r w:rsidRPr="00E143AB">
        <w:rPr>
          <w:rFonts w:ascii="Calibri" w:eastAsia="Arial" w:hAnsi="Calibri" w:cs="Arial"/>
          <w:spacing w:val="1"/>
        </w:rPr>
        <w:t>i</w:t>
      </w:r>
      <w:r w:rsidRPr="00E143AB">
        <w:rPr>
          <w:rFonts w:ascii="Calibri" w:eastAsia="Arial" w:hAnsi="Calibri" w:cs="Arial"/>
          <w:spacing w:val="-1"/>
        </w:rPr>
        <w:t>ca</w:t>
      </w:r>
      <w:r w:rsidRPr="00E143AB">
        <w:rPr>
          <w:rFonts w:ascii="Calibri" w:eastAsia="Arial" w:hAnsi="Calibri" w:cs="Arial"/>
        </w:rPr>
        <w:t>l</w:t>
      </w:r>
      <w:r w:rsidRPr="00E143AB">
        <w:rPr>
          <w:rFonts w:ascii="Calibri" w:eastAsia="Arial" w:hAnsi="Calibri" w:cs="Arial"/>
          <w:spacing w:val="-2"/>
        </w:rPr>
        <w:t xml:space="preserve"> </w:t>
      </w:r>
      <w:r w:rsidRPr="00E143AB">
        <w:rPr>
          <w:rFonts w:ascii="Calibri" w:eastAsia="Arial" w:hAnsi="Calibri" w:cs="Arial"/>
          <w:spacing w:val="-1"/>
        </w:rPr>
        <w:t>r</w:t>
      </w:r>
      <w:r w:rsidRPr="00E143AB">
        <w:rPr>
          <w:rFonts w:ascii="Calibri" w:eastAsia="Arial" w:hAnsi="Calibri" w:cs="Arial"/>
          <w:spacing w:val="1"/>
        </w:rPr>
        <w:t>o</w:t>
      </w:r>
      <w:r w:rsidRPr="00E143AB">
        <w:rPr>
          <w:rFonts w:ascii="Calibri" w:eastAsia="Arial" w:hAnsi="Calibri" w:cs="Arial"/>
        </w:rPr>
        <w:t>t</w:t>
      </w:r>
      <w:r w:rsidRPr="00E143AB">
        <w:rPr>
          <w:rFonts w:ascii="Calibri" w:eastAsia="Arial" w:hAnsi="Calibri" w:cs="Arial"/>
          <w:spacing w:val="-1"/>
        </w:rPr>
        <w:t>a</w:t>
      </w:r>
      <w:r w:rsidRPr="00E143AB">
        <w:rPr>
          <w:rFonts w:ascii="Calibri" w:eastAsia="Arial" w:hAnsi="Calibri" w:cs="Arial"/>
        </w:rPr>
        <w:t>t</w:t>
      </w:r>
      <w:r w:rsidRPr="00E143AB">
        <w:rPr>
          <w:rFonts w:ascii="Calibri" w:eastAsia="Arial" w:hAnsi="Calibri" w:cs="Arial"/>
          <w:spacing w:val="-2"/>
        </w:rPr>
        <w:t>i</w:t>
      </w:r>
      <w:r w:rsidRPr="00E143AB">
        <w:rPr>
          <w:rFonts w:ascii="Calibri" w:eastAsia="Arial" w:hAnsi="Calibri" w:cs="Arial"/>
          <w:spacing w:val="1"/>
        </w:rPr>
        <w:t>o</w:t>
      </w:r>
      <w:r w:rsidRPr="00E143AB">
        <w:rPr>
          <w:rFonts w:ascii="Calibri" w:eastAsia="Arial" w:hAnsi="Calibri" w:cs="Arial"/>
          <w:spacing w:val="-1"/>
        </w:rPr>
        <w:t>ns</w:t>
      </w:r>
      <w:r w:rsidRPr="00E143AB">
        <w:rPr>
          <w:rFonts w:ascii="Calibri" w:eastAsia="Arial" w:hAnsi="Calibri" w:cs="Arial"/>
        </w:rPr>
        <w:t>.</w:t>
      </w:r>
    </w:p>
    <w:p w14:paraId="136CF6D6" w14:textId="77777777" w:rsidR="0054030D" w:rsidRPr="00E143AB" w:rsidRDefault="0054030D" w:rsidP="0054030D">
      <w:pPr>
        <w:tabs>
          <w:tab w:val="left" w:pos="720"/>
        </w:tabs>
        <w:ind w:left="100" w:right="56"/>
        <w:rPr>
          <w:rFonts w:ascii="Calibri" w:eastAsia="Arial" w:hAnsi="Calibri" w:cs="Arial"/>
        </w:rPr>
      </w:pPr>
      <w:r w:rsidRPr="00E143AB">
        <w:rPr>
          <w:rFonts w:ascii="Calibri" w:eastAsia="Arial" w:hAnsi="Calibri" w:cs="Arial"/>
        </w:rPr>
        <w:t>I</w:t>
      </w:r>
      <w:r w:rsidRPr="00E143AB">
        <w:rPr>
          <w:rFonts w:ascii="Calibri" w:eastAsia="Arial" w:hAnsi="Calibri" w:cs="Arial"/>
          <w:spacing w:val="2"/>
        </w:rPr>
        <w:t xml:space="preserve"> </w:t>
      </w:r>
      <w:r w:rsidRPr="00E143AB">
        <w:rPr>
          <w:rFonts w:ascii="Calibri" w:eastAsia="Arial" w:hAnsi="Calibri" w:cs="Arial"/>
          <w:spacing w:val="-1"/>
        </w:rPr>
        <w:t>unders</w:t>
      </w:r>
      <w:r w:rsidRPr="00E143AB">
        <w:rPr>
          <w:rFonts w:ascii="Calibri" w:eastAsia="Arial" w:hAnsi="Calibri" w:cs="Arial"/>
        </w:rPr>
        <w:t>t</w:t>
      </w:r>
      <w:r w:rsidRPr="00E143AB">
        <w:rPr>
          <w:rFonts w:ascii="Calibri" w:eastAsia="Arial" w:hAnsi="Calibri" w:cs="Arial"/>
          <w:spacing w:val="-1"/>
        </w:rPr>
        <w:t>an</w:t>
      </w:r>
      <w:r w:rsidRPr="00E143AB">
        <w:rPr>
          <w:rFonts w:ascii="Calibri" w:eastAsia="Arial" w:hAnsi="Calibri" w:cs="Arial"/>
        </w:rPr>
        <w:t>d t</w:t>
      </w:r>
      <w:r w:rsidRPr="00E143AB">
        <w:rPr>
          <w:rFonts w:ascii="Calibri" w:eastAsia="Arial" w:hAnsi="Calibri" w:cs="Arial"/>
          <w:spacing w:val="-2"/>
        </w:rPr>
        <w:t>h</w:t>
      </w:r>
      <w:r w:rsidRPr="00E143AB">
        <w:rPr>
          <w:rFonts w:ascii="Calibri" w:eastAsia="Arial" w:hAnsi="Calibri" w:cs="Arial"/>
          <w:spacing w:val="-1"/>
        </w:rPr>
        <w:t>a</w:t>
      </w:r>
      <w:r w:rsidRPr="00E143AB">
        <w:rPr>
          <w:rFonts w:ascii="Calibri" w:eastAsia="Arial" w:hAnsi="Calibri" w:cs="Arial"/>
        </w:rPr>
        <w:t xml:space="preserve">t I </w:t>
      </w:r>
      <w:r w:rsidRPr="00E143AB">
        <w:rPr>
          <w:rFonts w:ascii="Calibri" w:eastAsia="Arial" w:hAnsi="Calibri" w:cs="Arial"/>
          <w:spacing w:val="-1"/>
        </w:rPr>
        <w:t>a</w:t>
      </w:r>
      <w:r w:rsidRPr="00E143AB">
        <w:rPr>
          <w:rFonts w:ascii="Calibri" w:eastAsia="Arial" w:hAnsi="Calibri" w:cs="Arial"/>
        </w:rPr>
        <w:t xml:space="preserve">m </w:t>
      </w:r>
      <w:r w:rsidRPr="00E143AB">
        <w:rPr>
          <w:rFonts w:ascii="Calibri" w:eastAsia="Arial" w:hAnsi="Calibri" w:cs="Arial"/>
          <w:spacing w:val="-1"/>
        </w:rPr>
        <w:t>b</w:t>
      </w:r>
      <w:r w:rsidRPr="00E143AB">
        <w:rPr>
          <w:rFonts w:ascii="Calibri" w:eastAsia="Arial" w:hAnsi="Calibri" w:cs="Arial"/>
          <w:spacing w:val="1"/>
        </w:rPr>
        <w:t>o</w:t>
      </w:r>
      <w:r w:rsidRPr="00E143AB">
        <w:rPr>
          <w:rFonts w:ascii="Calibri" w:eastAsia="Arial" w:hAnsi="Calibri" w:cs="Arial"/>
          <w:spacing w:val="-1"/>
        </w:rPr>
        <w:t>un</w:t>
      </w:r>
      <w:r w:rsidRPr="00E143AB">
        <w:rPr>
          <w:rFonts w:ascii="Calibri" w:eastAsia="Arial" w:hAnsi="Calibri" w:cs="Arial"/>
        </w:rPr>
        <w:t xml:space="preserve">d </w:t>
      </w:r>
      <w:r w:rsidRPr="00E143AB">
        <w:rPr>
          <w:rFonts w:ascii="Calibri" w:eastAsia="Arial" w:hAnsi="Calibri" w:cs="Arial"/>
          <w:spacing w:val="-3"/>
        </w:rPr>
        <w:t>t</w:t>
      </w:r>
      <w:r w:rsidRPr="00E143AB">
        <w:rPr>
          <w:rFonts w:ascii="Calibri" w:eastAsia="Arial" w:hAnsi="Calibri" w:cs="Arial"/>
        </w:rPr>
        <w:t>o</w:t>
      </w:r>
      <w:r w:rsidRPr="00E143AB">
        <w:rPr>
          <w:rFonts w:ascii="Calibri" w:eastAsia="Arial" w:hAnsi="Calibri" w:cs="Arial"/>
          <w:spacing w:val="2"/>
        </w:rPr>
        <w:t xml:space="preserve"> </w:t>
      </w:r>
      <w:r w:rsidRPr="00E143AB">
        <w:rPr>
          <w:rFonts w:ascii="Calibri" w:eastAsia="Arial" w:hAnsi="Calibri" w:cs="Arial"/>
          <w:spacing w:val="-3"/>
        </w:rPr>
        <w:t>c</w:t>
      </w:r>
      <w:r w:rsidRPr="00E143AB">
        <w:rPr>
          <w:rFonts w:ascii="Calibri" w:eastAsia="Arial" w:hAnsi="Calibri" w:cs="Arial"/>
          <w:spacing w:val="1"/>
        </w:rPr>
        <w:t>o</w:t>
      </w:r>
      <w:r w:rsidRPr="00E143AB">
        <w:rPr>
          <w:rFonts w:ascii="Calibri" w:eastAsia="Arial" w:hAnsi="Calibri" w:cs="Arial"/>
          <w:spacing w:val="-2"/>
        </w:rPr>
        <w:t>m</w:t>
      </w:r>
      <w:r w:rsidRPr="00E143AB">
        <w:rPr>
          <w:rFonts w:ascii="Calibri" w:eastAsia="Arial" w:hAnsi="Calibri" w:cs="Arial"/>
          <w:spacing w:val="-1"/>
        </w:rPr>
        <w:t>p</w:t>
      </w:r>
      <w:r w:rsidRPr="00E143AB">
        <w:rPr>
          <w:rFonts w:ascii="Calibri" w:eastAsia="Arial" w:hAnsi="Calibri" w:cs="Arial"/>
        </w:rPr>
        <w:t>ly</w:t>
      </w:r>
      <w:r w:rsidRPr="00E143AB">
        <w:rPr>
          <w:rFonts w:ascii="Calibri" w:eastAsia="Arial" w:hAnsi="Calibri" w:cs="Arial"/>
          <w:spacing w:val="-2"/>
        </w:rPr>
        <w:t xml:space="preserve"> </w:t>
      </w:r>
      <w:r w:rsidRPr="00E143AB">
        <w:rPr>
          <w:rFonts w:ascii="Calibri" w:eastAsia="Arial" w:hAnsi="Calibri" w:cs="Arial"/>
          <w:spacing w:val="3"/>
        </w:rPr>
        <w:t>w</w:t>
      </w:r>
      <w:r w:rsidRPr="00E143AB">
        <w:rPr>
          <w:rFonts w:ascii="Calibri" w:eastAsia="Arial" w:hAnsi="Calibri" w:cs="Arial"/>
          <w:spacing w:val="1"/>
        </w:rPr>
        <w:t>i</w:t>
      </w:r>
      <w:r w:rsidRPr="00E143AB">
        <w:rPr>
          <w:rFonts w:ascii="Calibri" w:eastAsia="Arial" w:hAnsi="Calibri" w:cs="Arial"/>
        </w:rPr>
        <w:t>th</w:t>
      </w:r>
      <w:r w:rsidRPr="00E143AB">
        <w:rPr>
          <w:rFonts w:ascii="Calibri" w:eastAsia="Arial" w:hAnsi="Calibri" w:cs="Arial"/>
          <w:spacing w:val="-3"/>
        </w:rPr>
        <w:t xml:space="preserve"> </w:t>
      </w:r>
      <w:r w:rsidRPr="00E143AB">
        <w:rPr>
          <w:rFonts w:ascii="Calibri" w:eastAsia="Arial" w:hAnsi="Calibri" w:cs="Arial"/>
          <w:spacing w:val="-1"/>
        </w:rPr>
        <w:t>a</w:t>
      </w:r>
      <w:r w:rsidRPr="00E143AB">
        <w:rPr>
          <w:rFonts w:ascii="Calibri" w:eastAsia="Arial" w:hAnsi="Calibri" w:cs="Arial"/>
        </w:rPr>
        <w:t xml:space="preserve">ll </w:t>
      </w:r>
      <w:r w:rsidRPr="00E143AB">
        <w:rPr>
          <w:rFonts w:ascii="Calibri" w:eastAsia="Arial" w:hAnsi="Calibri" w:cs="Arial"/>
          <w:spacing w:val="-1"/>
        </w:rPr>
        <w:t>pr</w:t>
      </w:r>
      <w:r w:rsidRPr="00E143AB">
        <w:rPr>
          <w:rFonts w:ascii="Calibri" w:eastAsia="Arial" w:hAnsi="Calibri" w:cs="Arial"/>
          <w:spacing w:val="1"/>
        </w:rPr>
        <w:t>i</w:t>
      </w:r>
      <w:r w:rsidRPr="00E143AB">
        <w:rPr>
          <w:rFonts w:ascii="Calibri" w:eastAsia="Arial" w:hAnsi="Calibri" w:cs="Arial"/>
          <w:spacing w:val="-1"/>
        </w:rPr>
        <w:t>vac</w:t>
      </w:r>
      <w:r w:rsidRPr="00E143AB">
        <w:rPr>
          <w:rFonts w:ascii="Calibri" w:eastAsia="Arial" w:hAnsi="Calibri" w:cs="Arial"/>
        </w:rPr>
        <w:t>y</w:t>
      </w:r>
      <w:r w:rsidRPr="00E143AB">
        <w:rPr>
          <w:rFonts w:ascii="Calibri" w:eastAsia="Arial" w:hAnsi="Calibri" w:cs="Arial"/>
          <w:spacing w:val="-2"/>
        </w:rPr>
        <w:t xml:space="preserve"> </w:t>
      </w:r>
      <w:r w:rsidRPr="00E143AB">
        <w:rPr>
          <w:rFonts w:ascii="Calibri" w:eastAsia="Arial" w:hAnsi="Calibri" w:cs="Arial"/>
          <w:spacing w:val="-1"/>
        </w:rPr>
        <w:t>re</w:t>
      </w:r>
      <w:r w:rsidRPr="00E143AB">
        <w:rPr>
          <w:rFonts w:ascii="Calibri" w:eastAsia="Arial" w:hAnsi="Calibri" w:cs="Arial"/>
          <w:spacing w:val="1"/>
        </w:rPr>
        <w:t>q</w:t>
      </w:r>
      <w:r w:rsidRPr="00E143AB">
        <w:rPr>
          <w:rFonts w:ascii="Calibri" w:eastAsia="Arial" w:hAnsi="Calibri" w:cs="Arial"/>
          <w:spacing w:val="-1"/>
        </w:rPr>
        <w:t>u</w:t>
      </w:r>
      <w:r w:rsidRPr="00E143AB">
        <w:rPr>
          <w:rFonts w:ascii="Calibri" w:eastAsia="Arial" w:hAnsi="Calibri" w:cs="Arial"/>
          <w:spacing w:val="1"/>
        </w:rPr>
        <w:t>i</w:t>
      </w:r>
      <w:r w:rsidRPr="00E143AB">
        <w:rPr>
          <w:rFonts w:ascii="Calibri" w:eastAsia="Arial" w:hAnsi="Calibri" w:cs="Arial"/>
          <w:spacing w:val="-1"/>
        </w:rPr>
        <w:t>r</w:t>
      </w:r>
      <w:r w:rsidRPr="00E143AB">
        <w:rPr>
          <w:rFonts w:ascii="Calibri" w:eastAsia="Arial" w:hAnsi="Calibri" w:cs="Arial"/>
          <w:spacing w:val="-2"/>
        </w:rPr>
        <w:t>e</w:t>
      </w:r>
      <w:r w:rsidRPr="00E143AB">
        <w:rPr>
          <w:rFonts w:ascii="Calibri" w:eastAsia="Arial" w:hAnsi="Calibri" w:cs="Arial"/>
          <w:spacing w:val="-1"/>
        </w:rPr>
        <w:t>me</w:t>
      </w:r>
      <w:r w:rsidRPr="00E143AB">
        <w:rPr>
          <w:rFonts w:ascii="Calibri" w:eastAsia="Arial" w:hAnsi="Calibri" w:cs="Arial"/>
        </w:rPr>
        <w:t>nts</w:t>
      </w:r>
      <w:r w:rsidRPr="00E143AB">
        <w:rPr>
          <w:rFonts w:ascii="Calibri" w:eastAsia="Arial" w:hAnsi="Calibri" w:cs="Arial"/>
          <w:spacing w:val="-2"/>
        </w:rPr>
        <w:t xml:space="preserve"> </w:t>
      </w:r>
      <w:r w:rsidRPr="00E143AB">
        <w:rPr>
          <w:rFonts w:ascii="Calibri" w:eastAsia="Arial" w:hAnsi="Calibri" w:cs="Arial"/>
          <w:spacing w:val="3"/>
        </w:rPr>
        <w:t>w</w:t>
      </w:r>
      <w:r w:rsidRPr="00E143AB">
        <w:rPr>
          <w:rFonts w:ascii="Calibri" w:eastAsia="Arial" w:hAnsi="Calibri" w:cs="Arial"/>
          <w:spacing w:val="-1"/>
        </w:rPr>
        <w:t>he</w:t>
      </w:r>
      <w:r w:rsidRPr="00E143AB">
        <w:rPr>
          <w:rFonts w:ascii="Calibri" w:eastAsia="Arial" w:hAnsi="Calibri" w:cs="Arial"/>
        </w:rPr>
        <w:t>n</w:t>
      </w:r>
      <w:r w:rsidRPr="00E143AB">
        <w:rPr>
          <w:rFonts w:ascii="Calibri" w:eastAsia="Arial" w:hAnsi="Calibri" w:cs="Arial"/>
          <w:spacing w:val="-2"/>
        </w:rPr>
        <w:t xml:space="preserve"> </w:t>
      </w:r>
      <w:r w:rsidRPr="00E143AB">
        <w:rPr>
          <w:rFonts w:ascii="Calibri" w:eastAsia="Arial" w:hAnsi="Calibri" w:cs="Arial"/>
        </w:rPr>
        <w:t>I</w:t>
      </w:r>
      <w:r w:rsidRPr="00E143AB">
        <w:rPr>
          <w:rFonts w:ascii="Calibri" w:eastAsia="Arial" w:hAnsi="Calibri" w:cs="Arial"/>
          <w:spacing w:val="2"/>
        </w:rPr>
        <w:t xml:space="preserve"> </w:t>
      </w:r>
      <w:r w:rsidRPr="00E143AB">
        <w:rPr>
          <w:rFonts w:ascii="Calibri" w:eastAsia="Arial" w:hAnsi="Calibri" w:cs="Arial"/>
          <w:spacing w:val="-1"/>
        </w:rPr>
        <w:t>a</w:t>
      </w:r>
      <w:r w:rsidRPr="00E143AB">
        <w:rPr>
          <w:rFonts w:ascii="Calibri" w:eastAsia="Arial" w:hAnsi="Calibri" w:cs="Arial"/>
        </w:rPr>
        <w:t xml:space="preserve">m </w:t>
      </w:r>
      <w:r w:rsidRPr="00E143AB">
        <w:rPr>
          <w:rFonts w:ascii="Calibri" w:eastAsia="Arial" w:hAnsi="Calibri" w:cs="Arial"/>
          <w:spacing w:val="-1"/>
        </w:rPr>
        <w:t>n</w:t>
      </w:r>
      <w:r w:rsidRPr="00E143AB">
        <w:rPr>
          <w:rFonts w:ascii="Calibri" w:eastAsia="Arial" w:hAnsi="Calibri" w:cs="Arial"/>
          <w:spacing w:val="1"/>
        </w:rPr>
        <w:t>o</w:t>
      </w:r>
      <w:r w:rsidRPr="00E143AB">
        <w:rPr>
          <w:rFonts w:ascii="Calibri" w:eastAsia="Arial" w:hAnsi="Calibri" w:cs="Arial"/>
        </w:rPr>
        <w:t>t</w:t>
      </w:r>
      <w:r w:rsidRPr="00E143AB">
        <w:rPr>
          <w:rFonts w:ascii="Calibri" w:eastAsia="Arial" w:hAnsi="Calibri" w:cs="Arial"/>
          <w:spacing w:val="-2"/>
        </w:rPr>
        <w:t xml:space="preserve"> </w:t>
      </w:r>
      <w:r w:rsidRPr="00E143AB">
        <w:rPr>
          <w:rFonts w:ascii="Calibri" w:eastAsia="Arial" w:hAnsi="Calibri" w:cs="Arial"/>
          <w:spacing w:val="1"/>
        </w:rPr>
        <w:t>i</w:t>
      </w:r>
      <w:r w:rsidRPr="00E143AB">
        <w:rPr>
          <w:rFonts w:ascii="Calibri" w:eastAsia="Arial" w:hAnsi="Calibri" w:cs="Arial"/>
        </w:rPr>
        <w:t xml:space="preserve">n a </w:t>
      </w:r>
      <w:r w:rsidRPr="00E143AB">
        <w:rPr>
          <w:rFonts w:ascii="Calibri" w:eastAsia="Arial" w:hAnsi="Calibri" w:cs="Arial"/>
          <w:spacing w:val="-1"/>
        </w:rPr>
        <w:t>c</w:t>
      </w:r>
      <w:r w:rsidRPr="00E143AB">
        <w:rPr>
          <w:rFonts w:ascii="Calibri" w:eastAsia="Arial" w:hAnsi="Calibri" w:cs="Arial"/>
          <w:spacing w:val="-3"/>
        </w:rPr>
        <w:t>l</w:t>
      </w:r>
      <w:r w:rsidRPr="00E143AB">
        <w:rPr>
          <w:rFonts w:ascii="Calibri" w:eastAsia="Arial" w:hAnsi="Calibri" w:cs="Arial"/>
          <w:spacing w:val="1"/>
        </w:rPr>
        <w:t>i</w:t>
      </w:r>
      <w:r w:rsidRPr="00E143AB">
        <w:rPr>
          <w:rFonts w:ascii="Calibri" w:eastAsia="Arial" w:hAnsi="Calibri" w:cs="Arial"/>
          <w:spacing w:val="-1"/>
        </w:rPr>
        <w:t>n</w:t>
      </w:r>
      <w:r w:rsidRPr="00E143AB">
        <w:rPr>
          <w:rFonts w:ascii="Calibri" w:eastAsia="Arial" w:hAnsi="Calibri" w:cs="Arial"/>
          <w:spacing w:val="1"/>
        </w:rPr>
        <w:t>i</w:t>
      </w:r>
      <w:r w:rsidRPr="00E143AB">
        <w:rPr>
          <w:rFonts w:ascii="Calibri" w:eastAsia="Arial" w:hAnsi="Calibri" w:cs="Arial"/>
          <w:spacing w:val="-1"/>
        </w:rPr>
        <w:t>ca</w:t>
      </w:r>
      <w:r w:rsidRPr="00E143AB">
        <w:rPr>
          <w:rFonts w:ascii="Calibri" w:eastAsia="Arial" w:hAnsi="Calibri" w:cs="Arial"/>
        </w:rPr>
        <w:t xml:space="preserve">l </w:t>
      </w:r>
      <w:r w:rsidRPr="00E143AB">
        <w:rPr>
          <w:rFonts w:ascii="Calibri" w:eastAsia="Arial" w:hAnsi="Calibri" w:cs="Arial"/>
          <w:spacing w:val="-3"/>
        </w:rPr>
        <w:t>r</w:t>
      </w:r>
      <w:r w:rsidRPr="00E143AB">
        <w:rPr>
          <w:rFonts w:ascii="Calibri" w:eastAsia="Arial" w:hAnsi="Calibri" w:cs="Arial"/>
          <w:spacing w:val="-1"/>
        </w:rPr>
        <w:t>o</w:t>
      </w:r>
      <w:r w:rsidRPr="00E143AB">
        <w:rPr>
          <w:rFonts w:ascii="Calibri" w:eastAsia="Arial" w:hAnsi="Calibri" w:cs="Arial"/>
        </w:rPr>
        <w:t>t</w:t>
      </w:r>
      <w:r w:rsidRPr="00E143AB">
        <w:rPr>
          <w:rFonts w:ascii="Calibri" w:eastAsia="Arial" w:hAnsi="Calibri" w:cs="Arial"/>
          <w:spacing w:val="-1"/>
        </w:rPr>
        <w:t>a</w:t>
      </w:r>
      <w:r w:rsidRPr="00E143AB">
        <w:rPr>
          <w:rFonts w:ascii="Calibri" w:eastAsia="Arial" w:hAnsi="Calibri" w:cs="Arial"/>
        </w:rPr>
        <w:t>ti</w:t>
      </w:r>
      <w:r w:rsidRPr="00E143AB">
        <w:rPr>
          <w:rFonts w:ascii="Calibri" w:eastAsia="Arial" w:hAnsi="Calibri" w:cs="Arial"/>
          <w:spacing w:val="1"/>
        </w:rPr>
        <w:t>o</w:t>
      </w:r>
      <w:r w:rsidRPr="00E143AB">
        <w:rPr>
          <w:rFonts w:ascii="Calibri" w:eastAsia="Arial" w:hAnsi="Calibri" w:cs="Arial"/>
          <w:spacing w:val="-1"/>
        </w:rPr>
        <w:t>n</w:t>
      </w:r>
      <w:r w:rsidRPr="00E143AB">
        <w:rPr>
          <w:rFonts w:ascii="Calibri" w:eastAsia="Arial" w:hAnsi="Calibri" w:cs="Arial"/>
        </w:rPr>
        <w:t xml:space="preserve">, </w:t>
      </w:r>
      <w:r w:rsidRPr="00E143AB">
        <w:rPr>
          <w:rFonts w:ascii="Calibri" w:eastAsia="Arial" w:hAnsi="Calibri" w:cs="Arial"/>
          <w:spacing w:val="1"/>
        </w:rPr>
        <w:t>i</w:t>
      </w:r>
      <w:r w:rsidRPr="00E143AB">
        <w:rPr>
          <w:rFonts w:ascii="Calibri" w:eastAsia="Arial" w:hAnsi="Calibri" w:cs="Arial"/>
          <w:spacing w:val="-1"/>
        </w:rPr>
        <w:t>nc</w:t>
      </w:r>
      <w:r w:rsidRPr="00E143AB">
        <w:rPr>
          <w:rFonts w:ascii="Calibri" w:eastAsia="Arial" w:hAnsi="Calibri" w:cs="Arial"/>
        </w:rPr>
        <w:t>l</w:t>
      </w:r>
      <w:r w:rsidRPr="00E143AB">
        <w:rPr>
          <w:rFonts w:ascii="Calibri" w:eastAsia="Arial" w:hAnsi="Calibri" w:cs="Arial"/>
          <w:spacing w:val="-1"/>
        </w:rPr>
        <w:t>ud</w:t>
      </w:r>
      <w:r w:rsidRPr="00E143AB">
        <w:rPr>
          <w:rFonts w:ascii="Calibri" w:eastAsia="Arial" w:hAnsi="Calibri" w:cs="Arial"/>
          <w:spacing w:val="1"/>
        </w:rPr>
        <w:t>i</w:t>
      </w:r>
      <w:r w:rsidRPr="00E143AB">
        <w:rPr>
          <w:rFonts w:ascii="Calibri" w:eastAsia="Arial" w:hAnsi="Calibri" w:cs="Arial"/>
          <w:spacing w:val="-3"/>
        </w:rPr>
        <w:t>n</w:t>
      </w:r>
      <w:r w:rsidRPr="00E143AB">
        <w:rPr>
          <w:rFonts w:ascii="Calibri" w:eastAsia="Arial" w:hAnsi="Calibri" w:cs="Arial"/>
        </w:rPr>
        <w:t>g</w:t>
      </w:r>
      <w:r w:rsidRPr="00E143AB">
        <w:rPr>
          <w:rFonts w:ascii="Calibri" w:eastAsia="Arial" w:hAnsi="Calibri" w:cs="Arial"/>
          <w:spacing w:val="3"/>
        </w:rPr>
        <w:t xml:space="preserve"> </w:t>
      </w:r>
      <w:r w:rsidRPr="00E143AB">
        <w:rPr>
          <w:rFonts w:ascii="Calibri" w:eastAsia="Arial" w:hAnsi="Calibri" w:cs="Arial"/>
          <w:spacing w:val="1"/>
        </w:rPr>
        <w:t>i</w:t>
      </w:r>
      <w:r w:rsidRPr="00E143AB">
        <w:rPr>
          <w:rFonts w:ascii="Calibri" w:eastAsia="Arial" w:hAnsi="Calibri" w:cs="Arial"/>
        </w:rPr>
        <w:t>n</w:t>
      </w:r>
      <w:r w:rsidRPr="00E143AB">
        <w:rPr>
          <w:rFonts w:ascii="Calibri" w:eastAsia="Arial" w:hAnsi="Calibri" w:cs="Arial"/>
          <w:spacing w:val="-2"/>
        </w:rPr>
        <w:t xml:space="preserve"> m</w:t>
      </w:r>
      <w:r w:rsidRPr="00E143AB">
        <w:rPr>
          <w:rFonts w:ascii="Calibri" w:eastAsia="Arial" w:hAnsi="Calibri" w:cs="Arial"/>
        </w:rPr>
        <w:t xml:space="preserve">y </w:t>
      </w:r>
      <w:r w:rsidRPr="00E143AB">
        <w:rPr>
          <w:rFonts w:ascii="Calibri" w:eastAsia="Arial" w:hAnsi="Calibri" w:cs="Arial"/>
          <w:spacing w:val="-1"/>
        </w:rPr>
        <w:t>c</w:t>
      </w:r>
      <w:r w:rsidRPr="00E143AB">
        <w:rPr>
          <w:rFonts w:ascii="Calibri" w:eastAsia="Arial" w:hAnsi="Calibri" w:cs="Arial"/>
          <w:spacing w:val="1"/>
        </w:rPr>
        <w:t>o</w:t>
      </w:r>
      <w:r w:rsidRPr="00E143AB">
        <w:rPr>
          <w:rFonts w:ascii="Calibri" w:eastAsia="Arial" w:hAnsi="Calibri" w:cs="Arial"/>
          <w:spacing w:val="-1"/>
        </w:rPr>
        <w:t>nversa</w:t>
      </w:r>
      <w:r w:rsidRPr="00E143AB">
        <w:rPr>
          <w:rFonts w:ascii="Calibri" w:eastAsia="Arial" w:hAnsi="Calibri" w:cs="Arial"/>
        </w:rPr>
        <w:t>ti</w:t>
      </w:r>
      <w:r w:rsidRPr="00E143AB">
        <w:rPr>
          <w:rFonts w:ascii="Calibri" w:eastAsia="Arial" w:hAnsi="Calibri" w:cs="Arial"/>
          <w:spacing w:val="1"/>
        </w:rPr>
        <w:t>o</w:t>
      </w:r>
      <w:r w:rsidRPr="00E143AB">
        <w:rPr>
          <w:rFonts w:ascii="Calibri" w:eastAsia="Arial" w:hAnsi="Calibri" w:cs="Arial"/>
          <w:spacing w:val="-1"/>
        </w:rPr>
        <w:t>n</w:t>
      </w:r>
      <w:r w:rsidRPr="00E143AB">
        <w:rPr>
          <w:rFonts w:ascii="Calibri" w:eastAsia="Arial" w:hAnsi="Calibri" w:cs="Arial"/>
        </w:rPr>
        <w:t>s</w:t>
      </w:r>
      <w:r w:rsidRPr="00E143AB">
        <w:rPr>
          <w:rFonts w:ascii="Calibri" w:eastAsia="Arial" w:hAnsi="Calibri" w:cs="Arial"/>
          <w:spacing w:val="-2"/>
        </w:rPr>
        <w:t xml:space="preserve"> </w:t>
      </w:r>
      <w:r w:rsidRPr="00E143AB">
        <w:rPr>
          <w:rFonts w:ascii="Calibri" w:eastAsia="Arial" w:hAnsi="Calibri" w:cs="Arial"/>
        </w:rPr>
        <w:t>w</w:t>
      </w:r>
      <w:r w:rsidRPr="00E143AB">
        <w:rPr>
          <w:rFonts w:ascii="Calibri" w:eastAsia="Arial" w:hAnsi="Calibri" w:cs="Arial"/>
          <w:spacing w:val="1"/>
        </w:rPr>
        <w:t>i</w:t>
      </w:r>
      <w:r w:rsidRPr="00E143AB">
        <w:rPr>
          <w:rFonts w:ascii="Calibri" w:eastAsia="Arial" w:hAnsi="Calibri" w:cs="Arial"/>
        </w:rPr>
        <w:t>th f</w:t>
      </w:r>
      <w:r w:rsidRPr="00E143AB">
        <w:rPr>
          <w:rFonts w:ascii="Calibri" w:eastAsia="Arial" w:hAnsi="Calibri" w:cs="Arial"/>
          <w:spacing w:val="-1"/>
        </w:rPr>
        <w:t>a</w:t>
      </w:r>
      <w:r w:rsidRPr="00E143AB">
        <w:rPr>
          <w:rFonts w:ascii="Calibri" w:eastAsia="Arial" w:hAnsi="Calibri" w:cs="Arial"/>
          <w:spacing w:val="-2"/>
        </w:rPr>
        <w:t>m</w:t>
      </w:r>
      <w:r w:rsidRPr="00E143AB">
        <w:rPr>
          <w:rFonts w:ascii="Calibri" w:eastAsia="Arial" w:hAnsi="Calibri" w:cs="Arial"/>
          <w:spacing w:val="1"/>
        </w:rPr>
        <w:t>i</w:t>
      </w:r>
      <w:r w:rsidRPr="00E143AB">
        <w:rPr>
          <w:rFonts w:ascii="Calibri" w:eastAsia="Arial" w:hAnsi="Calibri" w:cs="Arial"/>
        </w:rPr>
        <w:t>l</w:t>
      </w:r>
      <w:r w:rsidRPr="00E143AB">
        <w:rPr>
          <w:rFonts w:ascii="Calibri" w:eastAsia="Arial" w:hAnsi="Calibri" w:cs="Arial"/>
          <w:spacing w:val="-4"/>
        </w:rPr>
        <w:t>y</w:t>
      </w:r>
      <w:r w:rsidRPr="00E143AB">
        <w:rPr>
          <w:rFonts w:ascii="Calibri" w:eastAsia="Arial" w:hAnsi="Calibri" w:cs="Arial"/>
        </w:rPr>
        <w:t>,</w:t>
      </w:r>
      <w:r w:rsidRPr="00E143AB">
        <w:rPr>
          <w:rFonts w:ascii="Calibri" w:eastAsia="Arial" w:hAnsi="Calibri" w:cs="Arial"/>
          <w:spacing w:val="2"/>
        </w:rPr>
        <w:t xml:space="preserve"> </w:t>
      </w:r>
      <w:r w:rsidRPr="00E143AB">
        <w:rPr>
          <w:rFonts w:ascii="Calibri" w:eastAsia="Arial" w:hAnsi="Calibri" w:cs="Arial"/>
        </w:rPr>
        <w:t>f</w:t>
      </w:r>
      <w:r w:rsidRPr="00E143AB">
        <w:rPr>
          <w:rFonts w:ascii="Calibri" w:eastAsia="Arial" w:hAnsi="Calibri" w:cs="Arial"/>
          <w:spacing w:val="-4"/>
        </w:rPr>
        <w:t>r</w:t>
      </w:r>
      <w:r w:rsidRPr="00E143AB">
        <w:rPr>
          <w:rFonts w:ascii="Calibri" w:eastAsia="Arial" w:hAnsi="Calibri" w:cs="Arial"/>
          <w:spacing w:val="1"/>
        </w:rPr>
        <w:t>i</w:t>
      </w:r>
      <w:r w:rsidRPr="00E143AB">
        <w:rPr>
          <w:rFonts w:ascii="Calibri" w:eastAsia="Arial" w:hAnsi="Calibri" w:cs="Arial"/>
          <w:spacing w:val="-1"/>
        </w:rPr>
        <w:t>ends</w:t>
      </w:r>
      <w:r w:rsidRPr="00E143AB">
        <w:rPr>
          <w:rFonts w:ascii="Calibri" w:eastAsia="Arial" w:hAnsi="Calibri" w:cs="Arial"/>
        </w:rPr>
        <w:t xml:space="preserve">, </w:t>
      </w:r>
      <w:r w:rsidRPr="00E143AB">
        <w:rPr>
          <w:rFonts w:ascii="Calibri" w:eastAsia="Arial" w:hAnsi="Calibri" w:cs="Arial"/>
          <w:spacing w:val="-1"/>
        </w:rPr>
        <w:t>an</w:t>
      </w:r>
      <w:r w:rsidRPr="00E143AB">
        <w:rPr>
          <w:rFonts w:ascii="Calibri" w:eastAsia="Arial" w:hAnsi="Calibri" w:cs="Arial"/>
        </w:rPr>
        <w:t xml:space="preserve">d </w:t>
      </w:r>
      <w:r w:rsidRPr="00E143AB">
        <w:rPr>
          <w:rFonts w:ascii="Calibri" w:eastAsia="Arial" w:hAnsi="Calibri" w:cs="Arial"/>
          <w:spacing w:val="-1"/>
        </w:rPr>
        <w:t>peers</w:t>
      </w:r>
      <w:r w:rsidRPr="00E143AB">
        <w:rPr>
          <w:rFonts w:ascii="Calibri" w:eastAsia="Arial" w:hAnsi="Calibri" w:cs="Arial"/>
          <w:b/>
          <w:u w:val="single"/>
        </w:rPr>
        <w:t xml:space="preserve">. </w:t>
      </w:r>
      <w:r w:rsidRPr="00E143AB">
        <w:rPr>
          <w:rFonts w:ascii="Calibri" w:eastAsia="Arial" w:hAnsi="Calibri" w:cs="Arial"/>
          <w:b/>
          <w:spacing w:val="3"/>
          <w:u w:val="single"/>
        </w:rPr>
        <w:t xml:space="preserve"> </w:t>
      </w:r>
      <w:r w:rsidRPr="00E143AB">
        <w:rPr>
          <w:rFonts w:ascii="Calibri" w:eastAsia="Arial" w:hAnsi="Calibri" w:cs="Arial"/>
          <w:b/>
          <w:u w:val="single"/>
        </w:rPr>
        <w:t>I</w:t>
      </w:r>
      <w:r w:rsidRPr="00E143AB">
        <w:rPr>
          <w:rFonts w:ascii="Calibri" w:eastAsia="Arial" w:hAnsi="Calibri" w:cs="Arial"/>
          <w:b/>
          <w:spacing w:val="-2"/>
          <w:u w:val="single"/>
        </w:rPr>
        <w:t xml:space="preserve"> </w:t>
      </w:r>
      <w:r w:rsidRPr="00E143AB">
        <w:rPr>
          <w:rFonts w:ascii="Calibri" w:eastAsia="Arial" w:hAnsi="Calibri" w:cs="Arial"/>
          <w:b/>
          <w:u w:val="single"/>
        </w:rPr>
        <w:t>w</w:t>
      </w:r>
      <w:r w:rsidRPr="00E143AB">
        <w:rPr>
          <w:rFonts w:ascii="Calibri" w:eastAsia="Arial" w:hAnsi="Calibri" w:cs="Arial"/>
          <w:b/>
          <w:spacing w:val="1"/>
          <w:u w:val="single"/>
        </w:rPr>
        <w:t>i</w:t>
      </w:r>
      <w:r w:rsidRPr="00E143AB">
        <w:rPr>
          <w:rFonts w:ascii="Calibri" w:eastAsia="Arial" w:hAnsi="Calibri" w:cs="Arial"/>
          <w:b/>
          <w:u w:val="single"/>
        </w:rPr>
        <w:t xml:space="preserve">ll </w:t>
      </w:r>
      <w:r w:rsidRPr="00E143AB">
        <w:rPr>
          <w:rFonts w:ascii="Calibri" w:eastAsia="Arial" w:hAnsi="Calibri" w:cs="Arial"/>
          <w:b/>
          <w:spacing w:val="-1"/>
          <w:u w:val="single"/>
        </w:rPr>
        <w:t>b</w:t>
      </w:r>
      <w:r w:rsidRPr="00E143AB">
        <w:rPr>
          <w:rFonts w:ascii="Calibri" w:eastAsia="Arial" w:hAnsi="Calibri" w:cs="Arial"/>
          <w:b/>
          <w:u w:val="single"/>
        </w:rPr>
        <w:t>e</w:t>
      </w:r>
      <w:r w:rsidRPr="00E143AB">
        <w:rPr>
          <w:rFonts w:ascii="Calibri" w:eastAsia="Arial" w:hAnsi="Calibri" w:cs="Arial"/>
          <w:b/>
          <w:spacing w:val="-2"/>
          <w:u w:val="single"/>
        </w:rPr>
        <w:t xml:space="preserve"> </w:t>
      </w:r>
      <w:r w:rsidRPr="00E143AB">
        <w:rPr>
          <w:rFonts w:ascii="Calibri" w:eastAsia="Arial" w:hAnsi="Calibri" w:cs="Arial"/>
          <w:b/>
          <w:spacing w:val="-1"/>
          <w:u w:val="single"/>
        </w:rPr>
        <w:t>he</w:t>
      </w:r>
      <w:r w:rsidRPr="00E143AB">
        <w:rPr>
          <w:rFonts w:ascii="Calibri" w:eastAsia="Arial" w:hAnsi="Calibri" w:cs="Arial"/>
          <w:b/>
          <w:u w:val="single"/>
        </w:rPr>
        <w:t xml:space="preserve">ld </w:t>
      </w:r>
      <w:r w:rsidRPr="00E143AB">
        <w:rPr>
          <w:rFonts w:ascii="Calibri" w:eastAsia="Arial" w:hAnsi="Calibri" w:cs="Arial"/>
          <w:b/>
          <w:spacing w:val="-1"/>
          <w:u w:val="single"/>
        </w:rPr>
        <w:t>acc</w:t>
      </w:r>
      <w:r w:rsidRPr="00E143AB">
        <w:rPr>
          <w:rFonts w:ascii="Calibri" w:eastAsia="Arial" w:hAnsi="Calibri" w:cs="Arial"/>
          <w:b/>
          <w:spacing w:val="1"/>
          <w:u w:val="single"/>
        </w:rPr>
        <w:t>o</w:t>
      </w:r>
      <w:r w:rsidRPr="00E143AB">
        <w:rPr>
          <w:rFonts w:ascii="Calibri" w:eastAsia="Arial" w:hAnsi="Calibri" w:cs="Arial"/>
          <w:b/>
          <w:spacing w:val="-1"/>
          <w:u w:val="single"/>
        </w:rPr>
        <w:t>un</w:t>
      </w:r>
      <w:r w:rsidRPr="00E143AB">
        <w:rPr>
          <w:rFonts w:ascii="Calibri" w:eastAsia="Arial" w:hAnsi="Calibri" w:cs="Arial"/>
          <w:b/>
          <w:u w:val="single"/>
        </w:rPr>
        <w:t>t</w:t>
      </w:r>
      <w:r w:rsidRPr="00E143AB">
        <w:rPr>
          <w:rFonts w:ascii="Calibri" w:eastAsia="Arial" w:hAnsi="Calibri" w:cs="Arial"/>
          <w:b/>
          <w:spacing w:val="-1"/>
          <w:u w:val="single"/>
        </w:rPr>
        <w:t>ab</w:t>
      </w:r>
      <w:r w:rsidRPr="00E143AB">
        <w:rPr>
          <w:rFonts w:ascii="Calibri" w:eastAsia="Arial" w:hAnsi="Calibri" w:cs="Arial"/>
          <w:b/>
          <w:u w:val="single"/>
        </w:rPr>
        <w:t xml:space="preserve">le for </w:t>
      </w:r>
      <w:r w:rsidRPr="00E143AB">
        <w:rPr>
          <w:rFonts w:ascii="Calibri" w:eastAsia="Arial" w:hAnsi="Calibri" w:cs="Arial"/>
          <w:b/>
          <w:spacing w:val="-1"/>
          <w:u w:val="single"/>
        </w:rPr>
        <w:t>ma</w:t>
      </w:r>
      <w:r w:rsidRPr="00E143AB">
        <w:rPr>
          <w:rFonts w:ascii="Calibri" w:eastAsia="Arial" w:hAnsi="Calibri" w:cs="Arial"/>
          <w:b/>
          <w:spacing w:val="1"/>
          <w:u w:val="single"/>
        </w:rPr>
        <w:t>i</w:t>
      </w:r>
      <w:r w:rsidRPr="00E143AB">
        <w:rPr>
          <w:rFonts w:ascii="Calibri" w:eastAsia="Arial" w:hAnsi="Calibri" w:cs="Arial"/>
          <w:b/>
          <w:spacing w:val="-1"/>
          <w:u w:val="single"/>
        </w:rPr>
        <w:t>n</w:t>
      </w:r>
      <w:r w:rsidRPr="00E143AB">
        <w:rPr>
          <w:rFonts w:ascii="Calibri" w:eastAsia="Arial" w:hAnsi="Calibri" w:cs="Arial"/>
          <w:b/>
          <w:u w:val="single"/>
        </w:rPr>
        <w:t>t</w:t>
      </w:r>
      <w:r w:rsidRPr="00E143AB">
        <w:rPr>
          <w:rFonts w:ascii="Calibri" w:eastAsia="Arial" w:hAnsi="Calibri" w:cs="Arial"/>
          <w:b/>
          <w:spacing w:val="-1"/>
          <w:u w:val="single"/>
        </w:rPr>
        <w:t>a</w:t>
      </w:r>
      <w:r w:rsidRPr="00E143AB">
        <w:rPr>
          <w:rFonts w:ascii="Calibri" w:eastAsia="Arial" w:hAnsi="Calibri" w:cs="Arial"/>
          <w:b/>
          <w:spacing w:val="1"/>
          <w:u w:val="single"/>
        </w:rPr>
        <w:t>i</w:t>
      </w:r>
      <w:r w:rsidRPr="00E143AB">
        <w:rPr>
          <w:rFonts w:ascii="Calibri" w:eastAsia="Arial" w:hAnsi="Calibri" w:cs="Arial"/>
          <w:b/>
          <w:spacing w:val="-3"/>
          <w:u w:val="single"/>
        </w:rPr>
        <w:t>n</w:t>
      </w:r>
      <w:r w:rsidRPr="00E143AB">
        <w:rPr>
          <w:rFonts w:ascii="Calibri" w:eastAsia="Arial" w:hAnsi="Calibri" w:cs="Arial"/>
          <w:b/>
          <w:spacing w:val="1"/>
          <w:u w:val="single"/>
        </w:rPr>
        <w:t>i</w:t>
      </w:r>
      <w:r w:rsidRPr="00E143AB">
        <w:rPr>
          <w:rFonts w:ascii="Calibri" w:eastAsia="Arial" w:hAnsi="Calibri" w:cs="Arial"/>
          <w:b/>
          <w:spacing w:val="-1"/>
          <w:u w:val="single"/>
        </w:rPr>
        <w:t>n</w:t>
      </w:r>
      <w:r w:rsidRPr="00E143AB">
        <w:rPr>
          <w:rFonts w:ascii="Calibri" w:eastAsia="Arial" w:hAnsi="Calibri" w:cs="Arial"/>
          <w:b/>
          <w:u w:val="single"/>
        </w:rPr>
        <w:t>g t</w:t>
      </w:r>
      <w:r w:rsidRPr="00E143AB">
        <w:rPr>
          <w:rFonts w:ascii="Calibri" w:eastAsia="Arial" w:hAnsi="Calibri" w:cs="Arial"/>
          <w:b/>
          <w:spacing w:val="-2"/>
          <w:u w:val="single"/>
        </w:rPr>
        <w:t>h</w:t>
      </w:r>
      <w:r w:rsidRPr="00E143AB">
        <w:rPr>
          <w:rFonts w:ascii="Calibri" w:eastAsia="Arial" w:hAnsi="Calibri" w:cs="Arial"/>
          <w:b/>
          <w:u w:val="single"/>
        </w:rPr>
        <w:t xml:space="preserve">e </w:t>
      </w:r>
      <w:r w:rsidRPr="00E143AB">
        <w:rPr>
          <w:rFonts w:ascii="Calibri" w:eastAsia="Arial" w:hAnsi="Calibri" w:cs="Arial"/>
          <w:b/>
          <w:spacing w:val="-1"/>
          <w:u w:val="single"/>
        </w:rPr>
        <w:t>pr</w:t>
      </w:r>
      <w:r w:rsidRPr="00E143AB">
        <w:rPr>
          <w:rFonts w:ascii="Calibri" w:eastAsia="Arial" w:hAnsi="Calibri" w:cs="Arial"/>
          <w:b/>
          <w:spacing w:val="1"/>
          <w:u w:val="single"/>
        </w:rPr>
        <w:t>i</w:t>
      </w:r>
      <w:r w:rsidRPr="00E143AB">
        <w:rPr>
          <w:rFonts w:ascii="Calibri" w:eastAsia="Arial" w:hAnsi="Calibri" w:cs="Arial"/>
          <w:b/>
          <w:spacing w:val="-1"/>
          <w:u w:val="single"/>
        </w:rPr>
        <w:t>vac</w:t>
      </w:r>
      <w:r w:rsidRPr="00E143AB">
        <w:rPr>
          <w:rFonts w:ascii="Calibri" w:eastAsia="Arial" w:hAnsi="Calibri" w:cs="Arial"/>
          <w:b/>
          <w:u w:val="single"/>
        </w:rPr>
        <w:t xml:space="preserve">y </w:t>
      </w:r>
      <w:r w:rsidRPr="00E143AB">
        <w:rPr>
          <w:rFonts w:ascii="Calibri" w:eastAsia="Arial" w:hAnsi="Calibri" w:cs="Arial"/>
          <w:b/>
          <w:spacing w:val="1"/>
          <w:u w:val="single"/>
        </w:rPr>
        <w:t>o</w:t>
      </w:r>
      <w:r w:rsidRPr="00E143AB">
        <w:rPr>
          <w:rFonts w:ascii="Calibri" w:eastAsia="Arial" w:hAnsi="Calibri" w:cs="Arial"/>
          <w:b/>
          <w:u w:val="single"/>
        </w:rPr>
        <w:t>f</w:t>
      </w:r>
      <w:r w:rsidRPr="00E143AB">
        <w:rPr>
          <w:rFonts w:ascii="Calibri" w:eastAsia="Arial" w:hAnsi="Calibri" w:cs="Arial"/>
          <w:b/>
          <w:spacing w:val="-2"/>
          <w:u w:val="single"/>
        </w:rPr>
        <w:t xml:space="preserve"> </w:t>
      </w:r>
      <w:r w:rsidRPr="00E143AB">
        <w:rPr>
          <w:rFonts w:ascii="Calibri" w:eastAsia="Arial" w:hAnsi="Calibri" w:cs="Arial"/>
          <w:b/>
          <w:spacing w:val="-1"/>
          <w:u w:val="single"/>
        </w:rPr>
        <w:t>an</w:t>
      </w:r>
      <w:r w:rsidRPr="00E143AB">
        <w:rPr>
          <w:rFonts w:ascii="Calibri" w:eastAsia="Arial" w:hAnsi="Calibri" w:cs="Arial"/>
          <w:b/>
          <w:u w:val="single"/>
        </w:rPr>
        <w:t xml:space="preserve">y </w:t>
      </w:r>
      <w:r w:rsidRPr="00E143AB">
        <w:rPr>
          <w:rFonts w:ascii="Calibri" w:eastAsia="Arial" w:hAnsi="Calibri" w:cs="Arial"/>
          <w:b/>
          <w:spacing w:val="1"/>
          <w:u w:val="single"/>
        </w:rPr>
        <w:t>i</w:t>
      </w:r>
      <w:r w:rsidRPr="00E143AB">
        <w:rPr>
          <w:rFonts w:ascii="Calibri" w:eastAsia="Arial" w:hAnsi="Calibri" w:cs="Arial"/>
          <w:b/>
          <w:spacing w:val="-1"/>
          <w:u w:val="single"/>
        </w:rPr>
        <w:t>n</w:t>
      </w:r>
      <w:r w:rsidRPr="00E143AB">
        <w:rPr>
          <w:rFonts w:ascii="Calibri" w:eastAsia="Arial" w:hAnsi="Calibri" w:cs="Arial"/>
          <w:b/>
          <w:u w:val="single"/>
        </w:rPr>
        <w:t>for</w:t>
      </w:r>
      <w:r w:rsidRPr="00E143AB">
        <w:rPr>
          <w:rFonts w:ascii="Calibri" w:eastAsia="Arial" w:hAnsi="Calibri" w:cs="Arial"/>
          <w:b/>
          <w:spacing w:val="-2"/>
          <w:u w:val="single"/>
        </w:rPr>
        <w:t>m</w:t>
      </w:r>
      <w:r w:rsidRPr="00E143AB">
        <w:rPr>
          <w:rFonts w:ascii="Calibri" w:eastAsia="Arial" w:hAnsi="Calibri" w:cs="Arial"/>
          <w:b/>
          <w:spacing w:val="-1"/>
          <w:u w:val="single"/>
        </w:rPr>
        <w:t>a</w:t>
      </w:r>
      <w:r w:rsidRPr="00E143AB">
        <w:rPr>
          <w:rFonts w:ascii="Calibri" w:eastAsia="Arial" w:hAnsi="Calibri" w:cs="Arial"/>
          <w:b/>
          <w:u w:val="single"/>
        </w:rPr>
        <w:t>t</w:t>
      </w:r>
      <w:r w:rsidRPr="00E143AB">
        <w:rPr>
          <w:rFonts w:ascii="Calibri" w:eastAsia="Arial" w:hAnsi="Calibri" w:cs="Arial"/>
          <w:b/>
          <w:spacing w:val="-2"/>
          <w:u w:val="single"/>
        </w:rPr>
        <w:t>i</w:t>
      </w:r>
      <w:r w:rsidRPr="00E143AB">
        <w:rPr>
          <w:rFonts w:ascii="Calibri" w:eastAsia="Arial" w:hAnsi="Calibri" w:cs="Arial"/>
          <w:b/>
          <w:spacing w:val="1"/>
          <w:u w:val="single"/>
        </w:rPr>
        <w:t>o</w:t>
      </w:r>
      <w:r w:rsidRPr="00E143AB">
        <w:rPr>
          <w:rFonts w:ascii="Calibri" w:eastAsia="Arial" w:hAnsi="Calibri" w:cs="Arial"/>
          <w:b/>
          <w:u w:val="single"/>
        </w:rPr>
        <w:t>n I</w:t>
      </w:r>
      <w:r w:rsidRPr="00E143AB">
        <w:rPr>
          <w:rFonts w:ascii="Calibri" w:eastAsia="Arial" w:hAnsi="Calibri" w:cs="Arial"/>
          <w:b/>
          <w:spacing w:val="-2"/>
          <w:u w:val="single"/>
        </w:rPr>
        <w:t xml:space="preserve"> </w:t>
      </w:r>
      <w:r w:rsidRPr="00E143AB">
        <w:rPr>
          <w:rFonts w:ascii="Calibri" w:eastAsia="Arial" w:hAnsi="Calibri" w:cs="Arial"/>
          <w:b/>
          <w:spacing w:val="1"/>
          <w:u w:val="single"/>
        </w:rPr>
        <w:t>o</w:t>
      </w:r>
      <w:r w:rsidRPr="00E143AB">
        <w:rPr>
          <w:rFonts w:ascii="Calibri" w:eastAsia="Arial" w:hAnsi="Calibri" w:cs="Arial"/>
          <w:b/>
          <w:spacing w:val="-1"/>
          <w:u w:val="single"/>
        </w:rPr>
        <w:t>b</w:t>
      </w:r>
      <w:r w:rsidRPr="00E143AB">
        <w:rPr>
          <w:rFonts w:ascii="Calibri" w:eastAsia="Arial" w:hAnsi="Calibri" w:cs="Arial"/>
          <w:b/>
          <w:u w:val="single"/>
        </w:rPr>
        <w:t>t</w:t>
      </w:r>
      <w:r w:rsidRPr="00E143AB">
        <w:rPr>
          <w:rFonts w:ascii="Calibri" w:eastAsia="Arial" w:hAnsi="Calibri" w:cs="Arial"/>
          <w:b/>
          <w:spacing w:val="-1"/>
          <w:u w:val="single"/>
        </w:rPr>
        <w:t>ain</w:t>
      </w:r>
      <w:r w:rsidRPr="00E143AB">
        <w:rPr>
          <w:rFonts w:ascii="Calibri" w:eastAsia="Arial" w:hAnsi="Calibri" w:cs="Arial"/>
          <w:b/>
          <w:u w:val="single"/>
        </w:rPr>
        <w:t>,</w:t>
      </w:r>
      <w:r w:rsidRPr="00E143AB">
        <w:rPr>
          <w:rFonts w:ascii="Calibri" w:eastAsia="Arial" w:hAnsi="Calibri" w:cs="Arial"/>
          <w:b/>
          <w:spacing w:val="2"/>
          <w:u w:val="single"/>
        </w:rPr>
        <w:t xml:space="preserve"> </w:t>
      </w:r>
      <w:r w:rsidRPr="00E143AB">
        <w:rPr>
          <w:rFonts w:ascii="Calibri" w:eastAsia="Arial" w:hAnsi="Calibri" w:cs="Arial"/>
          <w:b/>
          <w:spacing w:val="-1"/>
          <w:u w:val="single"/>
        </w:rPr>
        <w:t>see</w:t>
      </w:r>
      <w:r w:rsidRPr="00E143AB">
        <w:rPr>
          <w:rFonts w:ascii="Calibri" w:eastAsia="Arial" w:hAnsi="Calibri" w:cs="Arial"/>
          <w:b/>
          <w:u w:val="single"/>
        </w:rPr>
        <w:t xml:space="preserve">, </w:t>
      </w:r>
      <w:r w:rsidRPr="00E143AB">
        <w:rPr>
          <w:rFonts w:ascii="Calibri" w:eastAsia="Arial" w:hAnsi="Calibri" w:cs="Arial"/>
          <w:b/>
          <w:spacing w:val="1"/>
          <w:u w:val="single"/>
        </w:rPr>
        <w:t>o</w:t>
      </w:r>
      <w:r w:rsidRPr="00E143AB">
        <w:rPr>
          <w:rFonts w:ascii="Calibri" w:eastAsia="Arial" w:hAnsi="Calibri" w:cs="Arial"/>
          <w:b/>
          <w:u w:val="single"/>
        </w:rPr>
        <w:t xml:space="preserve">r </w:t>
      </w:r>
      <w:r w:rsidRPr="00E143AB">
        <w:rPr>
          <w:rFonts w:ascii="Calibri" w:eastAsia="Arial" w:hAnsi="Calibri" w:cs="Arial"/>
          <w:b/>
          <w:spacing w:val="-1"/>
          <w:u w:val="single"/>
        </w:rPr>
        <w:t>a</w:t>
      </w:r>
      <w:r w:rsidRPr="00E143AB">
        <w:rPr>
          <w:rFonts w:ascii="Calibri" w:eastAsia="Arial" w:hAnsi="Calibri" w:cs="Arial"/>
          <w:b/>
          <w:u w:val="single"/>
        </w:rPr>
        <w:t>m</w:t>
      </w:r>
      <w:r w:rsidRPr="00E143AB">
        <w:rPr>
          <w:rFonts w:ascii="Calibri" w:eastAsia="Arial" w:hAnsi="Calibri" w:cs="Arial"/>
          <w:b/>
          <w:spacing w:val="-3"/>
          <w:u w:val="single"/>
        </w:rPr>
        <w:t xml:space="preserve"> </w:t>
      </w:r>
      <w:r w:rsidRPr="00E143AB">
        <w:rPr>
          <w:rFonts w:ascii="Calibri" w:eastAsia="Arial" w:hAnsi="Calibri" w:cs="Arial"/>
          <w:b/>
          <w:spacing w:val="-1"/>
          <w:u w:val="single"/>
        </w:rPr>
        <w:t>g</w:t>
      </w:r>
      <w:r w:rsidRPr="00E143AB">
        <w:rPr>
          <w:rFonts w:ascii="Calibri" w:eastAsia="Arial" w:hAnsi="Calibri" w:cs="Arial"/>
          <w:b/>
          <w:spacing w:val="1"/>
          <w:u w:val="single"/>
        </w:rPr>
        <w:t>i</w:t>
      </w:r>
      <w:r w:rsidRPr="00E143AB">
        <w:rPr>
          <w:rFonts w:ascii="Calibri" w:eastAsia="Arial" w:hAnsi="Calibri" w:cs="Arial"/>
          <w:b/>
          <w:spacing w:val="-1"/>
          <w:u w:val="single"/>
        </w:rPr>
        <w:t>ve</w:t>
      </w:r>
      <w:r w:rsidRPr="00E143AB">
        <w:rPr>
          <w:rFonts w:ascii="Calibri" w:eastAsia="Arial" w:hAnsi="Calibri" w:cs="Arial"/>
          <w:b/>
          <w:u w:val="single"/>
        </w:rPr>
        <w:t>n</w:t>
      </w:r>
      <w:r w:rsidRPr="00E143AB">
        <w:rPr>
          <w:rFonts w:ascii="Calibri" w:eastAsia="Arial" w:hAnsi="Calibri" w:cs="Arial"/>
          <w:b/>
          <w:spacing w:val="-2"/>
          <w:u w:val="single"/>
        </w:rPr>
        <w:t xml:space="preserve"> </w:t>
      </w:r>
      <w:r w:rsidRPr="00E143AB">
        <w:rPr>
          <w:rFonts w:ascii="Calibri" w:eastAsia="Arial" w:hAnsi="Calibri" w:cs="Arial"/>
          <w:b/>
          <w:spacing w:val="-1"/>
          <w:u w:val="single"/>
        </w:rPr>
        <w:t>dur</w:t>
      </w:r>
      <w:r w:rsidRPr="00E143AB">
        <w:rPr>
          <w:rFonts w:ascii="Calibri" w:eastAsia="Arial" w:hAnsi="Calibri" w:cs="Arial"/>
          <w:b/>
          <w:spacing w:val="1"/>
          <w:u w:val="single"/>
        </w:rPr>
        <w:t>i</w:t>
      </w:r>
      <w:r w:rsidRPr="00E143AB">
        <w:rPr>
          <w:rFonts w:ascii="Calibri" w:eastAsia="Arial" w:hAnsi="Calibri" w:cs="Arial"/>
          <w:b/>
          <w:spacing w:val="-1"/>
          <w:u w:val="single"/>
        </w:rPr>
        <w:t>n</w:t>
      </w:r>
      <w:r w:rsidRPr="00E143AB">
        <w:rPr>
          <w:rFonts w:ascii="Calibri" w:eastAsia="Arial" w:hAnsi="Calibri" w:cs="Arial"/>
          <w:b/>
          <w:u w:val="single"/>
        </w:rPr>
        <w:t>g</w:t>
      </w:r>
      <w:r w:rsidRPr="00E143AB">
        <w:rPr>
          <w:rFonts w:ascii="Calibri" w:eastAsia="Arial" w:hAnsi="Calibri" w:cs="Arial"/>
          <w:b/>
          <w:spacing w:val="2"/>
          <w:u w:val="single"/>
        </w:rPr>
        <w:t xml:space="preserve"> </w:t>
      </w:r>
      <w:r w:rsidRPr="00E143AB">
        <w:rPr>
          <w:rFonts w:ascii="Calibri" w:eastAsia="Arial" w:hAnsi="Calibri" w:cs="Arial"/>
          <w:b/>
          <w:spacing w:val="-2"/>
          <w:u w:val="single"/>
        </w:rPr>
        <w:t>m</w:t>
      </w:r>
      <w:r w:rsidRPr="00E143AB">
        <w:rPr>
          <w:rFonts w:ascii="Calibri" w:eastAsia="Arial" w:hAnsi="Calibri" w:cs="Arial"/>
          <w:b/>
          <w:u w:val="single"/>
        </w:rPr>
        <w:t xml:space="preserve">y </w:t>
      </w:r>
      <w:r w:rsidRPr="00E143AB">
        <w:rPr>
          <w:rFonts w:ascii="Calibri" w:eastAsia="Arial" w:hAnsi="Calibri" w:cs="Arial"/>
          <w:b/>
          <w:spacing w:val="-1"/>
          <w:u w:val="single"/>
        </w:rPr>
        <w:t>c</w:t>
      </w:r>
      <w:r w:rsidRPr="00E143AB">
        <w:rPr>
          <w:rFonts w:ascii="Calibri" w:eastAsia="Arial" w:hAnsi="Calibri" w:cs="Arial"/>
          <w:b/>
          <w:u w:val="single"/>
        </w:rPr>
        <w:t>li</w:t>
      </w:r>
      <w:r w:rsidRPr="00E143AB">
        <w:rPr>
          <w:rFonts w:ascii="Calibri" w:eastAsia="Arial" w:hAnsi="Calibri" w:cs="Arial"/>
          <w:b/>
          <w:spacing w:val="-3"/>
          <w:u w:val="single"/>
        </w:rPr>
        <w:t>n</w:t>
      </w:r>
      <w:r w:rsidRPr="00E143AB">
        <w:rPr>
          <w:rFonts w:ascii="Calibri" w:eastAsia="Arial" w:hAnsi="Calibri" w:cs="Arial"/>
          <w:b/>
          <w:spacing w:val="1"/>
          <w:u w:val="single"/>
        </w:rPr>
        <w:t>i</w:t>
      </w:r>
      <w:r w:rsidRPr="00E143AB">
        <w:rPr>
          <w:rFonts w:ascii="Calibri" w:eastAsia="Arial" w:hAnsi="Calibri" w:cs="Arial"/>
          <w:b/>
          <w:spacing w:val="-1"/>
          <w:u w:val="single"/>
        </w:rPr>
        <w:t>ca</w:t>
      </w:r>
      <w:r w:rsidRPr="00E143AB">
        <w:rPr>
          <w:rFonts w:ascii="Calibri" w:eastAsia="Arial" w:hAnsi="Calibri" w:cs="Arial"/>
          <w:b/>
          <w:u w:val="single"/>
        </w:rPr>
        <w:t>l</w:t>
      </w:r>
      <w:r w:rsidRPr="00E143AB">
        <w:rPr>
          <w:rFonts w:ascii="Calibri" w:eastAsia="Arial" w:hAnsi="Calibri" w:cs="Arial"/>
          <w:b/>
          <w:spacing w:val="-2"/>
          <w:u w:val="single"/>
        </w:rPr>
        <w:t xml:space="preserve"> </w:t>
      </w:r>
      <w:r w:rsidRPr="00E143AB">
        <w:rPr>
          <w:rFonts w:ascii="Calibri" w:eastAsia="Arial" w:hAnsi="Calibri" w:cs="Arial"/>
          <w:b/>
          <w:spacing w:val="-1"/>
          <w:u w:val="single"/>
        </w:rPr>
        <w:t>r</w:t>
      </w:r>
      <w:r w:rsidRPr="00E143AB">
        <w:rPr>
          <w:rFonts w:ascii="Calibri" w:eastAsia="Arial" w:hAnsi="Calibri" w:cs="Arial"/>
          <w:b/>
          <w:spacing w:val="1"/>
          <w:u w:val="single"/>
        </w:rPr>
        <w:t>o</w:t>
      </w:r>
      <w:r w:rsidRPr="00E143AB">
        <w:rPr>
          <w:rFonts w:ascii="Calibri" w:eastAsia="Arial" w:hAnsi="Calibri" w:cs="Arial"/>
          <w:b/>
          <w:u w:val="single"/>
        </w:rPr>
        <w:t>t</w:t>
      </w:r>
      <w:r w:rsidRPr="00E143AB">
        <w:rPr>
          <w:rFonts w:ascii="Calibri" w:eastAsia="Arial" w:hAnsi="Calibri" w:cs="Arial"/>
          <w:b/>
          <w:spacing w:val="-1"/>
          <w:u w:val="single"/>
        </w:rPr>
        <w:t>a</w:t>
      </w:r>
      <w:r w:rsidRPr="00E143AB">
        <w:rPr>
          <w:rFonts w:ascii="Calibri" w:eastAsia="Arial" w:hAnsi="Calibri" w:cs="Arial"/>
          <w:b/>
          <w:u w:val="single"/>
        </w:rPr>
        <w:t>t</w:t>
      </w:r>
      <w:r w:rsidRPr="00E143AB">
        <w:rPr>
          <w:rFonts w:ascii="Calibri" w:eastAsia="Arial" w:hAnsi="Calibri" w:cs="Arial"/>
          <w:b/>
          <w:spacing w:val="-2"/>
          <w:u w:val="single"/>
        </w:rPr>
        <w:t>i</w:t>
      </w:r>
      <w:r w:rsidRPr="00E143AB">
        <w:rPr>
          <w:rFonts w:ascii="Calibri" w:eastAsia="Arial" w:hAnsi="Calibri" w:cs="Arial"/>
          <w:b/>
          <w:spacing w:val="1"/>
          <w:u w:val="single"/>
        </w:rPr>
        <w:t>o</w:t>
      </w:r>
      <w:r w:rsidRPr="00E143AB">
        <w:rPr>
          <w:rFonts w:ascii="Calibri" w:eastAsia="Arial" w:hAnsi="Calibri" w:cs="Arial"/>
          <w:b/>
          <w:spacing w:val="-1"/>
          <w:u w:val="single"/>
        </w:rPr>
        <w:t>ns</w:t>
      </w:r>
      <w:r w:rsidRPr="00E143AB">
        <w:rPr>
          <w:rFonts w:ascii="Calibri" w:eastAsia="Arial" w:hAnsi="Calibri" w:cs="Arial"/>
          <w:b/>
          <w:u w:val="single"/>
        </w:rPr>
        <w:t xml:space="preserve">. </w:t>
      </w:r>
      <w:r w:rsidRPr="00E143AB">
        <w:rPr>
          <w:rFonts w:ascii="Calibri" w:eastAsia="Arial" w:hAnsi="Calibri" w:cs="Arial"/>
          <w:b/>
          <w:spacing w:val="1"/>
          <w:u w:val="single"/>
        </w:rPr>
        <w:t xml:space="preserve"> </w:t>
      </w:r>
      <w:r w:rsidRPr="00E143AB">
        <w:rPr>
          <w:rFonts w:ascii="Calibri" w:eastAsia="Arial" w:hAnsi="Calibri" w:cs="Arial"/>
          <w:b/>
          <w:spacing w:val="-3"/>
          <w:u w:val="single"/>
        </w:rPr>
        <w:t>T</w:t>
      </w:r>
      <w:r w:rsidRPr="00E143AB">
        <w:rPr>
          <w:rFonts w:ascii="Calibri" w:eastAsia="Arial" w:hAnsi="Calibri" w:cs="Arial"/>
          <w:b/>
          <w:u w:val="single"/>
        </w:rPr>
        <w:t>o</w:t>
      </w:r>
      <w:r w:rsidRPr="00E143AB">
        <w:rPr>
          <w:rFonts w:ascii="Calibri" w:eastAsia="Arial" w:hAnsi="Calibri" w:cs="Arial"/>
          <w:b/>
          <w:spacing w:val="2"/>
          <w:u w:val="single"/>
        </w:rPr>
        <w:t xml:space="preserve"> </w:t>
      </w:r>
      <w:r w:rsidRPr="00E143AB">
        <w:rPr>
          <w:rFonts w:ascii="Calibri" w:eastAsia="Arial" w:hAnsi="Calibri" w:cs="Arial"/>
          <w:b/>
          <w:spacing w:val="-1"/>
          <w:u w:val="single"/>
        </w:rPr>
        <w:t>uph</w:t>
      </w:r>
      <w:r w:rsidRPr="00E143AB">
        <w:rPr>
          <w:rFonts w:ascii="Calibri" w:eastAsia="Arial" w:hAnsi="Calibri" w:cs="Arial"/>
          <w:b/>
          <w:spacing w:val="1"/>
          <w:u w:val="single"/>
        </w:rPr>
        <w:t>o</w:t>
      </w:r>
      <w:r w:rsidRPr="00E143AB">
        <w:rPr>
          <w:rFonts w:ascii="Calibri" w:eastAsia="Arial" w:hAnsi="Calibri" w:cs="Arial"/>
          <w:b/>
          <w:u w:val="single"/>
        </w:rPr>
        <w:t>ld t</w:t>
      </w:r>
      <w:r w:rsidRPr="00E143AB">
        <w:rPr>
          <w:rFonts w:ascii="Calibri" w:eastAsia="Arial" w:hAnsi="Calibri" w:cs="Arial"/>
          <w:b/>
          <w:spacing w:val="-2"/>
          <w:u w:val="single"/>
        </w:rPr>
        <w:t>h</w:t>
      </w:r>
      <w:r w:rsidRPr="00E143AB">
        <w:rPr>
          <w:rFonts w:ascii="Calibri" w:eastAsia="Arial" w:hAnsi="Calibri" w:cs="Arial"/>
          <w:b/>
          <w:u w:val="single"/>
        </w:rPr>
        <w:t xml:space="preserve">e </w:t>
      </w:r>
      <w:r w:rsidRPr="00E143AB">
        <w:rPr>
          <w:rFonts w:ascii="Calibri" w:eastAsia="Arial" w:hAnsi="Calibri" w:cs="Arial"/>
          <w:b/>
          <w:spacing w:val="-1"/>
          <w:u w:val="single"/>
        </w:rPr>
        <w:t>pr</w:t>
      </w:r>
      <w:r w:rsidRPr="00E143AB">
        <w:rPr>
          <w:rFonts w:ascii="Calibri" w:eastAsia="Arial" w:hAnsi="Calibri" w:cs="Arial"/>
          <w:b/>
          <w:spacing w:val="1"/>
          <w:u w:val="single"/>
        </w:rPr>
        <w:t>i</w:t>
      </w:r>
      <w:r w:rsidRPr="00E143AB">
        <w:rPr>
          <w:rFonts w:ascii="Calibri" w:eastAsia="Arial" w:hAnsi="Calibri" w:cs="Arial"/>
          <w:b/>
          <w:spacing w:val="-1"/>
          <w:u w:val="single"/>
        </w:rPr>
        <w:t>vac</w:t>
      </w:r>
      <w:r w:rsidRPr="00E143AB">
        <w:rPr>
          <w:rFonts w:ascii="Calibri" w:eastAsia="Arial" w:hAnsi="Calibri" w:cs="Arial"/>
          <w:b/>
          <w:u w:val="single"/>
        </w:rPr>
        <w:t xml:space="preserve">y </w:t>
      </w:r>
      <w:r w:rsidRPr="00E143AB">
        <w:rPr>
          <w:rFonts w:ascii="Calibri" w:eastAsia="Arial" w:hAnsi="Calibri" w:cs="Arial"/>
          <w:b/>
          <w:spacing w:val="1"/>
          <w:u w:val="single"/>
        </w:rPr>
        <w:t>o</w:t>
      </w:r>
      <w:r w:rsidRPr="00E143AB">
        <w:rPr>
          <w:rFonts w:ascii="Calibri" w:eastAsia="Arial" w:hAnsi="Calibri" w:cs="Arial"/>
          <w:b/>
          <w:u w:val="single"/>
        </w:rPr>
        <w:t>f s</w:t>
      </w:r>
      <w:r w:rsidRPr="00E143AB">
        <w:rPr>
          <w:rFonts w:ascii="Calibri" w:eastAsia="Arial" w:hAnsi="Calibri" w:cs="Arial"/>
          <w:b/>
          <w:spacing w:val="-1"/>
          <w:u w:val="single"/>
        </w:rPr>
        <w:t>u</w:t>
      </w:r>
      <w:r w:rsidRPr="00E143AB">
        <w:rPr>
          <w:rFonts w:ascii="Calibri" w:eastAsia="Arial" w:hAnsi="Calibri" w:cs="Arial"/>
          <w:b/>
          <w:spacing w:val="-3"/>
          <w:u w:val="single"/>
        </w:rPr>
        <w:t>c</w:t>
      </w:r>
      <w:r w:rsidRPr="00E143AB">
        <w:rPr>
          <w:rFonts w:ascii="Calibri" w:eastAsia="Arial" w:hAnsi="Calibri" w:cs="Arial"/>
          <w:b/>
          <w:u w:val="single"/>
        </w:rPr>
        <w:t xml:space="preserve">h </w:t>
      </w:r>
      <w:r w:rsidRPr="00E143AB">
        <w:rPr>
          <w:rFonts w:ascii="Calibri" w:eastAsia="Arial" w:hAnsi="Calibri" w:cs="Arial"/>
          <w:b/>
          <w:spacing w:val="1"/>
          <w:u w:val="single"/>
        </w:rPr>
        <w:t>i</w:t>
      </w:r>
      <w:r w:rsidRPr="00E143AB">
        <w:rPr>
          <w:rFonts w:ascii="Calibri" w:eastAsia="Arial" w:hAnsi="Calibri" w:cs="Arial"/>
          <w:b/>
          <w:spacing w:val="-1"/>
          <w:u w:val="single"/>
        </w:rPr>
        <w:t>n</w:t>
      </w:r>
      <w:r w:rsidRPr="00E143AB">
        <w:rPr>
          <w:rFonts w:ascii="Calibri" w:eastAsia="Arial" w:hAnsi="Calibri" w:cs="Arial"/>
          <w:b/>
          <w:u w:val="single"/>
        </w:rPr>
        <w:t>for</w:t>
      </w:r>
      <w:r w:rsidRPr="00E143AB">
        <w:rPr>
          <w:rFonts w:ascii="Calibri" w:eastAsia="Arial" w:hAnsi="Calibri" w:cs="Arial"/>
          <w:b/>
          <w:spacing w:val="-2"/>
          <w:u w:val="single"/>
        </w:rPr>
        <w:t>m</w:t>
      </w:r>
      <w:r w:rsidRPr="00E143AB">
        <w:rPr>
          <w:rFonts w:ascii="Calibri" w:eastAsia="Arial" w:hAnsi="Calibri" w:cs="Arial"/>
          <w:b/>
          <w:spacing w:val="-1"/>
          <w:u w:val="single"/>
        </w:rPr>
        <w:t>a</w:t>
      </w:r>
      <w:r w:rsidRPr="00E143AB">
        <w:rPr>
          <w:rFonts w:ascii="Calibri" w:eastAsia="Arial" w:hAnsi="Calibri" w:cs="Arial"/>
          <w:b/>
          <w:u w:val="single"/>
        </w:rPr>
        <w:t>t</w:t>
      </w:r>
      <w:r w:rsidRPr="00E143AB">
        <w:rPr>
          <w:rFonts w:ascii="Calibri" w:eastAsia="Arial" w:hAnsi="Calibri" w:cs="Arial"/>
          <w:b/>
          <w:spacing w:val="-2"/>
          <w:u w:val="single"/>
        </w:rPr>
        <w:t>i</w:t>
      </w:r>
      <w:r w:rsidRPr="00E143AB">
        <w:rPr>
          <w:rFonts w:ascii="Calibri" w:eastAsia="Arial" w:hAnsi="Calibri" w:cs="Arial"/>
          <w:b/>
          <w:spacing w:val="1"/>
          <w:u w:val="single"/>
        </w:rPr>
        <w:t>o</w:t>
      </w:r>
      <w:r w:rsidRPr="00E143AB">
        <w:rPr>
          <w:rFonts w:ascii="Calibri" w:eastAsia="Arial" w:hAnsi="Calibri" w:cs="Arial"/>
          <w:b/>
          <w:spacing w:val="-1"/>
          <w:u w:val="single"/>
        </w:rPr>
        <w:t>n</w:t>
      </w:r>
      <w:r w:rsidRPr="00E143AB">
        <w:rPr>
          <w:rFonts w:ascii="Calibri" w:eastAsia="Arial" w:hAnsi="Calibri" w:cs="Arial"/>
          <w:b/>
          <w:u w:val="single"/>
        </w:rPr>
        <w:t xml:space="preserve">, I </w:t>
      </w:r>
      <w:r w:rsidRPr="00E143AB">
        <w:rPr>
          <w:rFonts w:ascii="Calibri" w:eastAsia="Arial" w:hAnsi="Calibri" w:cs="Arial"/>
          <w:b/>
          <w:spacing w:val="-1"/>
          <w:u w:val="single"/>
        </w:rPr>
        <w:t>agre</w:t>
      </w:r>
      <w:r w:rsidRPr="00E143AB">
        <w:rPr>
          <w:rFonts w:ascii="Calibri" w:eastAsia="Arial" w:hAnsi="Calibri" w:cs="Arial"/>
          <w:b/>
          <w:u w:val="single"/>
        </w:rPr>
        <w:t xml:space="preserve">e </w:t>
      </w:r>
      <w:r w:rsidRPr="00E143AB">
        <w:rPr>
          <w:rFonts w:ascii="Calibri" w:eastAsia="Arial" w:hAnsi="Calibri" w:cs="Arial"/>
          <w:b/>
          <w:spacing w:val="-1"/>
          <w:u w:val="single"/>
        </w:rPr>
        <w:t>n</w:t>
      </w:r>
      <w:r w:rsidRPr="00E143AB">
        <w:rPr>
          <w:rFonts w:ascii="Calibri" w:eastAsia="Arial" w:hAnsi="Calibri" w:cs="Arial"/>
          <w:b/>
          <w:spacing w:val="1"/>
          <w:u w:val="single"/>
        </w:rPr>
        <w:t>o</w:t>
      </w:r>
      <w:r w:rsidRPr="00E143AB">
        <w:rPr>
          <w:rFonts w:ascii="Calibri" w:eastAsia="Arial" w:hAnsi="Calibri" w:cs="Arial"/>
          <w:b/>
          <w:u w:val="single"/>
        </w:rPr>
        <w:t xml:space="preserve">t </w:t>
      </w:r>
      <w:r w:rsidRPr="00E143AB">
        <w:rPr>
          <w:rFonts w:ascii="Calibri" w:eastAsia="Arial" w:hAnsi="Calibri" w:cs="Arial"/>
          <w:b/>
          <w:spacing w:val="-2"/>
          <w:u w:val="single"/>
        </w:rPr>
        <w:t>t</w:t>
      </w:r>
      <w:r w:rsidRPr="00E143AB">
        <w:rPr>
          <w:rFonts w:ascii="Calibri" w:eastAsia="Arial" w:hAnsi="Calibri" w:cs="Arial"/>
          <w:b/>
          <w:u w:val="single"/>
        </w:rPr>
        <w:t>o</w:t>
      </w:r>
      <w:r w:rsidRPr="00E143AB">
        <w:rPr>
          <w:rFonts w:ascii="Calibri" w:eastAsia="Arial" w:hAnsi="Calibri" w:cs="Arial"/>
          <w:b/>
          <w:spacing w:val="2"/>
          <w:u w:val="single"/>
        </w:rPr>
        <w:t xml:space="preserve"> </w:t>
      </w:r>
      <w:r w:rsidRPr="00E143AB">
        <w:rPr>
          <w:rFonts w:ascii="Calibri" w:eastAsia="Arial" w:hAnsi="Calibri" w:cs="Arial"/>
          <w:b/>
          <w:spacing w:val="-3"/>
          <w:u w:val="single"/>
        </w:rPr>
        <w:t>p</w:t>
      </w:r>
      <w:r w:rsidRPr="00E143AB">
        <w:rPr>
          <w:rFonts w:ascii="Calibri" w:eastAsia="Arial" w:hAnsi="Calibri" w:cs="Arial"/>
          <w:b/>
          <w:spacing w:val="1"/>
          <w:u w:val="single"/>
        </w:rPr>
        <w:t>o</w:t>
      </w:r>
      <w:r w:rsidRPr="00E143AB">
        <w:rPr>
          <w:rFonts w:ascii="Calibri" w:eastAsia="Arial" w:hAnsi="Calibri" w:cs="Arial"/>
          <w:b/>
          <w:spacing w:val="-1"/>
          <w:u w:val="single"/>
        </w:rPr>
        <w:t>s</w:t>
      </w:r>
      <w:r w:rsidRPr="00E143AB">
        <w:rPr>
          <w:rFonts w:ascii="Calibri" w:eastAsia="Arial" w:hAnsi="Calibri" w:cs="Arial"/>
          <w:b/>
          <w:u w:val="single"/>
        </w:rPr>
        <w:t>t</w:t>
      </w:r>
      <w:r w:rsidRPr="00E143AB">
        <w:rPr>
          <w:rFonts w:ascii="Calibri" w:eastAsia="Arial" w:hAnsi="Calibri" w:cs="Arial"/>
          <w:b/>
          <w:spacing w:val="-2"/>
          <w:u w:val="single"/>
        </w:rPr>
        <w:t xml:space="preserve"> </w:t>
      </w:r>
      <w:r w:rsidRPr="00E143AB">
        <w:rPr>
          <w:rFonts w:ascii="Calibri" w:eastAsia="Arial" w:hAnsi="Calibri" w:cs="Arial"/>
          <w:b/>
          <w:spacing w:val="1"/>
          <w:u w:val="single"/>
        </w:rPr>
        <w:t>o</w:t>
      </w:r>
      <w:r w:rsidRPr="00E143AB">
        <w:rPr>
          <w:rFonts w:ascii="Calibri" w:eastAsia="Arial" w:hAnsi="Calibri" w:cs="Arial"/>
          <w:b/>
          <w:u w:val="single"/>
        </w:rPr>
        <w:t>r</w:t>
      </w:r>
      <w:r w:rsidRPr="00E143AB">
        <w:rPr>
          <w:rFonts w:ascii="Calibri" w:eastAsia="Arial" w:hAnsi="Calibri" w:cs="Arial"/>
          <w:b/>
          <w:spacing w:val="-2"/>
          <w:u w:val="single"/>
        </w:rPr>
        <w:t xml:space="preserve"> </w:t>
      </w:r>
      <w:r w:rsidRPr="00E143AB">
        <w:rPr>
          <w:rFonts w:ascii="Calibri" w:eastAsia="Arial" w:hAnsi="Calibri" w:cs="Arial"/>
          <w:b/>
          <w:spacing w:val="-1"/>
          <w:u w:val="single"/>
        </w:rPr>
        <w:t>d</w:t>
      </w:r>
      <w:r w:rsidRPr="00E143AB">
        <w:rPr>
          <w:rFonts w:ascii="Calibri" w:eastAsia="Arial" w:hAnsi="Calibri" w:cs="Arial"/>
          <w:b/>
          <w:spacing w:val="1"/>
          <w:u w:val="single"/>
        </w:rPr>
        <w:t>i</w:t>
      </w:r>
      <w:r w:rsidRPr="00E143AB">
        <w:rPr>
          <w:rFonts w:ascii="Calibri" w:eastAsia="Arial" w:hAnsi="Calibri" w:cs="Arial"/>
          <w:b/>
          <w:spacing w:val="4"/>
          <w:u w:val="single"/>
        </w:rPr>
        <w:t>s</w:t>
      </w:r>
      <w:r w:rsidRPr="00E143AB">
        <w:rPr>
          <w:rFonts w:ascii="Calibri" w:eastAsia="Arial" w:hAnsi="Calibri" w:cs="Arial"/>
          <w:b/>
          <w:spacing w:val="-1"/>
          <w:u w:val="single"/>
        </w:rPr>
        <w:t>cus</w:t>
      </w:r>
      <w:r w:rsidRPr="00E143AB">
        <w:rPr>
          <w:rFonts w:ascii="Calibri" w:eastAsia="Arial" w:hAnsi="Calibri" w:cs="Arial"/>
          <w:b/>
          <w:u w:val="single"/>
        </w:rPr>
        <w:t xml:space="preserve">s </w:t>
      </w:r>
      <w:r w:rsidRPr="00E143AB">
        <w:rPr>
          <w:rFonts w:ascii="Calibri" w:eastAsia="Arial" w:hAnsi="Calibri" w:cs="Arial"/>
          <w:b/>
          <w:spacing w:val="-1"/>
          <w:u w:val="single"/>
        </w:rPr>
        <w:t>an</w:t>
      </w:r>
      <w:r w:rsidRPr="00E143AB">
        <w:rPr>
          <w:rFonts w:ascii="Calibri" w:eastAsia="Arial" w:hAnsi="Calibri" w:cs="Arial"/>
          <w:b/>
          <w:u w:val="single"/>
        </w:rPr>
        <w:t xml:space="preserve">y </w:t>
      </w:r>
      <w:r w:rsidRPr="00E143AB">
        <w:rPr>
          <w:rFonts w:ascii="Calibri" w:eastAsia="Arial" w:hAnsi="Calibri" w:cs="Arial"/>
          <w:b/>
          <w:spacing w:val="-1"/>
          <w:u w:val="single"/>
        </w:rPr>
        <w:t>c</w:t>
      </w:r>
      <w:r w:rsidRPr="00E143AB">
        <w:rPr>
          <w:rFonts w:ascii="Calibri" w:eastAsia="Arial" w:hAnsi="Calibri" w:cs="Arial"/>
          <w:b/>
          <w:u w:val="single"/>
        </w:rPr>
        <w:t>lini</w:t>
      </w:r>
      <w:r w:rsidRPr="00E143AB">
        <w:rPr>
          <w:rFonts w:ascii="Calibri" w:eastAsia="Arial" w:hAnsi="Calibri" w:cs="Arial"/>
          <w:b/>
          <w:spacing w:val="-3"/>
          <w:u w:val="single"/>
        </w:rPr>
        <w:t>c</w:t>
      </w:r>
      <w:r w:rsidRPr="00E143AB">
        <w:rPr>
          <w:rFonts w:ascii="Calibri" w:eastAsia="Arial" w:hAnsi="Calibri" w:cs="Arial"/>
          <w:b/>
          <w:spacing w:val="-1"/>
          <w:u w:val="single"/>
        </w:rPr>
        <w:t>a</w:t>
      </w:r>
      <w:r w:rsidRPr="00E143AB">
        <w:rPr>
          <w:rFonts w:ascii="Calibri" w:eastAsia="Arial" w:hAnsi="Calibri" w:cs="Arial"/>
          <w:b/>
          <w:u w:val="single"/>
        </w:rPr>
        <w:t xml:space="preserve">l </w:t>
      </w:r>
      <w:r w:rsidRPr="00E143AB">
        <w:rPr>
          <w:rFonts w:ascii="Calibri" w:eastAsia="Arial" w:hAnsi="Calibri" w:cs="Arial"/>
          <w:b/>
          <w:spacing w:val="-1"/>
          <w:u w:val="single"/>
        </w:rPr>
        <w:t>exper</w:t>
      </w:r>
      <w:r w:rsidRPr="00E143AB">
        <w:rPr>
          <w:rFonts w:ascii="Calibri" w:eastAsia="Arial" w:hAnsi="Calibri" w:cs="Arial"/>
          <w:b/>
          <w:spacing w:val="1"/>
          <w:u w:val="single"/>
        </w:rPr>
        <w:t>i</w:t>
      </w:r>
      <w:r w:rsidRPr="00E143AB">
        <w:rPr>
          <w:rFonts w:ascii="Calibri" w:eastAsia="Arial" w:hAnsi="Calibri" w:cs="Arial"/>
          <w:b/>
          <w:spacing w:val="-1"/>
          <w:u w:val="single"/>
        </w:rPr>
        <w:t>enc</w:t>
      </w:r>
      <w:r w:rsidRPr="00E143AB">
        <w:rPr>
          <w:rFonts w:ascii="Calibri" w:eastAsia="Arial" w:hAnsi="Calibri" w:cs="Arial"/>
          <w:b/>
          <w:u w:val="single"/>
        </w:rPr>
        <w:t xml:space="preserve">e </w:t>
      </w:r>
      <w:r w:rsidRPr="00E143AB">
        <w:rPr>
          <w:rFonts w:ascii="Calibri" w:eastAsia="Arial" w:hAnsi="Calibri" w:cs="Arial"/>
          <w:b/>
          <w:spacing w:val="1"/>
          <w:u w:val="single"/>
        </w:rPr>
        <w:t>o</w:t>
      </w:r>
      <w:r w:rsidRPr="00E143AB">
        <w:rPr>
          <w:rFonts w:ascii="Calibri" w:eastAsia="Arial" w:hAnsi="Calibri" w:cs="Arial"/>
          <w:b/>
          <w:u w:val="single"/>
        </w:rPr>
        <w:t xml:space="preserve">r </w:t>
      </w:r>
      <w:r w:rsidRPr="00E143AB">
        <w:rPr>
          <w:rFonts w:ascii="Calibri" w:eastAsia="Arial" w:hAnsi="Calibri" w:cs="Arial"/>
          <w:b/>
          <w:spacing w:val="1"/>
          <w:u w:val="single"/>
        </w:rPr>
        <w:t>i</w:t>
      </w:r>
      <w:r w:rsidRPr="00E143AB">
        <w:rPr>
          <w:rFonts w:ascii="Calibri" w:eastAsia="Arial" w:hAnsi="Calibri" w:cs="Arial"/>
          <w:b/>
          <w:spacing w:val="-1"/>
          <w:u w:val="single"/>
        </w:rPr>
        <w:t>n</w:t>
      </w:r>
      <w:r w:rsidRPr="00E143AB">
        <w:rPr>
          <w:rFonts w:ascii="Calibri" w:eastAsia="Arial" w:hAnsi="Calibri" w:cs="Arial"/>
          <w:b/>
          <w:spacing w:val="-3"/>
          <w:u w:val="single"/>
        </w:rPr>
        <w:t>f</w:t>
      </w:r>
      <w:r w:rsidRPr="00E143AB">
        <w:rPr>
          <w:rFonts w:ascii="Calibri" w:eastAsia="Arial" w:hAnsi="Calibri" w:cs="Arial"/>
          <w:b/>
          <w:spacing w:val="-1"/>
          <w:u w:val="single"/>
        </w:rPr>
        <w:t>or</w:t>
      </w:r>
      <w:r w:rsidRPr="00E143AB">
        <w:rPr>
          <w:rFonts w:ascii="Calibri" w:eastAsia="Arial" w:hAnsi="Calibri" w:cs="Arial"/>
          <w:b/>
          <w:spacing w:val="-2"/>
          <w:u w:val="single"/>
        </w:rPr>
        <w:t>m</w:t>
      </w:r>
      <w:r w:rsidRPr="00E143AB">
        <w:rPr>
          <w:rFonts w:ascii="Calibri" w:eastAsia="Arial" w:hAnsi="Calibri" w:cs="Arial"/>
          <w:b/>
          <w:spacing w:val="-1"/>
          <w:u w:val="single"/>
        </w:rPr>
        <w:t>a</w:t>
      </w:r>
      <w:r w:rsidRPr="00E143AB">
        <w:rPr>
          <w:rFonts w:ascii="Calibri" w:eastAsia="Arial" w:hAnsi="Calibri" w:cs="Arial"/>
          <w:b/>
          <w:u w:val="single"/>
        </w:rPr>
        <w:t>ti</w:t>
      </w:r>
      <w:r w:rsidRPr="00E143AB">
        <w:rPr>
          <w:rFonts w:ascii="Calibri" w:eastAsia="Arial" w:hAnsi="Calibri" w:cs="Arial"/>
          <w:b/>
          <w:spacing w:val="1"/>
          <w:u w:val="single"/>
        </w:rPr>
        <w:t>o</w:t>
      </w:r>
      <w:r w:rsidRPr="00E143AB">
        <w:rPr>
          <w:rFonts w:ascii="Calibri" w:eastAsia="Arial" w:hAnsi="Calibri" w:cs="Arial"/>
          <w:b/>
          <w:u w:val="single"/>
        </w:rPr>
        <w:t xml:space="preserve">n </w:t>
      </w:r>
      <w:r w:rsidRPr="00E143AB">
        <w:rPr>
          <w:rFonts w:ascii="Calibri" w:eastAsia="Arial" w:hAnsi="Calibri" w:cs="Arial"/>
          <w:b/>
          <w:spacing w:val="-1"/>
          <w:u w:val="single"/>
        </w:rPr>
        <w:t>re</w:t>
      </w:r>
      <w:r w:rsidRPr="00E143AB">
        <w:rPr>
          <w:rFonts w:ascii="Calibri" w:eastAsia="Arial" w:hAnsi="Calibri" w:cs="Arial"/>
          <w:b/>
          <w:spacing w:val="1"/>
          <w:u w:val="single"/>
        </w:rPr>
        <w:t>g</w:t>
      </w:r>
      <w:r w:rsidRPr="00E143AB">
        <w:rPr>
          <w:rFonts w:ascii="Calibri" w:eastAsia="Arial" w:hAnsi="Calibri" w:cs="Arial"/>
          <w:b/>
          <w:spacing w:val="-1"/>
          <w:u w:val="single"/>
        </w:rPr>
        <w:t>ard</w:t>
      </w:r>
      <w:r w:rsidRPr="00E143AB">
        <w:rPr>
          <w:rFonts w:ascii="Calibri" w:eastAsia="Arial" w:hAnsi="Calibri" w:cs="Arial"/>
          <w:b/>
          <w:spacing w:val="1"/>
          <w:u w:val="single"/>
        </w:rPr>
        <w:t>i</w:t>
      </w:r>
      <w:r w:rsidRPr="00E143AB">
        <w:rPr>
          <w:rFonts w:ascii="Calibri" w:eastAsia="Arial" w:hAnsi="Calibri" w:cs="Arial"/>
          <w:b/>
          <w:spacing w:val="-3"/>
          <w:u w:val="single"/>
        </w:rPr>
        <w:t>n</w:t>
      </w:r>
      <w:r w:rsidRPr="00E143AB">
        <w:rPr>
          <w:rFonts w:ascii="Calibri" w:eastAsia="Arial" w:hAnsi="Calibri" w:cs="Arial"/>
          <w:b/>
          <w:u w:val="single"/>
        </w:rPr>
        <w:t xml:space="preserve">g </w:t>
      </w:r>
      <w:r w:rsidRPr="00E143AB">
        <w:rPr>
          <w:rFonts w:ascii="Calibri" w:eastAsia="Arial" w:hAnsi="Calibri" w:cs="Arial"/>
          <w:b/>
          <w:spacing w:val="-2"/>
          <w:u w:val="single"/>
        </w:rPr>
        <w:t>m</w:t>
      </w:r>
      <w:r w:rsidRPr="00E143AB">
        <w:rPr>
          <w:rFonts w:ascii="Calibri" w:eastAsia="Arial" w:hAnsi="Calibri" w:cs="Arial"/>
          <w:b/>
          <w:u w:val="single"/>
        </w:rPr>
        <w:t xml:space="preserve">y </w:t>
      </w:r>
      <w:r w:rsidRPr="00E143AB">
        <w:rPr>
          <w:rFonts w:ascii="Calibri" w:eastAsia="Arial" w:hAnsi="Calibri" w:cs="Arial"/>
          <w:b/>
          <w:spacing w:val="-1"/>
          <w:u w:val="single"/>
        </w:rPr>
        <w:t>exper</w:t>
      </w:r>
      <w:r w:rsidRPr="00E143AB">
        <w:rPr>
          <w:rFonts w:ascii="Calibri" w:eastAsia="Arial" w:hAnsi="Calibri" w:cs="Arial"/>
          <w:b/>
          <w:spacing w:val="1"/>
          <w:u w:val="single"/>
        </w:rPr>
        <w:t>i</w:t>
      </w:r>
      <w:r w:rsidRPr="00E143AB">
        <w:rPr>
          <w:rFonts w:ascii="Calibri" w:eastAsia="Arial" w:hAnsi="Calibri" w:cs="Arial"/>
          <w:b/>
          <w:spacing w:val="-1"/>
          <w:u w:val="single"/>
        </w:rPr>
        <w:t>enc</w:t>
      </w:r>
      <w:r w:rsidRPr="00E143AB">
        <w:rPr>
          <w:rFonts w:ascii="Calibri" w:eastAsia="Arial" w:hAnsi="Calibri" w:cs="Arial"/>
          <w:b/>
          <w:u w:val="single"/>
        </w:rPr>
        <w:t>e</w:t>
      </w:r>
      <w:r w:rsidRPr="00E143AB">
        <w:rPr>
          <w:rFonts w:ascii="Calibri" w:eastAsia="Arial" w:hAnsi="Calibri" w:cs="Arial"/>
          <w:b/>
          <w:spacing w:val="-2"/>
          <w:u w:val="single"/>
        </w:rPr>
        <w:t xml:space="preserve"> </w:t>
      </w:r>
      <w:r w:rsidRPr="00E143AB">
        <w:rPr>
          <w:rFonts w:ascii="Calibri" w:eastAsia="Arial" w:hAnsi="Calibri" w:cs="Arial"/>
          <w:b/>
          <w:spacing w:val="3"/>
          <w:u w:val="single"/>
        </w:rPr>
        <w:t>w</w:t>
      </w:r>
      <w:r w:rsidRPr="00E143AB">
        <w:rPr>
          <w:rFonts w:ascii="Calibri" w:eastAsia="Arial" w:hAnsi="Calibri" w:cs="Arial"/>
          <w:b/>
          <w:spacing w:val="1"/>
          <w:u w:val="single"/>
        </w:rPr>
        <w:t>i</w:t>
      </w:r>
      <w:r w:rsidRPr="00E143AB">
        <w:rPr>
          <w:rFonts w:ascii="Calibri" w:eastAsia="Arial" w:hAnsi="Calibri" w:cs="Arial"/>
          <w:b/>
          <w:spacing w:val="-3"/>
          <w:u w:val="single"/>
        </w:rPr>
        <w:t>t</w:t>
      </w:r>
      <w:r w:rsidRPr="00E143AB">
        <w:rPr>
          <w:rFonts w:ascii="Calibri" w:eastAsia="Arial" w:hAnsi="Calibri" w:cs="Arial"/>
          <w:b/>
          <w:u w:val="single"/>
        </w:rPr>
        <w:t>h t</w:t>
      </w:r>
      <w:r w:rsidRPr="00E143AB">
        <w:rPr>
          <w:rFonts w:ascii="Calibri" w:eastAsia="Arial" w:hAnsi="Calibri" w:cs="Arial"/>
          <w:b/>
          <w:spacing w:val="-2"/>
          <w:u w:val="single"/>
        </w:rPr>
        <w:t>h</w:t>
      </w:r>
      <w:r w:rsidRPr="00E143AB">
        <w:rPr>
          <w:rFonts w:ascii="Calibri" w:eastAsia="Arial" w:hAnsi="Calibri" w:cs="Arial"/>
          <w:b/>
          <w:u w:val="single"/>
        </w:rPr>
        <w:t xml:space="preserve">e </w:t>
      </w:r>
      <w:r w:rsidRPr="00E143AB">
        <w:rPr>
          <w:rFonts w:ascii="Calibri" w:eastAsia="Arial" w:hAnsi="Calibri" w:cs="Arial"/>
          <w:b/>
          <w:spacing w:val="-1"/>
          <w:u w:val="single"/>
        </w:rPr>
        <w:t>c</w:t>
      </w:r>
      <w:r w:rsidRPr="00E143AB">
        <w:rPr>
          <w:rFonts w:ascii="Calibri" w:eastAsia="Arial" w:hAnsi="Calibri" w:cs="Arial"/>
          <w:b/>
          <w:u w:val="single"/>
        </w:rPr>
        <w:t>linic</w:t>
      </w:r>
      <w:r w:rsidRPr="00E143AB">
        <w:rPr>
          <w:rFonts w:ascii="Calibri" w:eastAsia="Arial" w:hAnsi="Calibri" w:cs="Arial"/>
          <w:b/>
          <w:spacing w:val="-1"/>
          <w:u w:val="single"/>
        </w:rPr>
        <w:t>a</w:t>
      </w:r>
      <w:r w:rsidRPr="00E143AB">
        <w:rPr>
          <w:rFonts w:ascii="Calibri" w:eastAsia="Arial" w:hAnsi="Calibri" w:cs="Arial"/>
          <w:b/>
          <w:u w:val="single"/>
        </w:rPr>
        <w:t xml:space="preserve">l </w:t>
      </w:r>
      <w:r w:rsidRPr="00E143AB">
        <w:rPr>
          <w:rFonts w:ascii="Calibri" w:eastAsia="Arial" w:hAnsi="Calibri" w:cs="Arial"/>
          <w:b/>
          <w:spacing w:val="-3"/>
          <w:u w:val="single"/>
        </w:rPr>
        <w:t>a</w:t>
      </w:r>
      <w:r w:rsidRPr="00E143AB">
        <w:rPr>
          <w:rFonts w:ascii="Calibri" w:eastAsia="Arial" w:hAnsi="Calibri" w:cs="Arial"/>
          <w:b/>
          <w:spacing w:val="1"/>
          <w:u w:val="single"/>
        </w:rPr>
        <w:t>g</w:t>
      </w:r>
      <w:r w:rsidRPr="00E143AB">
        <w:rPr>
          <w:rFonts w:ascii="Calibri" w:eastAsia="Arial" w:hAnsi="Calibri" w:cs="Arial"/>
          <w:b/>
          <w:spacing w:val="-1"/>
          <w:u w:val="single"/>
        </w:rPr>
        <w:t>e</w:t>
      </w:r>
      <w:r w:rsidRPr="00E143AB">
        <w:rPr>
          <w:rFonts w:ascii="Calibri" w:eastAsia="Arial" w:hAnsi="Calibri" w:cs="Arial"/>
          <w:b/>
          <w:spacing w:val="-3"/>
          <w:u w:val="single"/>
        </w:rPr>
        <w:t>n</w:t>
      </w:r>
      <w:r w:rsidRPr="00E143AB">
        <w:rPr>
          <w:rFonts w:ascii="Calibri" w:eastAsia="Arial" w:hAnsi="Calibri" w:cs="Arial"/>
          <w:b/>
          <w:spacing w:val="-1"/>
          <w:u w:val="single"/>
        </w:rPr>
        <w:t>cy</w:t>
      </w:r>
      <w:r w:rsidRPr="00E143AB">
        <w:rPr>
          <w:rFonts w:ascii="Calibri" w:eastAsia="Arial" w:hAnsi="Calibri" w:cs="Arial"/>
          <w:b/>
          <w:u w:val="single"/>
        </w:rPr>
        <w:t xml:space="preserve">, </w:t>
      </w:r>
      <w:r w:rsidRPr="00E143AB">
        <w:rPr>
          <w:rFonts w:ascii="Calibri" w:eastAsia="Arial" w:hAnsi="Calibri" w:cs="Arial"/>
          <w:b/>
          <w:spacing w:val="1"/>
          <w:u w:val="single"/>
        </w:rPr>
        <w:t>i</w:t>
      </w:r>
      <w:r w:rsidRPr="00E143AB">
        <w:rPr>
          <w:rFonts w:ascii="Calibri" w:eastAsia="Arial" w:hAnsi="Calibri" w:cs="Arial"/>
          <w:b/>
          <w:u w:val="single"/>
        </w:rPr>
        <w:t xml:space="preserve">ts </w:t>
      </w:r>
      <w:r w:rsidRPr="00E143AB">
        <w:rPr>
          <w:rFonts w:ascii="Calibri" w:eastAsia="Arial" w:hAnsi="Calibri" w:cs="Arial"/>
          <w:b/>
          <w:spacing w:val="-1"/>
          <w:u w:val="single"/>
        </w:rPr>
        <w:t>s</w:t>
      </w:r>
      <w:r w:rsidRPr="00E143AB">
        <w:rPr>
          <w:rFonts w:ascii="Calibri" w:eastAsia="Arial" w:hAnsi="Calibri" w:cs="Arial"/>
          <w:b/>
          <w:u w:val="single"/>
        </w:rPr>
        <w:t>t</w:t>
      </w:r>
      <w:r w:rsidRPr="00E143AB">
        <w:rPr>
          <w:rFonts w:ascii="Calibri" w:eastAsia="Arial" w:hAnsi="Calibri" w:cs="Arial"/>
          <w:b/>
          <w:spacing w:val="-1"/>
          <w:u w:val="single"/>
        </w:rPr>
        <w:t>a</w:t>
      </w:r>
      <w:r w:rsidRPr="00E143AB">
        <w:rPr>
          <w:rFonts w:ascii="Calibri" w:eastAsia="Arial" w:hAnsi="Calibri" w:cs="Arial"/>
          <w:b/>
          <w:u w:val="single"/>
        </w:rPr>
        <w:t>f</w:t>
      </w:r>
      <w:r w:rsidRPr="00E143AB">
        <w:rPr>
          <w:rFonts w:ascii="Calibri" w:eastAsia="Arial" w:hAnsi="Calibri" w:cs="Arial"/>
          <w:b/>
          <w:spacing w:val="-1"/>
          <w:u w:val="single"/>
        </w:rPr>
        <w:t>f</w:t>
      </w:r>
      <w:r w:rsidRPr="00E143AB">
        <w:rPr>
          <w:rFonts w:ascii="Calibri" w:eastAsia="Arial" w:hAnsi="Calibri" w:cs="Arial"/>
          <w:b/>
          <w:u w:val="single"/>
        </w:rPr>
        <w:t xml:space="preserve">, </w:t>
      </w:r>
      <w:r w:rsidRPr="00E143AB">
        <w:rPr>
          <w:rFonts w:ascii="Calibri" w:eastAsia="Arial" w:hAnsi="Calibri" w:cs="Arial"/>
          <w:b/>
          <w:spacing w:val="1"/>
          <w:u w:val="single"/>
        </w:rPr>
        <w:t>o</w:t>
      </w:r>
      <w:r w:rsidRPr="00E143AB">
        <w:rPr>
          <w:rFonts w:ascii="Calibri" w:eastAsia="Arial" w:hAnsi="Calibri" w:cs="Arial"/>
          <w:b/>
          <w:u w:val="single"/>
        </w:rPr>
        <w:t>r</w:t>
      </w:r>
      <w:r w:rsidRPr="00E143AB">
        <w:rPr>
          <w:rFonts w:ascii="Calibri" w:eastAsia="Arial" w:hAnsi="Calibri" w:cs="Arial"/>
          <w:b/>
          <w:spacing w:val="-1"/>
          <w:u w:val="single"/>
        </w:rPr>
        <w:t xml:space="preserve"> </w:t>
      </w:r>
      <w:r w:rsidRPr="00E143AB">
        <w:rPr>
          <w:rFonts w:ascii="Calibri" w:eastAsia="Arial" w:hAnsi="Calibri" w:cs="Arial"/>
          <w:b/>
          <w:spacing w:val="1"/>
          <w:u w:val="single"/>
        </w:rPr>
        <w:t>i</w:t>
      </w:r>
      <w:r w:rsidRPr="00E143AB">
        <w:rPr>
          <w:rFonts w:ascii="Calibri" w:eastAsia="Arial" w:hAnsi="Calibri" w:cs="Arial"/>
          <w:b/>
          <w:u w:val="single"/>
        </w:rPr>
        <w:t>ts</w:t>
      </w:r>
      <w:r w:rsidRPr="00E143AB">
        <w:rPr>
          <w:rFonts w:ascii="Calibri" w:eastAsia="Arial" w:hAnsi="Calibri" w:cs="Arial"/>
          <w:b/>
          <w:spacing w:val="-2"/>
          <w:u w:val="single"/>
        </w:rPr>
        <w:t xml:space="preserve"> </w:t>
      </w:r>
      <w:r w:rsidRPr="00E143AB">
        <w:rPr>
          <w:rFonts w:ascii="Calibri" w:eastAsia="Arial" w:hAnsi="Calibri" w:cs="Arial"/>
          <w:b/>
          <w:spacing w:val="-1"/>
          <w:u w:val="single"/>
        </w:rPr>
        <w:t>c</w:t>
      </w:r>
      <w:r w:rsidRPr="00E143AB">
        <w:rPr>
          <w:rFonts w:ascii="Calibri" w:eastAsia="Arial" w:hAnsi="Calibri" w:cs="Arial"/>
          <w:b/>
          <w:u w:val="single"/>
        </w:rPr>
        <w:t>l</w:t>
      </w:r>
      <w:r w:rsidRPr="00E143AB">
        <w:rPr>
          <w:rFonts w:ascii="Calibri" w:eastAsia="Arial" w:hAnsi="Calibri" w:cs="Arial"/>
          <w:b/>
          <w:spacing w:val="-2"/>
          <w:u w:val="single"/>
        </w:rPr>
        <w:t>i</w:t>
      </w:r>
      <w:r w:rsidRPr="00E143AB">
        <w:rPr>
          <w:rFonts w:ascii="Calibri" w:eastAsia="Arial" w:hAnsi="Calibri" w:cs="Arial"/>
          <w:b/>
          <w:spacing w:val="-1"/>
          <w:u w:val="single"/>
        </w:rPr>
        <w:t>en</w:t>
      </w:r>
      <w:r w:rsidRPr="00E143AB">
        <w:rPr>
          <w:rFonts w:ascii="Calibri" w:eastAsia="Arial" w:hAnsi="Calibri" w:cs="Arial"/>
          <w:b/>
          <w:u w:val="single"/>
        </w:rPr>
        <w:t>t</w:t>
      </w:r>
      <w:r w:rsidRPr="00E143AB">
        <w:rPr>
          <w:rFonts w:ascii="Calibri" w:eastAsia="Arial" w:hAnsi="Calibri" w:cs="Arial"/>
          <w:b/>
          <w:spacing w:val="-1"/>
          <w:u w:val="single"/>
        </w:rPr>
        <w:t>s</w:t>
      </w:r>
      <w:r w:rsidRPr="00E143AB">
        <w:rPr>
          <w:rFonts w:ascii="Calibri" w:eastAsia="Arial" w:hAnsi="Calibri" w:cs="Arial"/>
          <w:b/>
          <w:spacing w:val="1"/>
          <w:u w:val="single"/>
        </w:rPr>
        <w:t>/</w:t>
      </w:r>
      <w:r w:rsidRPr="00E143AB">
        <w:rPr>
          <w:rFonts w:ascii="Calibri" w:eastAsia="Arial" w:hAnsi="Calibri" w:cs="Arial"/>
          <w:b/>
          <w:spacing w:val="-1"/>
          <w:u w:val="single"/>
        </w:rPr>
        <w:t>pa</w:t>
      </w:r>
      <w:r w:rsidRPr="00E143AB">
        <w:rPr>
          <w:rFonts w:ascii="Calibri" w:eastAsia="Arial" w:hAnsi="Calibri" w:cs="Arial"/>
          <w:b/>
          <w:u w:val="single"/>
        </w:rPr>
        <w:t>tie</w:t>
      </w:r>
      <w:r w:rsidRPr="00E143AB">
        <w:rPr>
          <w:rFonts w:ascii="Calibri" w:eastAsia="Arial" w:hAnsi="Calibri" w:cs="Arial"/>
          <w:b/>
          <w:spacing w:val="-1"/>
          <w:u w:val="single"/>
        </w:rPr>
        <w:t>n</w:t>
      </w:r>
      <w:r w:rsidRPr="00E143AB">
        <w:rPr>
          <w:rFonts w:ascii="Calibri" w:eastAsia="Arial" w:hAnsi="Calibri" w:cs="Arial"/>
          <w:b/>
          <w:u w:val="single"/>
        </w:rPr>
        <w:t xml:space="preserve">ts </w:t>
      </w:r>
      <w:r w:rsidRPr="00E143AB">
        <w:rPr>
          <w:rFonts w:ascii="Calibri" w:eastAsia="Arial" w:hAnsi="Calibri" w:cs="Arial"/>
          <w:b/>
          <w:spacing w:val="1"/>
          <w:u w:val="single"/>
        </w:rPr>
        <w:t>o</w:t>
      </w:r>
      <w:r w:rsidRPr="00E143AB">
        <w:rPr>
          <w:rFonts w:ascii="Calibri" w:eastAsia="Arial" w:hAnsi="Calibri" w:cs="Arial"/>
          <w:b/>
          <w:u w:val="single"/>
        </w:rPr>
        <w:t xml:space="preserve">n </w:t>
      </w:r>
      <w:r w:rsidRPr="00E143AB">
        <w:rPr>
          <w:rFonts w:ascii="Calibri" w:eastAsia="Arial" w:hAnsi="Calibri" w:cs="Arial"/>
          <w:b/>
          <w:spacing w:val="-3"/>
          <w:u w:val="single"/>
        </w:rPr>
        <w:t>a</w:t>
      </w:r>
      <w:r w:rsidRPr="00E143AB">
        <w:rPr>
          <w:rFonts w:ascii="Calibri" w:eastAsia="Arial" w:hAnsi="Calibri" w:cs="Arial"/>
          <w:b/>
          <w:spacing w:val="-1"/>
          <w:u w:val="single"/>
        </w:rPr>
        <w:t>n</w:t>
      </w:r>
      <w:r w:rsidRPr="00E143AB">
        <w:rPr>
          <w:rFonts w:ascii="Calibri" w:eastAsia="Arial" w:hAnsi="Calibri" w:cs="Arial"/>
          <w:b/>
          <w:u w:val="single"/>
        </w:rPr>
        <w:t xml:space="preserve">y </w:t>
      </w:r>
      <w:r w:rsidRPr="00E143AB">
        <w:rPr>
          <w:rFonts w:ascii="Calibri" w:eastAsia="Arial" w:hAnsi="Calibri" w:cs="Arial"/>
          <w:b/>
          <w:spacing w:val="1"/>
          <w:u w:val="single"/>
        </w:rPr>
        <w:t>i</w:t>
      </w:r>
      <w:r w:rsidRPr="00E143AB">
        <w:rPr>
          <w:rFonts w:ascii="Calibri" w:eastAsia="Arial" w:hAnsi="Calibri" w:cs="Arial"/>
          <w:b/>
          <w:spacing w:val="-1"/>
          <w:u w:val="single"/>
        </w:rPr>
        <w:t>n</w:t>
      </w:r>
      <w:r w:rsidRPr="00E143AB">
        <w:rPr>
          <w:rFonts w:ascii="Calibri" w:eastAsia="Arial" w:hAnsi="Calibri" w:cs="Arial"/>
          <w:b/>
          <w:u w:val="single"/>
        </w:rPr>
        <w:t>t</w:t>
      </w:r>
      <w:r w:rsidRPr="00E143AB">
        <w:rPr>
          <w:rFonts w:ascii="Calibri" w:eastAsia="Arial" w:hAnsi="Calibri" w:cs="Arial"/>
          <w:b/>
          <w:spacing w:val="-1"/>
          <w:u w:val="single"/>
        </w:rPr>
        <w:t>erne</w:t>
      </w:r>
      <w:r w:rsidRPr="00E143AB">
        <w:rPr>
          <w:rFonts w:ascii="Calibri" w:eastAsia="Arial" w:hAnsi="Calibri" w:cs="Arial"/>
          <w:b/>
          <w:u w:val="single"/>
        </w:rPr>
        <w:t>t social</w:t>
      </w:r>
      <w:r w:rsidRPr="00E143AB">
        <w:rPr>
          <w:rFonts w:ascii="Calibri" w:eastAsia="Arial" w:hAnsi="Calibri" w:cs="Arial"/>
          <w:b/>
          <w:spacing w:val="-4"/>
          <w:u w:val="single"/>
        </w:rPr>
        <w:t xml:space="preserve"> </w:t>
      </w:r>
      <w:r w:rsidRPr="00E143AB">
        <w:rPr>
          <w:rFonts w:ascii="Calibri" w:eastAsia="Arial" w:hAnsi="Calibri" w:cs="Arial"/>
          <w:b/>
          <w:spacing w:val="-2"/>
          <w:u w:val="single"/>
        </w:rPr>
        <w:t>m</w:t>
      </w:r>
      <w:r w:rsidRPr="00E143AB">
        <w:rPr>
          <w:rFonts w:ascii="Calibri" w:eastAsia="Arial" w:hAnsi="Calibri" w:cs="Arial"/>
          <w:b/>
          <w:spacing w:val="-1"/>
          <w:u w:val="single"/>
        </w:rPr>
        <w:t>ed</w:t>
      </w:r>
      <w:r w:rsidRPr="00E143AB">
        <w:rPr>
          <w:rFonts w:ascii="Calibri" w:eastAsia="Arial" w:hAnsi="Calibri" w:cs="Arial"/>
          <w:b/>
          <w:spacing w:val="1"/>
          <w:u w:val="single"/>
        </w:rPr>
        <w:t>i</w:t>
      </w:r>
      <w:r w:rsidRPr="00E143AB">
        <w:rPr>
          <w:rFonts w:ascii="Calibri" w:eastAsia="Arial" w:hAnsi="Calibri" w:cs="Arial"/>
          <w:b/>
          <w:u w:val="single"/>
        </w:rPr>
        <w:t xml:space="preserve">a </w:t>
      </w:r>
      <w:r w:rsidRPr="00E143AB">
        <w:rPr>
          <w:rFonts w:ascii="Calibri" w:eastAsia="Arial" w:hAnsi="Calibri" w:cs="Arial"/>
          <w:b/>
          <w:spacing w:val="1"/>
          <w:u w:val="single"/>
        </w:rPr>
        <w:t>(</w:t>
      </w:r>
      <w:r w:rsidRPr="00E143AB">
        <w:rPr>
          <w:rFonts w:ascii="Calibri" w:eastAsia="Arial" w:hAnsi="Calibri" w:cs="Arial"/>
          <w:b/>
          <w:u w:val="single"/>
        </w:rPr>
        <w:t>F</w:t>
      </w:r>
      <w:r w:rsidRPr="00E143AB">
        <w:rPr>
          <w:rFonts w:ascii="Calibri" w:eastAsia="Arial" w:hAnsi="Calibri" w:cs="Arial"/>
          <w:b/>
          <w:spacing w:val="-1"/>
          <w:u w:val="single"/>
        </w:rPr>
        <w:t>aceb</w:t>
      </w:r>
      <w:r w:rsidRPr="00E143AB">
        <w:rPr>
          <w:rFonts w:ascii="Calibri" w:eastAsia="Arial" w:hAnsi="Calibri" w:cs="Arial"/>
          <w:b/>
          <w:spacing w:val="1"/>
          <w:u w:val="single"/>
        </w:rPr>
        <w:t>oo</w:t>
      </w:r>
      <w:r w:rsidRPr="00E143AB">
        <w:rPr>
          <w:rFonts w:ascii="Calibri" w:eastAsia="Arial" w:hAnsi="Calibri" w:cs="Arial"/>
          <w:b/>
          <w:spacing w:val="-3"/>
          <w:u w:val="single"/>
        </w:rPr>
        <w:t>k</w:t>
      </w:r>
      <w:r w:rsidRPr="00E143AB">
        <w:rPr>
          <w:rFonts w:ascii="Calibri" w:eastAsia="Arial" w:hAnsi="Calibri" w:cs="Arial"/>
          <w:b/>
          <w:u w:val="single"/>
        </w:rPr>
        <w:t>, Tw</w:t>
      </w:r>
      <w:r w:rsidRPr="00E143AB">
        <w:rPr>
          <w:rFonts w:ascii="Calibri" w:eastAsia="Arial" w:hAnsi="Calibri" w:cs="Arial"/>
          <w:b/>
          <w:spacing w:val="1"/>
          <w:u w:val="single"/>
        </w:rPr>
        <w:t>i</w:t>
      </w:r>
      <w:r w:rsidRPr="00E143AB">
        <w:rPr>
          <w:rFonts w:ascii="Calibri" w:eastAsia="Arial" w:hAnsi="Calibri" w:cs="Arial"/>
          <w:b/>
          <w:u w:val="single"/>
        </w:rPr>
        <w:t>t</w:t>
      </w:r>
      <w:r w:rsidRPr="00E143AB">
        <w:rPr>
          <w:rFonts w:ascii="Calibri" w:eastAsia="Arial" w:hAnsi="Calibri" w:cs="Arial"/>
          <w:b/>
          <w:spacing w:val="-1"/>
          <w:u w:val="single"/>
        </w:rPr>
        <w:t>ter</w:t>
      </w:r>
      <w:r w:rsidRPr="00E143AB">
        <w:rPr>
          <w:rFonts w:ascii="Calibri" w:eastAsia="Arial" w:hAnsi="Calibri" w:cs="Arial"/>
          <w:b/>
          <w:u w:val="single"/>
        </w:rPr>
        <w:t xml:space="preserve">, </w:t>
      </w:r>
      <w:r w:rsidRPr="00E143AB">
        <w:rPr>
          <w:rFonts w:ascii="Calibri" w:eastAsia="Arial" w:hAnsi="Calibri" w:cs="Arial"/>
          <w:b/>
          <w:spacing w:val="-1"/>
          <w:u w:val="single"/>
        </w:rPr>
        <w:t>e</w:t>
      </w:r>
      <w:r w:rsidRPr="00E143AB">
        <w:rPr>
          <w:rFonts w:ascii="Calibri" w:eastAsia="Arial" w:hAnsi="Calibri" w:cs="Arial"/>
          <w:b/>
          <w:spacing w:val="-2"/>
          <w:u w:val="single"/>
        </w:rPr>
        <w:t>m</w:t>
      </w:r>
      <w:r w:rsidRPr="00E143AB">
        <w:rPr>
          <w:rFonts w:ascii="Calibri" w:eastAsia="Arial" w:hAnsi="Calibri" w:cs="Arial"/>
          <w:b/>
          <w:spacing w:val="-1"/>
          <w:u w:val="single"/>
        </w:rPr>
        <w:t>a</w:t>
      </w:r>
      <w:r w:rsidRPr="00E143AB">
        <w:rPr>
          <w:rFonts w:ascii="Calibri" w:eastAsia="Arial" w:hAnsi="Calibri" w:cs="Arial"/>
          <w:b/>
          <w:spacing w:val="1"/>
          <w:u w:val="single"/>
        </w:rPr>
        <w:t>i</w:t>
      </w:r>
      <w:r w:rsidRPr="00E143AB">
        <w:rPr>
          <w:rFonts w:ascii="Calibri" w:eastAsia="Arial" w:hAnsi="Calibri" w:cs="Arial"/>
          <w:b/>
          <w:u w:val="single"/>
        </w:rPr>
        <w:t>l</w:t>
      </w:r>
      <w:r w:rsidRPr="00E143AB">
        <w:rPr>
          <w:rFonts w:ascii="Calibri" w:eastAsia="Arial" w:hAnsi="Calibri" w:cs="Arial"/>
          <w:b/>
          <w:spacing w:val="-1"/>
          <w:u w:val="single"/>
        </w:rPr>
        <w:t>s</w:t>
      </w:r>
      <w:r w:rsidRPr="00E143AB">
        <w:rPr>
          <w:rFonts w:ascii="Calibri" w:eastAsia="Arial" w:hAnsi="Calibri" w:cs="Arial"/>
          <w:b/>
          <w:u w:val="single"/>
        </w:rPr>
        <w:t xml:space="preserve">, </w:t>
      </w:r>
      <w:r w:rsidRPr="00E143AB">
        <w:rPr>
          <w:rFonts w:ascii="Calibri" w:eastAsia="Arial" w:hAnsi="Calibri" w:cs="Arial"/>
          <w:b/>
          <w:spacing w:val="-2"/>
          <w:u w:val="single"/>
        </w:rPr>
        <w:t>M</w:t>
      </w:r>
      <w:r w:rsidRPr="00E143AB">
        <w:rPr>
          <w:rFonts w:ascii="Calibri" w:eastAsia="Arial" w:hAnsi="Calibri" w:cs="Arial"/>
          <w:b/>
          <w:spacing w:val="-1"/>
          <w:u w:val="single"/>
        </w:rPr>
        <w:t>yspace</w:t>
      </w:r>
      <w:r w:rsidRPr="00E143AB">
        <w:rPr>
          <w:rFonts w:ascii="Calibri" w:eastAsia="Arial" w:hAnsi="Calibri" w:cs="Arial"/>
          <w:b/>
          <w:u w:val="single"/>
        </w:rPr>
        <w:t>,</w:t>
      </w:r>
      <w:r w:rsidRPr="00E143AB">
        <w:rPr>
          <w:rFonts w:ascii="Calibri" w:eastAsia="Arial" w:hAnsi="Calibri" w:cs="Arial"/>
          <w:b/>
          <w:spacing w:val="2"/>
          <w:u w:val="single"/>
        </w:rPr>
        <w:t xml:space="preserve"> </w:t>
      </w:r>
      <w:r w:rsidRPr="00E143AB">
        <w:rPr>
          <w:rFonts w:ascii="Calibri" w:eastAsia="Arial" w:hAnsi="Calibri" w:cs="Arial"/>
          <w:b/>
          <w:spacing w:val="-1"/>
          <w:u w:val="single"/>
        </w:rPr>
        <w:t>an</w:t>
      </w:r>
      <w:r w:rsidRPr="00E143AB">
        <w:rPr>
          <w:rFonts w:ascii="Calibri" w:eastAsia="Arial" w:hAnsi="Calibri" w:cs="Arial"/>
          <w:b/>
          <w:u w:val="single"/>
        </w:rPr>
        <w:t xml:space="preserve">d </w:t>
      </w:r>
      <w:r w:rsidRPr="00E143AB">
        <w:rPr>
          <w:rFonts w:ascii="Calibri" w:eastAsia="Arial" w:hAnsi="Calibri" w:cs="Arial"/>
          <w:b/>
          <w:spacing w:val="-1"/>
          <w:u w:val="single"/>
        </w:rPr>
        <w:t>an</w:t>
      </w:r>
      <w:r w:rsidRPr="00E143AB">
        <w:rPr>
          <w:rFonts w:ascii="Calibri" w:eastAsia="Arial" w:hAnsi="Calibri" w:cs="Arial"/>
          <w:b/>
          <w:u w:val="single"/>
        </w:rPr>
        <w:t xml:space="preserve">y </w:t>
      </w:r>
      <w:r w:rsidRPr="00E143AB">
        <w:rPr>
          <w:rFonts w:ascii="Calibri" w:eastAsia="Arial" w:hAnsi="Calibri" w:cs="Arial"/>
          <w:b/>
          <w:spacing w:val="1"/>
          <w:u w:val="single"/>
        </w:rPr>
        <w:t>o</w:t>
      </w:r>
      <w:r w:rsidRPr="00E143AB">
        <w:rPr>
          <w:rFonts w:ascii="Calibri" w:eastAsia="Arial" w:hAnsi="Calibri" w:cs="Arial"/>
          <w:b/>
          <w:u w:val="single"/>
        </w:rPr>
        <w:t>t</w:t>
      </w:r>
      <w:r w:rsidRPr="00E143AB">
        <w:rPr>
          <w:rFonts w:ascii="Calibri" w:eastAsia="Arial" w:hAnsi="Calibri" w:cs="Arial"/>
          <w:b/>
          <w:spacing w:val="-4"/>
          <w:u w:val="single"/>
        </w:rPr>
        <w:t>h</w:t>
      </w:r>
      <w:r w:rsidRPr="00E143AB">
        <w:rPr>
          <w:rFonts w:ascii="Calibri" w:eastAsia="Arial" w:hAnsi="Calibri" w:cs="Arial"/>
          <w:b/>
          <w:spacing w:val="-1"/>
          <w:u w:val="single"/>
        </w:rPr>
        <w:t>er</w:t>
      </w:r>
      <w:r w:rsidRPr="00E143AB">
        <w:rPr>
          <w:rFonts w:ascii="Calibri" w:eastAsia="Arial" w:hAnsi="Calibri" w:cs="Arial"/>
          <w:b/>
          <w:u w:val="single"/>
        </w:rPr>
        <w:t xml:space="preserve">s </w:t>
      </w:r>
      <w:r w:rsidRPr="00E143AB">
        <w:rPr>
          <w:rFonts w:ascii="Calibri" w:eastAsia="Arial" w:hAnsi="Calibri" w:cs="Arial"/>
          <w:b/>
          <w:spacing w:val="-1"/>
          <w:u w:val="single"/>
        </w:rPr>
        <w:t>n</w:t>
      </w:r>
      <w:r w:rsidRPr="00E143AB">
        <w:rPr>
          <w:rFonts w:ascii="Calibri" w:eastAsia="Arial" w:hAnsi="Calibri" w:cs="Arial"/>
          <w:b/>
          <w:spacing w:val="1"/>
          <w:u w:val="single"/>
        </w:rPr>
        <w:t>o</w:t>
      </w:r>
      <w:r w:rsidRPr="00E143AB">
        <w:rPr>
          <w:rFonts w:ascii="Calibri" w:eastAsia="Arial" w:hAnsi="Calibri" w:cs="Arial"/>
          <w:b/>
          <w:u w:val="single"/>
        </w:rPr>
        <w:t xml:space="preserve">t </w:t>
      </w:r>
      <w:r w:rsidRPr="00E143AB">
        <w:rPr>
          <w:rFonts w:ascii="Calibri" w:eastAsia="Arial" w:hAnsi="Calibri" w:cs="Arial"/>
          <w:b/>
          <w:spacing w:val="-1"/>
          <w:u w:val="single"/>
        </w:rPr>
        <w:t>men</w:t>
      </w:r>
      <w:r w:rsidRPr="00E143AB">
        <w:rPr>
          <w:rFonts w:ascii="Calibri" w:eastAsia="Arial" w:hAnsi="Calibri" w:cs="Arial"/>
          <w:b/>
          <w:u w:val="single"/>
        </w:rPr>
        <w:t>t</w:t>
      </w:r>
      <w:r w:rsidRPr="00E143AB">
        <w:rPr>
          <w:rFonts w:ascii="Calibri" w:eastAsia="Arial" w:hAnsi="Calibri" w:cs="Arial"/>
          <w:b/>
          <w:spacing w:val="-2"/>
          <w:u w:val="single"/>
        </w:rPr>
        <w:t>i</w:t>
      </w:r>
      <w:r w:rsidRPr="00E143AB">
        <w:rPr>
          <w:rFonts w:ascii="Calibri" w:eastAsia="Arial" w:hAnsi="Calibri" w:cs="Arial"/>
          <w:b/>
          <w:spacing w:val="1"/>
          <w:u w:val="single"/>
        </w:rPr>
        <w:t>o</w:t>
      </w:r>
      <w:r w:rsidRPr="00E143AB">
        <w:rPr>
          <w:rFonts w:ascii="Calibri" w:eastAsia="Arial" w:hAnsi="Calibri" w:cs="Arial"/>
          <w:b/>
          <w:spacing w:val="-1"/>
          <w:u w:val="single"/>
        </w:rPr>
        <w:t>ned</w:t>
      </w:r>
      <w:r w:rsidRPr="00E143AB">
        <w:rPr>
          <w:rFonts w:ascii="Calibri" w:eastAsia="Arial" w:hAnsi="Calibri" w:cs="Arial"/>
          <w:b/>
          <w:spacing w:val="1"/>
          <w:u w:val="single"/>
        </w:rPr>
        <w:t>)</w:t>
      </w:r>
      <w:r w:rsidRPr="00E143AB">
        <w:rPr>
          <w:rFonts w:ascii="Calibri" w:eastAsia="Arial" w:hAnsi="Calibri" w:cs="Arial"/>
          <w:b/>
          <w:u w:val="single"/>
        </w:rPr>
        <w:t>.</w:t>
      </w:r>
      <w:r w:rsidRPr="00E143AB">
        <w:rPr>
          <w:rFonts w:ascii="Calibri" w:eastAsia="Arial" w:hAnsi="Calibri" w:cs="Arial"/>
        </w:rPr>
        <w:t xml:space="preserve"> </w:t>
      </w:r>
      <w:r w:rsidRPr="00E143AB">
        <w:rPr>
          <w:rFonts w:ascii="Calibri" w:eastAsia="Arial" w:hAnsi="Calibri" w:cs="Arial"/>
          <w:spacing w:val="1"/>
        </w:rPr>
        <w:t xml:space="preserve"> </w:t>
      </w:r>
      <w:r w:rsidRPr="00E143AB">
        <w:rPr>
          <w:rFonts w:ascii="Calibri" w:eastAsia="Arial" w:hAnsi="Calibri" w:cs="Arial"/>
        </w:rPr>
        <w:t xml:space="preserve">I </w:t>
      </w:r>
      <w:r w:rsidRPr="00E143AB">
        <w:rPr>
          <w:rFonts w:ascii="Calibri" w:eastAsia="Arial" w:hAnsi="Calibri" w:cs="Arial"/>
          <w:spacing w:val="-1"/>
        </w:rPr>
        <w:t>unders</w:t>
      </w:r>
      <w:r w:rsidRPr="00E143AB">
        <w:rPr>
          <w:rFonts w:ascii="Calibri" w:eastAsia="Arial" w:hAnsi="Calibri" w:cs="Arial"/>
        </w:rPr>
        <w:t>t</w:t>
      </w:r>
      <w:r w:rsidRPr="00E143AB">
        <w:rPr>
          <w:rFonts w:ascii="Calibri" w:eastAsia="Arial" w:hAnsi="Calibri" w:cs="Arial"/>
          <w:spacing w:val="-1"/>
        </w:rPr>
        <w:t>an</w:t>
      </w:r>
      <w:r w:rsidRPr="00E143AB">
        <w:rPr>
          <w:rFonts w:ascii="Calibri" w:eastAsia="Arial" w:hAnsi="Calibri" w:cs="Arial"/>
        </w:rPr>
        <w:t>d t</w:t>
      </w:r>
      <w:r w:rsidRPr="00E143AB">
        <w:rPr>
          <w:rFonts w:ascii="Calibri" w:eastAsia="Arial" w:hAnsi="Calibri" w:cs="Arial"/>
          <w:spacing w:val="-2"/>
        </w:rPr>
        <w:t>h</w:t>
      </w:r>
      <w:r w:rsidRPr="00E143AB">
        <w:rPr>
          <w:rFonts w:ascii="Calibri" w:eastAsia="Arial" w:hAnsi="Calibri" w:cs="Arial"/>
          <w:spacing w:val="1"/>
        </w:rPr>
        <w:t>a</w:t>
      </w:r>
      <w:r w:rsidRPr="00E143AB">
        <w:rPr>
          <w:rFonts w:ascii="Calibri" w:eastAsia="Arial" w:hAnsi="Calibri" w:cs="Arial"/>
        </w:rPr>
        <w:t xml:space="preserve">t </w:t>
      </w:r>
      <w:r w:rsidRPr="00E143AB">
        <w:rPr>
          <w:rFonts w:ascii="Calibri" w:eastAsia="Arial" w:hAnsi="Calibri" w:cs="Arial"/>
          <w:spacing w:val="-1"/>
        </w:rPr>
        <w:t>ad</w:t>
      </w:r>
      <w:r w:rsidRPr="00E143AB">
        <w:rPr>
          <w:rFonts w:ascii="Calibri" w:eastAsia="Arial" w:hAnsi="Calibri" w:cs="Arial"/>
          <w:spacing w:val="-2"/>
        </w:rPr>
        <w:t>m</w:t>
      </w:r>
      <w:r w:rsidRPr="00E143AB">
        <w:rPr>
          <w:rFonts w:ascii="Calibri" w:eastAsia="Arial" w:hAnsi="Calibri" w:cs="Arial"/>
          <w:spacing w:val="1"/>
        </w:rPr>
        <w:t>i</w:t>
      </w:r>
      <w:r w:rsidRPr="00E143AB">
        <w:rPr>
          <w:rFonts w:ascii="Calibri" w:eastAsia="Arial" w:hAnsi="Calibri" w:cs="Arial"/>
          <w:spacing w:val="-1"/>
        </w:rPr>
        <w:t>n</w:t>
      </w:r>
      <w:r w:rsidRPr="00E143AB">
        <w:rPr>
          <w:rFonts w:ascii="Calibri" w:eastAsia="Arial" w:hAnsi="Calibri" w:cs="Arial"/>
          <w:spacing w:val="1"/>
        </w:rPr>
        <w:t>i</w:t>
      </w:r>
      <w:r w:rsidRPr="00E143AB">
        <w:rPr>
          <w:rFonts w:ascii="Calibri" w:eastAsia="Arial" w:hAnsi="Calibri" w:cs="Arial"/>
          <w:spacing w:val="-1"/>
        </w:rPr>
        <w:t>s</w:t>
      </w:r>
      <w:r w:rsidRPr="00E143AB">
        <w:rPr>
          <w:rFonts w:ascii="Calibri" w:eastAsia="Arial" w:hAnsi="Calibri" w:cs="Arial"/>
        </w:rPr>
        <w:t>t</w:t>
      </w:r>
      <w:r w:rsidRPr="00E143AB">
        <w:rPr>
          <w:rFonts w:ascii="Calibri" w:eastAsia="Arial" w:hAnsi="Calibri" w:cs="Arial"/>
          <w:spacing w:val="-2"/>
        </w:rPr>
        <w:t>r</w:t>
      </w:r>
      <w:r w:rsidRPr="00E143AB">
        <w:rPr>
          <w:rFonts w:ascii="Calibri" w:eastAsia="Arial" w:hAnsi="Calibri" w:cs="Arial"/>
          <w:spacing w:val="-1"/>
        </w:rPr>
        <w:t>a</w:t>
      </w:r>
      <w:r w:rsidRPr="00E143AB">
        <w:rPr>
          <w:rFonts w:ascii="Calibri" w:eastAsia="Arial" w:hAnsi="Calibri" w:cs="Arial"/>
        </w:rPr>
        <w:t>t</w:t>
      </w:r>
      <w:r w:rsidRPr="00E143AB">
        <w:rPr>
          <w:rFonts w:ascii="Calibri" w:eastAsia="Arial" w:hAnsi="Calibri" w:cs="Arial"/>
          <w:spacing w:val="1"/>
        </w:rPr>
        <w:t>io</w:t>
      </w:r>
      <w:r w:rsidRPr="00E143AB">
        <w:rPr>
          <w:rFonts w:ascii="Calibri" w:eastAsia="Arial" w:hAnsi="Calibri" w:cs="Arial"/>
        </w:rPr>
        <w:t xml:space="preserve">n </w:t>
      </w:r>
      <w:r w:rsidRPr="00E143AB">
        <w:rPr>
          <w:rFonts w:ascii="Calibri" w:eastAsia="Arial" w:hAnsi="Calibri" w:cs="Arial"/>
          <w:spacing w:val="-1"/>
        </w:rPr>
        <w:t>pe</w:t>
      </w:r>
      <w:r w:rsidRPr="00E143AB">
        <w:rPr>
          <w:rFonts w:ascii="Calibri" w:eastAsia="Arial" w:hAnsi="Calibri" w:cs="Arial"/>
          <w:spacing w:val="-3"/>
        </w:rPr>
        <w:t>r</w:t>
      </w:r>
      <w:r w:rsidRPr="00E143AB">
        <w:rPr>
          <w:rFonts w:ascii="Calibri" w:eastAsia="Arial" w:hAnsi="Calibri" w:cs="Arial"/>
          <w:spacing w:val="1"/>
        </w:rPr>
        <w:t>io</w:t>
      </w:r>
      <w:r w:rsidRPr="00E143AB">
        <w:rPr>
          <w:rFonts w:ascii="Calibri" w:eastAsia="Arial" w:hAnsi="Calibri" w:cs="Arial"/>
          <w:spacing w:val="-3"/>
        </w:rPr>
        <w:t>d</w:t>
      </w:r>
      <w:r w:rsidRPr="00E143AB">
        <w:rPr>
          <w:rFonts w:ascii="Calibri" w:eastAsia="Arial" w:hAnsi="Calibri" w:cs="Arial"/>
          <w:spacing w:val="1"/>
        </w:rPr>
        <w:t>i</w:t>
      </w:r>
      <w:r w:rsidRPr="00E143AB">
        <w:rPr>
          <w:rFonts w:ascii="Calibri" w:eastAsia="Arial" w:hAnsi="Calibri" w:cs="Arial"/>
          <w:spacing w:val="-1"/>
        </w:rPr>
        <w:t>ca</w:t>
      </w:r>
      <w:r w:rsidRPr="00E143AB">
        <w:rPr>
          <w:rFonts w:ascii="Calibri" w:eastAsia="Arial" w:hAnsi="Calibri" w:cs="Arial"/>
        </w:rPr>
        <w:t>l</w:t>
      </w:r>
      <w:r w:rsidRPr="00E143AB">
        <w:rPr>
          <w:rFonts w:ascii="Calibri" w:eastAsia="Arial" w:hAnsi="Calibri" w:cs="Arial"/>
          <w:spacing w:val="-1"/>
        </w:rPr>
        <w:t>l</w:t>
      </w:r>
      <w:r w:rsidRPr="00E143AB">
        <w:rPr>
          <w:rFonts w:ascii="Calibri" w:eastAsia="Arial" w:hAnsi="Calibri" w:cs="Arial"/>
        </w:rPr>
        <w:t xml:space="preserve">y </w:t>
      </w:r>
      <w:r w:rsidRPr="00E143AB">
        <w:rPr>
          <w:rFonts w:ascii="Calibri" w:eastAsia="Arial" w:hAnsi="Calibri" w:cs="Arial"/>
          <w:spacing w:val="-1"/>
        </w:rPr>
        <w:t>searche</w:t>
      </w:r>
      <w:r w:rsidRPr="00E143AB">
        <w:rPr>
          <w:rFonts w:ascii="Calibri" w:eastAsia="Arial" w:hAnsi="Calibri" w:cs="Arial"/>
        </w:rPr>
        <w:t>s</w:t>
      </w:r>
      <w:r w:rsidRPr="00E143AB">
        <w:rPr>
          <w:rFonts w:ascii="Calibri" w:eastAsia="Arial" w:hAnsi="Calibri" w:cs="Arial"/>
          <w:spacing w:val="2"/>
        </w:rPr>
        <w:t xml:space="preserve"> </w:t>
      </w:r>
      <w:r w:rsidRPr="00E143AB">
        <w:rPr>
          <w:rFonts w:ascii="Calibri" w:eastAsia="Arial" w:hAnsi="Calibri" w:cs="Arial"/>
        </w:rPr>
        <w:t>t</w:t>
      </w:r>
      <w:r w:rsidRPr="00E143AB">
        <w:rPr>
          <w:rFonts w:ascii="Calibri" w:eastAsia="Arial" w:hAnsi="Calibri" w:cs="Arial"/>
          <w:spacing w:val="-2"/>
        </w:rPr>
        <w:t>h</w:t>
      </w:r>
      <w:r w:rsidRPr="00E143AB">
        <w:rPr>
          <w:rFonts w:ascii="Calibri" w:eastAsia="Arial" w:hAnsi="Calibri" w:cs="Arial"/>
        </w:rPr>
        <w:t xml:space="preserve">e </w:t>
      </w:r>
      <w:r w:rsidRPr="00E143AB">
        <w:rPr>
          <w:rFonts w:ascii="Calibri" w:eastAsia="Arial" w:hAnsi="Calibri" w:cs="Arial"/>
          <w:spacing w:val="1"/>
        </w:rPr>
        <w:t>i</w:t>
      </w:r>
      <w:r w:rsidRPr="00E143AB">
        <w:rPr>
          <w:rFonts w:ascii="Calibri" w:eastAsia="Arial" w:hAnsi="Calibri" w:cs="Arial"/>
          <w:spacing w:val="-1"/>
        </w:rPr>
        <w:t>n</w:t>
      </w:r>
      <w:r w:rsidRPr="00E143AB">
        <w:rPr>
          <w:rFonts w:ascii="Calibri" w:eastAsia="Arial" w:hAnsi="Calibri" w:cs="Arial"/>
        </w:rPr>
        <w:t>t</w:t>
      </w:r>
      <w:r w:rsidRPr="00E143AB">
        <w:rPr>
          <w:rFonts w:ascii="Calibri" w:eastAsia="Arial" w:hAnsi="Calibri" w:cs="Arial"/>
          <w:spacing w:val="-1"/>
        </w:rPr>
        <w:t>erne</w:t>
      </w:r>
      <w:r w:rsidRPr="00E143AB">
        <w:rPr>
          <w:rFonts w:ascii="Calibri" w:eastAsia="Arial" w:hAnsi="Calibri" w:cs="Arial"/>
        </w:rPr>
        <w:t xml:space="preserve">t </w:t>
      </w:r>
      <w:r w:rsidRPr="00E143AB">
        <w:rPr>
          <w:rFonts w:ascii="Calibri" w:eastAsia="Arial" w:hAnsi="Calibri" w:cs="Arial"/>
          <w:spacing w:val="-2"/>
        </w:rPr>
        <w:t>f</w:t>
      </w:r>
      <w:r w:rsidRPr="00E143AB">
        <w:rPr>
          <w:rFonts w:ascii="Calibri" w:eastAsia="Arial" w:hAnsi="Calibri" w:cs="Arial"/>
          <w:spacing w:val="1"/>
        </w:rPr>
        <w:t>o</w:t>
      </w:r>
      <w:r w:rsidRPr="00E143AB">
        <w:rPr>
          <w:rFonts w:ascii="Calibri" w:eastAsia="Arial" w:hAnsi="Calibri" w:cs="Arial"/>
        </w:rPr>
        <w:t xml:space="preserve">r </w:t>
      </w:r>
      <w:r w:rsidRPr="00E143AB">
        <w:rPr>
          <w:rFonts w:ascii="Calibri" w:eastAsia="Arial" w:hAnsi="Calibri" w:cs="Arial"/>
          <w:spacing w:val="-3"/>
        </w:rPr>
        <w:t>b</w:t>
      </w:r>
      <w:r w:rsidRPr="00E143AB">
        <w:rPr>
          <w:rFonts w:ascii="Calibri" w:eastAsia="Arial" w:hAnsi="Calibri" w:cs="Arial"/>
          <w:spacing w:val="-1"/>
        </w:rPr>
        <w:t>reache</w:t>
      </w:r>
      <w:r w:rsidRPr="00E143AB">
        <w:rPr>
          <w:rFonts w:ascii="Calibri" w:eastAsia="Arial" w:hAnsi="Calibri" w:cs="Arial"/>
        </w:rPr>
        <w:t xml:space="preserve">s </w:t>
      </w:r>
      <w:r w:rsidRPr="00E143AB">
        <w:rPr>
          <w:rFonts w:ascii="Calibri" w:eastAsia="Arial" w:hAnsi="Calibri" w:cs="Arial"/>
          <w:spacing w:val="1"/>
        </w:rPr>
        <w:t>i</w:t>
      </w:r>
      <w:r w:rsidRPr="00E143AB">
        <w:rPr>
          <w:rFonts w:ascii="Calibri" w:eastAsia="Arial" w:hAnsi="Calibri" w:cs="Arial"/>
        </w:rPr>
        <w:t xml:space="preserve">n </w:t>
      </w:r>
      <w:r w:rsidRPr="00E143AB">
        <w:rPr>
          <w:rFonts w:ascii="Calibri" w:eastAsia="Arial" w:hAnsi="Calibri" w:cs="Arial"/>
          <w:spacing w:val="1"/>
        </w:rPr>
        <w:t>i</w:t>
      </w:r>
      <w:r w:rsidRPr="00E143AB">
        <w:rPr>
          <w:rFonts w:ascii="Calibri" w:eastAsia="Arial" w:hAnsi="Calibri" w:cs="Arial"/>
        </w:rPr>
        <w:t xml:space="preserve">ts </w:t>
      </w:r>
      <w:r w:rsidRPr="00E143AB">
        <w:rPr>
          <w:rFonts w:ascii="Calibri" w:eastAsia="Arial" w:hAnsi="Calibri" w:cs="Arial"/>
          <w:spacing w:val="-1"/>
        </w:rPr>
        <w:t>pr</w:t>
      </w:r>
      <w:r w:rsidRPr="00E143AB">
        <w:rPr>
          <w:rFonts w:ascii="Calibri" w:eastAsia="Arial" w:hAnsi="Calibri" w:cs="Arial"/>
          <w:spacing w:val="1"/>
        </w:rPr>
        <w:t>i</w:t>
      </w:r>
      <w:r w:rsidRPr="00E143AB">
        <w:rPr>
          <w:rFonts w:ascii="Calibri" w:eastAsia="Arial" w:hAnsi="Calibri" w:cs="Arial"/>
          <w:spacing w:val="-3"/>
        </w:rPr>
        <w:t>v</w:t>
      </w:r>
      <w:r w:rsidRPr="00E143AB">
        <w:rPr>
          <w:rFonts w:ascii="Calibri" w:eastAsia="Arial" w:hAnsi="Calibri" w:cs="Arial"/>
          <w:spacing w:val="-1"/>
        </w:rPr>
        <w:t>ac</w:t>
      </w:r>
      <w:r w:rsidRPr="00E143AB">
        <w:rPr>
          <w:rFonts w:ascii="Calibri" w:eastAsia="Arial" w:hAnsi="Calibri" w:cs="Arial"/>
        </w:rPr>
        <w:t xml:space="preserve">y </w:t>
      </w:r>
      <w:r w:rsidRPr="00E143AB">
        <w:rPr>
          <w:rFonts w:ascii="Calibri" w:eastAsia="Arial" w:hAnsi="Calibri" w:cs="Arial"/>
          <w:spacing w:val="-1"/>
        </w:rPr>
        <w:t>p</w:t>
      </w:r>
      <w:r w:rsidRPr="00E143AB">
        <w:rPr>
          <w:rFonts w:ascii="Calibri" w:eastAsia="Arial" w:hAnsi="Calibri" w:cs="Arial"/>
          <w:spacing w:val="1"/>
        </w:rPr>
        <w:t>o</w:t>
      </w:r>
      <w:r w:rsidRPr="00E143AB">
        <w:rPr>
          <w:rFonts w:ascii="Calibri" w:eastAsia="Arial" w:hAnsi="Calibri" w:cs="Arial"/>
        </w:rPr>
        <w:t>licie</w:t>
      </w:r>
      <w:r w:rsidRPr="00E143AB">
        <w:rPr>
          <w:rFonts w:ascii="Calibri" w:eastAsia="Arial" w:hAnsi="Calibri" w:cs="Arial"/>
          <w:spacing w:val="-4"/>
        </w:rPr>
        <w:t>s</w:t>
      </w:r>
      <w:r w:rsidRPr="00E143AB">
        <w:rPr>
          <w:rFonts w:ascii="Calibri" w:eastAsia="Arial" w:hAnsi="Calibri" w:cs="Arial"/>
        </w:rPr>
        <w:t xml:space="preserve">. </w:t>
      </w:r>
      <w:r w:rsidRPr="00E143AB">
        <w:rPr>
          <w:rFonts w:ascii="Calibri" w:eastAsia="Arial" w:hAnsi="Calibri" w:cs="Arial"/>
          <w:spacing w:val="1"/>
        </w:rPr>
        <w:t xml:space="preserve"> </w:t>
      </w:r>
      <w:r w:rsidRPr="00E143AB">
        <w:rPr>
          <w:rFonts w:ascii="Calibri" w:eastAsia="Arial" w:hAnsi="Calibri" w:cs="Arial"/>
        </w:rPr>
        <w:t>I</w:t>
      </w:r>
      <w:r w:rsidRPr="00E143AB">
        <w:rPr>
          <w:rFonts w:ascii="Calibri" w:eastAsia="Arial" w:hAnsi="Calibri" w:cs="Arial"/>
          <w:spacing w:val="-2"/>
        </w:rPr>
        <w:t xml:space="preserve"> </w:t>
      </w:r>
      <w:r w:rsidRPr="00E143AB">
        <w:rPr>
          <w:rFonts w:ascii="Calibri" w:eastAsia="Arial" w:hAnsi="Calibri" w:cs="Arial"/>
        </w:rPr>
        <w:t>w</w:t>
      </w:r>
      <w:r w:rsidRPr="00E143AB">
        <w:rPr>
          <w:rFonts w:ascii="Calibri" w:eastAsia="Arial" w:hAnsi="Calibri" w:cs="Arial"/>
          <w:spacing w:val="1"/>
        </w:rPr>
        <w:t>i</w:t>
      </w:r>
      <w:r w:rsidRPr="00E143AB">
        <w:rPr>
          <w:rFonts w:ascii="Calibri" w:eastAsia="Arial" w:hAnsi="Calibri" w:cs="Arial"/>
        </w:rPr>
        <w:t xml:space="preserve">ll </w:t>
      </w:r>
      <w:r w:rsidRPr="00E143AB">
        <w:rPr>
          <w:rFonts w:ascii="Calibri" w:eastAsia="Arial" w:hAnsi="Calibri" w:cs="Arial"/>
          <w:spacing w:val="-1"/>
        </w:rPr>
        <w:t>b</w:t>
      </w:r>
      <w:r w:rsidRPr="00E143AB">
        <w:rPr>
          <w:rFonts w:ascii="Calibri" w:eastAsia="Arial" w:hAnsi="Calibri" w:cs="Arial"/>
        </w:rPr>
        <w:t>e</w:t>
      </w:r>
      <w:r w:rsidRPr="00E143AB">
        <w:rPr>
          <w:rFonts w:ascii="Calibri" w:eastAsia="Arial" w:hAnsi="Calibri" w:cs="Arial"/>
          <w:spacing w:val="-2"/>
        </w:rPr>
        <w:t xml:space="preserve"> </w:t>
      </w:r>
      <w:r w:rsidRPr="00E143AB">
        <w:rPr>
          <w:rFonts w:ascii="Calibri" w:eastAsia="Arial" w:hAnsi="Calibri" w:cs="Arial"/>
          <w:spacing w:val="-1"/>
        </w:rPr>
        <w:t>pr</w:t>
      </w:r>
      <w:r w:rsidRPr="00E143AB">
        <w:rPr>
          <w:rFonts w:ascii="Calibri" w:eastAsia="Arial" w:hAnsi="Calibri" w:cs="Arial"/>
          <w:spacing w:val="1"/>
        </w:rPr>
        <w:t>o</w:t>
      </w:r>
      <w:r w:rsidRPr="00E143AB">
        <w:rPr>
          <w:rFonts w:ascii="Calibri" w:eastAsia="Arial" w:hAnsi="Calibri" w:cs="Arial"/>
          <w:spacing w:val="-1"/>
        </w:rPr>
        <w:t>h</w:t>
      </w:r>
      <w:r w:rsidRPr="00E143AB">
        <w:rPr>
          <w:rFonts w:ascii="Calibri" w:eastAsia="Arial" w:hAnsi="Calibri" w:cs="Arial"/>
          <w:spacing w:val="1"/>
        </w:rPr>
        <w:t>i</w:t>
      </w:r>
      <w:r w:rsidRPr="00E143AB">
        <w:rPr>
          <w:rFonts w:ascii="Calibri" w:eastAsia="Arial" w:hAnsi="Calibri" w:cs="Arial"/>
          <w:spacing w:val="-1"/>
        </w:rPr>
        <w:t>b</w:t>
      </w:r>
      <w:r w:rsidRPr="00E143AB">
        <w:rPr>
          <w:rFonts w:ascii="Calibri" w:eastAsia="Arial" w:hAnsi="Calibri" w:cs="Arial"/>
          <w:spacing w:val="1"/>
        </w:rPr>
        <w:t>i</w:t>
      </w:r>
      <w:r w:rsidRPr="00E143AB">
        <w:rPr>
          <w:rFonts w:ascii="Calibri" w:eastAsia="Arial" w:hAnsi="Calibri" w:cs="Arial"/>
        </w:rPr>
        <w:t>t</w:t>
      </w:r>
      <w:r w:rsidRPr="00E143AB">
        <w:rPr>
          <w:rFonts w:ascii="Calibri" w:eastAsia="Arial" w:hAnsi="Calibri" w:cs="Arial"/>
          <w:spacing w:val="-1"/>
        </w:rPr>
        <w:t>e</w:t>
      </w:r>
      <w:r w:rsidRPr="00E143AB">
        <w:rPr>
          <w:rFonts w:ascii="Calibri" w:eastAsia="Arial" w:hAnsi="Calibri" w:cs="Arial"/>
        </w:rPr>
        <w:t>d f</w:t>
      </w:r>
      <w:r w:rsidRPr="00E143AB">
        <w:rPr>
          <w:rFonts w:ascii="Calibri" w:eastAsia="Arial" w:hAnsi="Calibri" w:cs="Arial"/>
          <w:spacing w:val="-4"/>
        </w:rPr>
        <w:t>r</w:t>
      </w:r>
      <w:r w:rsidRPr="00E143AB">
        <w:rPr>
          <w:rFonts w:ascii="Calibri" w:eastAsia="Arial" w:hAnsi="Calibri" w:cs="Arial"/>
          <w:spacing w:val="1"/>
        </w:rPr>
        <w:t>o</w:t>
      </w:r>
      <w:r w:rsidRPr="00E143AB">
        <w:rPr>
          <w:rFonts w:ascii="Calibri" w:eastAsia="Arial" w:hAnsi="Calibri" w:cs="Arial"/>
        </w:rPr>
        <w:t xml:space="preserve">m </w:t>
      </w:r>
      <w:r w:rsidRPr="00E143AB">
        <w:rPr>
          <w:rFonts w:ascii="Calibri" w:eastAsia="Arial" w:hAnsi="Calibri" w:cs="Arial"/>
          <w:spacing w:val="-1"/>
        </w:rPr>
        <w:t>re</w:t>
      </w:r>
      <w:r w:rsidRPr="00E143AB">
        <w:rPr>
          <w:rFonts w:ascii="Calibri" w:eastAsia="Arial" w:hAnsi="Calibri" w:cs="Arial"/>
          <w:spacing w:val="-3"/>
        </w:rPr>
        <w:t>t</w:t>
      </w:r>
      <w:r w:rsidRPr="00E143AB">
        <w:rPr>
          <w:rFonts w:ascii="Calibri" w:eastAsia="Arial" w:hAnsi="Calibri" w:cs="Arial"/>
          <w:spacing w:val="-1"/>
        </w:rPr>
        <w:t>urn</w:t>
      </w:r>
      <w:r w:rsidRPr="00E143AB">
        <w:rPr>
          <w:rFonts w:ascii="Calibri" w:eastAsia="Arial" w:hAnsi="Calibri" w:cs="Arial"/>
          <w:spacing w:val="1"/>
        </w:rPr>
        <w:t>i</w:t>
      </w:r>
      <w:r w:rsidRPr="00E143AB">
        <w:rPr>
          <w:rFonts w:ascii="Calibri" w:eastAsia="Arial" w:hAnsi="Calibri" w:cs="Arial"/>
          <w:spacing w:val="-1"/>
        </w:rPr>
        <w:t>n</w:t>
      </w:r>
      <w:r w:rsidRPr="00E143AB">
        <w:rPr>
          <w:rFonts w:ascii="Calibri" w:eastAsia="Arial" w:hAnsi="Calibri" w:cs="Arial"/>
        </w:rPr>
        <w:t>g</w:t>
      </w:r>
      <w:r w:rsidRPr="00E143AB">
        <w:rPr>
          <w:rFonts w:ascii="Calibri" w:eastAsia="Arial" w:hAnsi="Calibri" w:cs="Arial"/>
          <w:spacing w:val="2"/>
        </w:rPr>
        <w:t xml:space="preserve"> </w:t>
      </w:r>
      <w:r w:rsidRPr="00E143AB">
        <w:rPr>
          <w:rFonts w:ascii="Calibri" w:eastAsia="Arial" w:hAnsi="Calibri" w:cs="Arial"/>
          <w:spacing w:val="-3"/>
        </w:rPr>
        <w:t>t</w:t>
      </w:r>
      <w:r w:rsidRPr="00E143AB">
        <w:rPr>
          <w:rFonts w:ascii="Calibri" w:eastAsia="Arial" w:hAnsi="Calibri" w:cs="Arial"/>
        </w:rPr>
        <w:t>o</w:t>
      </w:r>
      <w:r w:rsidRPr="00E143AB">
        <w:rPr>
          <w:rFonts w:ascii="Calibri" w:eastAsia="Arial" w:hAnsi="Calibri" w:cs="Arial"/>
          <w:spacing w:val="2"/>
        </w:rPr>
        <w:t xml:space="preserve"> </w:t>
      </w:r>
      <w:r w:rsidRPr="00E143AB">
        <w:rPr>
          <w:rFonts w:ascii="Calibri" w:eastAsia="Arial" w:hAnsi="Calibri" w:cs="Arial"/>
        </w:rPr>
        <w:t>t</w:t>
      </w:r>
      <w:r w:rsidRPr="00E143AB">
        <w:rPr>
          <w:rFonts w:ascii="Calibri" w:eastAsia="Arial" w:hAnsi="Calibri" w:cs="Arial"/>
          <w:spacing w:val="-2"/>
        </w:rPr>
        <w:t>h</w:t>
      </w:r>
      <w:r w:rsidRPr="00E143AB">
        <w:rPr>
          <w:rFonts w:ascii="Calibri" w:eastAsia="Arial" w:hAnsi="Calibri" w:cs="Arial"/>
        </w:rPr>
        <w:t xml:space="preserve">e </w:t>
      </w:r>
      <w:r w:rsidRPr="00E143AB">
        <w:rPr>
          <w:rFonts w:ascii="Calibri" w:eastAsia="Arial" w:hAnsi="Calibri" w:cs="Arial"/>
          <w:spacing w:val="-1"/>
        </w:rPr>
        <w:t>c</w:t>
      </w:r>
      <w:r w:rsidRPr="00E143AB">
        <w:rPr>
          <w:rFonts w:ascii="Calibri" w:eastAsia="Arial" w:hAnsi="Calibri" w:cs="Arial"/>
          <w:spacing w:val="-3"/>
        </w:rPr>
        <w:t>l</w:t>
      </w:r>
      <w:r w:rsidRPr="00E143AB">
        <w:rPr>
          <w:rFonts w:ascii="Calibri" w:eastAsia="Arial" w:hAnsi="Calibri" w:cs="Arial"/>
          <w:spacing w:val="1"/>
        </w:rPr>
        <w:t>i</w:t>
      </w:r>
      <w:r w:rsidRPr="00E143AB">
        <w:rPr>
          <w:rFonts w:ascii="Calibri" w:eastAsia="Arial" w:hAnsi="Calibri" w:cs="Arial"/>
          <w:spacing w:val="-1"/>
        </w:rPr>
        <w:t>nica</w:t>
      </w:r>
      <w:r w:rsidRPr="00E143AB">
        <w:rPr>
          <w:rFonts w:ascii="Calibri" w:eastAsia="Arial" w:hAnsi="Calibri" w:cs="Arial"/>
        </w:rPr>
        <w:t>l s</w:t>
      </w:r>
      <w:r w:rsidRPr="00E143AB">
        <w:rPr>
          <w:rFonts w:ascii="Calibri" w:eastAsia="Arial" w:hAnsi="Calibri" w:cs="Arial"/>
          <w:spacing w:val="1"/>
        </w:rPr>
        <w:t>i</w:t>
      </w:r>
      <w:r w:rsidRPr="00E143AB">
        <w:rPr>
          <w:rFonts w:ascii="Calibri" w:eastAsia="Arial" w:hAnsi="Calibri" w:cs="Arial"/>
        </w:rPr>
        <w:t xml:space="preserve">te </w:t>
      </w:r>
      <w:r w:rsidRPr="00E143AB">
        <w:rPr>
          <w:rFonts w:ascii="Calibri" w:eastAsia="Arial" w:hAnsi="Calibri" w:cs="Arial"/>
          <w:spacing w:val="1"/>
        </w:rPr>
        <w:t>i</w:t>
      </w:r>
      <w:r w:rsidRPr="00E143AB">
        <w:rPr>
          <w:rFonts w:ascii="Calibri" w:eastAsia="Arial" w:hAnsi="Calibri" w:cs="Arial"/>
        </w:rPr>
        <w:t>f</w:t>
      </w:r>
      <w:r w:rsidRPr="00E143AB">
        <w:rPr>
          <w:rFonts w:ascii="Calibri" w:eastAsia="Arial" w:hAnsi="Calibri" w:cs="Arial"/>
          <w:spacing w:val="-4"/>
        </w:rPr>
        <w:t xml:space="preserve"> </w:t>
      </w:r>
      <w:r w:rsidRPr="00E143AB">
        <w:rPr>
          <w:rFonts w:ascii="Calibri" w:eastAsia="Arial" w:hAnsi="Calibri" w:cs="Arial"/>
        </w:rPr>
        <w:t>I</w:t>
      </w:r>
      <w:r w:rsidRPr="00E143AB">
        <w:rPr>
          <w:rFonts w:ascii="Calibri" w:eastAsia="Arial" w:hAnsi="Calibri" w:cs="Arial"/>
          <w:spacing w:val="2"/>
        </w:rPr>
        <w:t xml:space="preserve"> </w:t>
      </w:r>
      <w:r w:rsidRPr="00E143AB">
        <w:rPr>
          <w:rFonts w:ascii="Calibri" w:eastAsia="Arial" w:hAnsi="Calibri" w:cs="Arial"/>
          <w:spacing w:val="-1"/>
        </w:rPr>
        <w:t>vi</w:t>
      </w:r>
      <w:r w:rsidRPr="00E143AB">
        <w:rPr>
          <w:rFonts w:ascii="Calibri" w:eastAsia="Arial" w:hAnsi="Calibri" w:cs="Arial"/>
          <w:spacing w:val="1"/>
        </w:rPr>
        <w:t>o</w:t>
      </w:r>
      <w:r w:rsidRPr="00E143AB">
        <w:rPr>
          <w:rFonts w:ascii="Calibri" w:eastAsia="Arial" w:hAnsi="Calibri" w:cs="Arial"/>
        </w:rPr>
        <w:t>l</w:t>
      </w:r>
      <w:r w:rsidRPr="00E143AB">
        <w:rPr>
          <w:rFonts w:ascii="Calibri" w:eastAsia="Arial" w:hAnsi="Calibri" w:cs="Arial"/>
          <w:spacing w:val="-1"/>
        </w:rPr>
        <w:t>a</w:t>
      </w:r>
      <w:r w:rsidRPr="00E143AB">
        <w:rPr>
          <w:rFonts w:ascii="Calibri" w:eastAsia="Arial" w:hAnsi="Calibri" w:cs="Arial"/>
        </w:rPr>
        <w:t>te</w:t>
      </w:r>
      <w:r w:rsidRPr="00E143AB">
        <w:rPr>
          <w:rFonts w:ascii="Calibri" w:eastAsia="Arial" w:hAnsi="Calibri" w:cs="Arial"/>
          <w:spacing w:val="-2"/>
        </w:rPr>
        <w:t xml:space="preserve"> </w:t>
      </w:r>
      <w:r w:rsidRPr="00E143AB">
        <w:rPr>
          <w:rFonts w:ascii="Calibri" w:eastAsia="Arial" w:hAnsi="Calibri" w:cs="Arial"/>
          <w:spacing w:val="-1"/>
        </w:rPr>
        <w:t>an</w:t>
      </w:r>
      <w:r w:rsidRPr="00E143AB">
        <w:rPr>
          <w:rFonts w:ascii="Calibri" w:eastAsia="Arial" w:hAnsi="Calibri" w:cs="Arial"/>
        </w:rPr>
        <w:t xml:space="preserve">y </w:t>
      </w:r>
      <w:r w:rsidRPr="00E143AB">
        <w:rPr>
          <w:rFonts w:ascii="Calibri" w:eastAsia="Arial" w:hAnsi="Calibri" w:cs="Arial"/>
          <w:spacing w:val="-1"/>
        </w:rPr>
        <w:t>pr</w:t>
      </w:r>
      <w:r w:rsidRPr="00E143AB">
        <w:rPr>
          <w:rFonts w:ascii="Calibri" w:eastAsia="Arial" w:hAnsi="Calibri" w:cs="Arial"/>
          <w:spacing w:val="1"/>
        </w:rPr>
        <w:t>i</w:t>
      </w:r>
      <w:r w:rsidRPr="00E143AB">
        <w:rPr>
          <w:rFonts w:ascii="Calibri" w:eastAsia="Arial" w:hAnsi="Calibri" w:cs="Arial"/>
          <w:spacing w:val="-1"/>
        </w:rPr>
        <w:t>vac</w:t>
      </w:r>
      <w:r w:rsidRPr="00E143AB">
        <w:rPr>
          <w:rFonts w:ascii="Calibri" w:eastAsia="Arial" w:hAnsi="Calibri" w:cs="Arial"/>
        </w:rPr>
        <w:t xml:space="preserve">y </w:t>
      </w:r>
      <w:r w:rsidRPr="00E143AB">
        <w:rPr>
          <w:rFonts w:ascii="Calibri" w:eastAsia="Arial" w:hAnsi="Calibri" w:cs="Arial"/>
          <w:spacing w:val="-1"/>
        </w:rPr>
        <w:t>re</w:t>
      </w:r>
      <w:r w:rsidRPr="00E143AB">
        <w:rPr>
          <w:rFonts w:ascii="Calibri" w:eastAsia="Arial" w:hAnsi="Calibri" w:cs="Arial"/>
          <w:spacing w:val="1"/>
        </w:rPr>
        <w:t>q</w:t>
      </w:r>
      <w:r w:rsidRPr="00E143AB">
        <w:rPr>
          <w:rFonts w:ascii="Calibri" w:eastAsia="Arial" w:hAnsi="Calibri" w:cs="Arial"/>
          <w:spacing w:val="-1"/>
        </w:rPr>
        <w:t>u</w:t>
      </w:r>
      <w:r w:rsidRPr="00E143AB">
        <w:rPr>
          <w:rFonts w:ascii="Calibri" w:eastAsia="Arial" w:hAnsi="Calibri" w:cs="Arial"/>
          <w:spacing w:val="1"/>
        </w:rPr>
        <w:t>i</w:t>
      </w:r>
      <w:r w:rsidRPr="00E143AB">
        <w:rPr>
          <w:rFonts w:ascii="Calibri" w:eastAsia="Arial" w:hAnsi="Calibri" w:cs="Arial"/>
          <w:spacing w:val="-1"/>
        </w:rPr>
        <w:t>re</w:t>
      </w:r>
      <w:r w:rsidRPr="00E143AB">
        <w:rPr>
          <w:rFonts w:ascii="Calibri" w:eastAsia="Arial" w:hAnsi="Calibri" w:cs="Arial"/>
          <w:spacing w:val="-2"/>
        </w:rPr>
        <w:t>m</w:t>
      </w:r>
      <w:r w:rsidRPr="00E143AB">
        <w:rPr>
          <w:rFonts w:ascii="Calibri" w:eastAsia="Arial" w:hAnsi="Calibri" w:cs="Arial"/>
          <w:spacing w:val="-1"/>
        </w:rPr>
        <w:t>en</w:t>
      </w:r>
      <w:r w:rsidRPr="00E143AB">
        <w:rPr>
          <w:rFonts w:ascii="Calibri" w:eastAsia="Arial" w:hAnsi="Calibri" w:cs="Arial"/>
        </w:rPr>
        <w:t xml:space="preserve">t </w:t>
      </w:r>
      <w:r w:rsidRPr="00E143AB">
        <w:rPr>
          <w:rFonts w:ascii="Calibri" w:eastAsia="Arial" w:hAnsi="Calibri" w:cs="Arial"/>
          <w:spacing w:val="1"/>
        </w:rPr>
        <w:t>i</w:t>
      </w:r>
      <w:r w:rsidRPr="00E143AB">
        <w:rPr>
          <w:rFonts w:ascii="Calibri" w:eastAsia="Arial" w:hAnsi="Calibri" w:cs="Arial"/>
        </w:rPr>
        <w:t xml:space="preserve">n </w:t>
      </w:r>
      <w:r w:rsidRPr="00E143AB">
        <w:rPr>
          <w:rFonts w:ascii="Calibri" w:eastAsia="Arial" w:hAnsi="Calibri" w:cs="Arial"/>
          <w:spacing w:val="-1"/>
        </w:rPr>
        <w:t>an</w:t>
      </w:r>
      <w:r w:rsidRPr="00E143AB">
        <w:rPr>
          <w:rFonts w:ascii="Calibri" w:eastAsia="Arial" w:hAnsi="Calibri" w:cs="Arial"/>
        </w:rPr>
        <w:t xml:space="preserve">y </w:t>
      </w:r>
      <w:r w:rsidRPr="00E143AB">
        <w:rPr>
          <w:rFonts w:ascii="Calibri" w:eastAsia="Arial" w:hAnsi="Calibri" w:cs="Arial"/>
          <w:spacing w:val="-1"/>
        </w:rPr>
        <w:t>r</w:t>
      </w:r>
      <w:r w:rsidRPr="00E143AB">
        <w:rPr>
          <w:rFonts w:ascii="Calibri" w:eastAsia="Arial" w:hAnsi="Calibri" w:cs="Arial"/>
          <w:spacing w:val="-3"/>
        </w:rPr>
        <w:t>e</w:t>
      </w:r>
      <w:r w:rsidRPr="00E143AB">
        <w:rPr>
          <w:rFonts w:ascii="Calibri" w:eastAsia="Arial" w:hAnsi="Calibri" w:cs="Arial"/>
          <w:spacing w:val="1"/>
        </w:rPr>
        <w:t>g</w:t>
      </w:r>
      <w:r w:rsidRPr="00E143AB">
        <w:rPr>
          <w:rFonts w:ascii="Calibri" w:eastAsia="Arial" w:hAnsi="Calibri" w:cs="Arial"/>
          <w:spacing w:val="-1"/>
        </w:rPr>
        <w:t>ard</w:t>
      </w:r>
      <w:r w:rsidRPr="00E143AB">
        <w:rPr>
          <w:rFonts w:ascii="Calibri" w:eastAsia="Arial" w:hAnsi="Calibri" w:cs="Arial"/>
        </w:rPr>
        <w:t xml:space="preserve">. </w:t>
      </w:r>
      <w:r w:rsidRPr="00E143AB">
        <w:rPr>
          <w:rFonts w:ascii="Calibri" w:eastAsia="Arial" w:hAnsi="Calibri" w:cs="Arial"/>
          <w:spacing w:val="1"/>
        </w:rPr>
        <w:t xml:space="preserve"> </w:t>
      </w:r>
      <w:r w:rsidRPr="00E143AB">
        <w:rPr>
          <w:rFonts w:ascii="Calibri" w:eastAsia="Arial" w:hAnsi="Calibri" w:cs="Arial"/>
          <w:spacing w:val="-1"/>
        </w:rPr>
        <w:t>Suc</w:t>
      </w:r>
      <w:r w:rsidRPr="00E143AB">
        <w:rPr>
          <w:rFonts w:ascii="Calibri" w:eastAsia="Arial" w:hAnsi="Calibri" w:cs="Arial"/>
        </w:rPr>
        <w:t xml:space="preserve">h </w:t>
      </w:r>
      <w:r w:rsidRPr="00E143AB">
        <w:rPr>
          <w:rFonts w:ascii="Calibri" w:eastAsia="Arial" w:hAnsi="Calibri" w:cs="Arial"/>
          <w:spacing w:val="-1"/>
        </w:rPr>
        <w:t>v</w:t>
      </w:r>
      <w:r w:rsidRPr="00E143AB">
        <w:rPr>
          <w:rFonts w:ascii="Calibri" w:eastAsia="Arial" w:hAnsi="Calibri" w:cs="Arial"/>
          <w:spacing w:val="1"/>
        </w:rPr>
        <w:t>io</w:t>
      </w:r>
      <w:r w:rsidRPr="00E143AB">
        <w:rPr>
          <w:rFonts w:ascii="Calibri" w:eastAsia="Arial" w:hAnsi="Calibri" w:cs="Arial"/>
        </w:rPr>
        <w:t>l</w:t>
      </w:r>
      <w:r w:rsidRPr="00E143AB">
        <w:rPr>
          <w:rFonts w:ascii="Calibri" w:eastAsia="Arial" w:hAnsi="Calibri" w:cs="Arial"/>
          <w:spacing w:val="-1"/>
        </w:rPr>
        <w:t>a</w:t>
      </w:r>
      <w:r w:rsidRPr="00E143AB">
        <w:rPr>
          <w:rFonts w:ascii="Calibri" w:eastAsia="Arial" w:hAnsi="Calibri" w:cs="Arial"/>
        </w:rPr>
        <w:t>t</w:t>
      </w:r>
      <w:r w:rsidRPr="00E143AB">
        <w:rPr>
          <w:rFonts w:ascii="Calibri" w:eastAsia="Arial" w:hAnsi="Calibri" w:cs="Arial"/>
          <w:spacing w:val="-2"/>
        </w:rPr>
        <w:t>i</w:t>
      </w:r>
      <w:r w:rsidRPr="00E143AB">
        <w:rPr>
          <w:rFonts w:ascii="Calibri" w:eastAsia="Arial" w:hAnsi="Calibri" w:cs="Arial"/>
          <w:spacing w:val="1"/>
        </w:rPr>
        <w:t>o</w:t>
      </w:r>
      <w:r w:rsidRPr="00E143AB">
        <w:rPr>
          <w:rFonts w:ascii="Calibri" w:eastAsia="Arial" w:hAnsi="Calibri" w:cs="Arial"/>
        </w:rPr>
        <w:t xml:space="preserve">n </w:t>
      </w:r>
      <w:r w:rsidRPr="00E143AB">
        <w:rPr>
          <w:rFonts w:ascii="Calibri" w:eastAsia="Arial" w:hAnsi="Calibri" w:cs="Arial"/>
          <w:spacing w:val="-2"/>
        </w:rPr>
        <w:t>m</w:t>
      </w:r>
      <w:r w:rsidRPr="00E143AB">
        <w:rPr>
          <w:rFonts w:ascii="Calibri" w:eastAsia="Arial" w:hAnsi="Calibri" w:cs="Arial"/>
          <w:spacing w:val="-1"/>
        </w:rPr>
        <w:t>a</w:t>
      </w:r>
      <w:r w:rsidRPr="00E143AB">
        <w:rPr>
          <w:rFonts w:ascii="Calibri" w:eastAsia="Arial" w:hAnsi="Calibri" w:cs="Arial"/>
        </w:rPr>
        <w:t>y</w:t>
      </w:r>
      <w:r w:rsidRPr="00E143AB">
        <w:rPr>
          <w:rFonts w:ascii="Calibri" w:eastAsia="Arial" w:hAnsi="Calibri" w:cs="Arial"/>
          <w:spacing w:val="-2"/>
        </w:rPr>
        <w:t xml:space="preserve"> </w:t>
      </w:r>
      <w:r w:rsidRPr="00E143AB">
        <w:rPr>
          <w:rFonts w:ascii="Calibri" w:eastAsia="Arial" w:hAnsi="Calibri" w:cs="Arial"/>
          <w:spacing w:val="-1"/>
        </w:rPr>
        <w:t>a</w:t>
      </w:r>
      <w:r w:rsidRPr="00E143AB">
        <w:rPr>
          <w:rFonts w:ascii="Calibri" w:eastAsia="Arial" w:hAnsi="Calibri" w:cs="Arial"/>
        </w:rPr>
        <w:t>l</w:t>
      </w:r>
      <w:r w:rsidRPr="00E143AB">
        <w:rPr>
          <w:rFonts w:ascii="Calibri" w:eastAsia="Arial" w:hAnsi="Calibri" w:cs="Arial"/>
          <w:spacing w:val="-1"/>
        </w:rPr>
        <w:t>s</w:t>
      </w:r>
      <w:r w:rsidRPr="00E143AB">
        <w:rPr>
          <w:rFonts w:ascii="Calibri" w:eastAsia="Arial" w:hAnsi="Calibri" w:cs="Arial"/>
        </w:rPr>
        <w:t>o</w:t>
      </w:r>
      <w:r w:rsidRPr="00E143AB">
        <w:rPr>
          <w:rFonts w:ascii="Calibri" w:eastAsia="Arial" w:hAnsi="Calibri" w:cs="Arial"/>
          <w:spacing w:val="2"/>
        </w:rPr>
        <w:t xml:space="preserve"> </w:t>
      </w:r>
      <w:r w:rsidRPr="00E143AB">
        <w:rPr>
          <w:rFonts w:ascii="Calibri" w:eastAsia="Arial" w:hAnsi="Calibri" w:cs="Arial"/>
          <w:spacing w:val="-1"/>
        </w:rPr>
        <w:t>resu</w:t>
      </w:r>
      <w:r w:rsidRPr="00E143AB">
        <w:rPr>
          <w:rFonts w:ascii="Calibri" w:eastAsia="Arial" w:hAnsi="Calibri" w:cs="Arial"/>
        </w:rPr>
        <w:t xml:space="preserve">lt </w:t>
      </w:r>
      <w:r w:rsidRPr="00E143AB">
        <w:rPr>
          <w:rFonts w:ascii="Calibri" w:eastAsia="Arial" w:hAnsi="Calibri" w:cs="Arial"/>
          <w:spacing w:val="1"/>
        </w:rPr>
        <w:t>i</w:t>
      </w:r>
      <w:r w:rsidRPr="00E143AB">
        <w:rPr>
          <w:rFonts w:ascii="Calibri" w:eastAsia="Arial" w:hAnsi="Calibri" w:cs="Arial"/>
        </w:rPr>
        <w:t>n</w:t>
      </w:r>
      <w:r w:rsidRPr="00E143AB">
        <w:rPr>
          <w:rFonts w:ascii="Calibri" w:eastAsia="Arial" w:hAnsi="Calibri" w:cs="Arial"/>
          <w:spacing w:val="-2"/>
        </w:rPr>
        <w:t xml:space="preserve"> </w:t>
      </w:r>
      <w:r w:rsidRPr="00E143AB">
        <w:rPr>
          <w:rFonts w:ascii="Calibri" w:eastAsia="Arial" w:hAnsi="Calibri" w:cs="Arial"/>
          <w:spacing w:val="-1"/>
        </w:rPr>
        <w:t>d</w:t>
      </w:r>
      <w:r w:rsidRPr="00E143AB">
        <w:rPr>
          <w:rFonts w:ascii="Calibri" w:eastAsia="Arial" w:hAnsi="Calibri" w:cs="Arial"/>
          <w:spacing w:val="1"/>
        </w:rPr>
        <w:t>i</w:t>
      </w:r>
      <w:r w:rsidRPr="00E143AB">
        <w:rPr>
          <w:rFonts w:ascii="Calibri" w:eastAsia="Arial" w:hAnsi="Calibri" w:cs="Arial"/>
          <w:spacing w:val="-3"/>
        </w:rPr>
        <w:t>s</w:t>
      </w:r>
      <w:r w:rsidRPr="00E143AB">
        <w:rPr>
          <w:rFonts w:ascii="Calibri" w:eastAsia="Arial" w:hAnsi="Calibri" w:cs="Arial"/>
          <w:spacing w:val="-1"/>
        </w:rPr>
        <w:t>c</w:t>
      </w:r>
      <w:r w:rsidRPr="00E143AB">
        <w:rPr>
          <w:rFonts w:ascii="Calibri" w:eastAsia="Arial" w:hAnsi="Calibri" w:cs="Arial"/>
          <w:spacing w:val="1"/>
        </w:rPr>
        <w:t>i</w:t>
      </w:r>
      <w:r w:rsidRPr="00E143AB">
        <w:rPr>
          <w:rFonts w:ascii="Calibri" w:eastAsia="Arial" w:hAnsi="Calibri" w:cs="Arial"/>
          <w:spacing w:val="-1"/>
        </w:rPr>
        <w:t>p</w:t>
      </w:r>
      <w:r w:rsidRPr="00E143AB">
        <w:rPr>
          <w:rFonts w:ascii="Calibri" w:eastAsia="Arial" w:hAnsi="Calibri" w:cs="Arial"/>
        </w:rPr>
        <w:t>lin</w:t>
      </w:r>
      <w:r w:rsidRPr="00E143AB">
        <w:rPr>
          <w:rFonts w:ascii="Calibri" w:eastAsia="Arial" w:hAnsi="Calibri" w:cs="Arial"/>
          <w:spacing w:val="-1"/>
        </w:rPr>
        <w:t>ar</w:t>
      </w:r>
      <w:r w:rsidRPr="00E143AB">
        <w:rPr>
          <w:rFonts w:ascii="Calibri" w:eastAsia="Arial" w:hAnsi="Calibri" w:cs="Arial"/>
        </w:rPr>
        <w:t xml:space="preserve">y </w:t>
      </w:r>
      <w:r w:rsidRPr="00E143AB">
        <w:rPr>
          <w:rFonts w:ascii="Calibri" w:eastAsia="Arial" w:hAnsi="Calibri" w:cs="Arial"/>
          <w:spacing w:val="-1"/>
        </w:rPr>
        <w:t>ac</w:t>
      </w:r>
      <w:r w:rsidRPr="00E143AB">
        <w:rPr>
          <w:rFonts w:ascii="Calibri" w:eastAsia="Arial" w:hAnsi="Calibri" w:cs="Arial"/>
        </w:rPr>
        <w:t>ti</w:t>
      </w:r>
      <w:r w:rsidRPr="00E143AB">
        <w:rPr>
          <w:rFonts w:ascii="Calibri" w:eastAsia="Arial" w:hAnsi="Calibri" w:cs="Arial"/>
          <w:spacing w:val="1"/>
        </w:rPr>
        <w:t>o</w:t>
      </w:r>
      <w:r w:rsidRPr="00E143AB">
        <w:rPr>
          <w:rFonts w:ascii="Calibri" w:eastAsia="Arial" w:hAnsi="Calibri" w:cs="Arial"/>
        </w:rPr>
        <w:t xml:space="preserve">n </w:t>
      </w:r>
      <w:r w:rsidRPr="00E143AB">
        <w:rPr>
          <w:rFonts w:ascii="Calibri" w:eastAsia="Arial" w:hAnsi="Calibri" w:cs="Arial"/>
          <w:spacing w:val="-1"/>
        </w:rPr>
        <w:t>a</w:t>
      </w:r>
      <w:r w:rsidRPr="00E143AB">
        <w:rPr>
          <w:rFonts w:ascii="Calibri" w:eastAsia="Arial" w:hAnsi="Calibri" w:cs="Arial"/>
          <w:spacing w:val="1"/>
        </w:rPr>
        <w:t>g</w:t>
      </w:r>
      <w:r w:rsidRPr="00E143AB">
        <w:rPr>
          <w:rFonts w:ascii="Calibri" w:eastAsia="Arial" w:hAnsi="Calibri" w:cs="Arial"/>
          <w:spacing w:val="-1"/>
        </w:rPr>
        <w:t>a</w:t>
      </w:r>
      <w:r w:rsidRPr="00E143AB">
        <w:rPr>
          <w:rFonts w:ascii="Calibri" w:eastAsia="Arial" w:hAnsi="Calibri" w:cs="Arial"/>
          <w:spacing w:val="1"/>
        </w:rPr>
        <w:t>i</w:t>
      </w:r>
      <w:r w:rsidRPr="00E143AB">
        <w:rPr>
          <w:rFonts w:ascii="Calibri" w:eastAsia="Arial" w:hAnsi="Calibri" w:cs="Arial"/>
          <w:spacing w:val="-1"/>
        </w:rPr>
        <w:t>ns</w:t>
      </w:r>
      <w:r w:rsidRPr="00E143AB">
        <w:rPr>
          <w:rFonts w:ascii="Calibri" w:eastAsia="Arial" w:hAnsi="Calibri" w:cs="Arial"/>
        </w:rPr>
        <w:t xml:space="preserve">t </w:t>
      </w:r>
      <w:r w:rsidRPr="00E143AB">
        <w:rPr>
          <w:rFonts w:ascii="Calibri" w:eastAsia="Arial" w:hAnsi="Calibri" w:cs="Arial"/>
          <w:spacing w:val="-1"/>
        </w:rPr>
        <w:t>m</w:t>
      </w:r>
      <w:r w:rsidRPr="00E143AB">
        <w:rPr>
          <w:rFonts w:ascii="Calibri" w:eastAsia="Arial" w:hAnsi="Calibri" w:cs="Arial"/>
        </w:rPr>
        <w:t xml:space="preserve">e </w:t>
      </w:r>
      <w:r w:rsidRPr="00E143AB">
        <w:rPr>
          <w:rFonts w:ascii="Calibri" w:eastAsia="Arial" w:hAnsi="Calibri" w:cs="Arial"/>
          <w:spacing w:val="-1"/>
        </w:rPr>
        <w:t>b</w:t>
      </w:r>
      <w:r w:rsidRPr="00E143AB">
        <w:rPr>
          <w:rFonts w:ascii="Calibri" w:eastAsia="Arial" w:hAnsi="Calibri" w:cs="Arial"/>
        </w:rPr>
        <w:t>y</w:t>
      </w:r>
      <w:r w:rsidRPr="00E143AB">
        <w:rPr>
          <w:rFonts w:ascii="Calibri" w:eastAsia="Arial" w:hAnsi="Calibri" w:cs="Arial"/>
          <w:spacing w:val="-2"/>
        </w:rPr>
        <w:t xml:space="preserve"> </w:t>
      </w:r>
      <w:r w:rsidRPr="00E143AB">
        <w:rPr>
          <w:rFonts w:ascii="Calibri" w:eastAsia="Arial" w:hAnsi="Calibri" w:cs="Arial"/>
          <w:spacing w:val="1"/>
        </w:rPr>
        <w:t>G</w:t>
      </w:r>
      <w:r w:rsidRPr="00E143AB">
        <w:rPr>
          <w:rFonts w:ascii="Calibri" w:eastAsia="Arial" w:hAnsi="Calibri" w:cs="Arial"/>
          <w:spacing w:val="-3"/>
        </w:rPr>
        <w:t>r</w:t>
      </w:r>
      <w:r w:rsidRPr="00E143AB">
        <w:rPr>
          <w:rFonts w:ascii="Calibri" w:eastAsia="Arial" w:hAnsi="Calibri" w:cs="Arial"/>
          <w:spacing w:val="1"/>
        </w:rPr>
        <w:t>o</w:t>
      </w:r>
      <w:r w:rsidRPr="00E143AB">
        <w:rPr>
          <w:rFonts w:ascii="Calibri" w:eastAsia="Arial" w:hAnsi="Calibri" w:cs="Arial"/>
          <w:spacing w:val="-1"/>
        </w:rPr>
        <w:t>ss</w:t>
      </w:r>
      <w:r w:rsidRPr="00E143AB">
        <w:rPr>
          <w:rFonts w:ascii="Calibri" w:eastAsia="Arial" w:hAnsi="Calibri" w:cs="Arial"/>
          <w:spacing w:val="-2"/>
        </w:rPr>
        <w:t>m</w:t>
      </w:r>
      <w:r w:rsidRPr="00E143AB">
        <w:rPr>
          <w:rFonts w:ascii="Calibri" w:eastAsia="Arial" w:hAnsi="Calibri" w:cs="Arial"/>
          <w:spacing w:val="1"/>
        </w:rPr>
        <w:t>o</w:t>
      </w:r>
      <w:r w:rsidRPr="00E143AB">
        <w:rPr>
          <w:rFonts w:ascii="Calibri" w:eastAsia="Arial" w:hAnsi="Calibri" w:cs="Arial"/>
          <w:spacing w:val="-1"/>
        </w:rPr>
        <w:t>n</w:t>
      </w:r>
      <w:r w:rsidRPr="00E143AB">
        <w:rPr>
          <w:rFonts w:ascii="Calibri" w:eastAsia="Arial" w:hAnsi="Calibri" w:cs="Arial"/>
        </w:rPr>
        <w:t>t Co</w:t>
      </w:r>
      <w:r w:rsidRPr="00E143AB">
        <w:rPr>
          <w:rFonts w:ascii="Calibri" w:eastAsia="Arial" w:hAnsi="Calibri" w:cs="Arial"/>
          <w:spacing w:val="-1"/>
        </w:rPr>
        <w:t>m</w:t>
      </w:r>
      <w:r w:rsidRPr="00E143AB">
        <w:rPr>
          <w:rFonts w:ascii="Calibri" w:eastAsia="Arial" w:hAnsi="Calibri" w:cs="Arial"/>
          <w:spacing w:val="-2"/>
        </w:rPr>
        <w:t>m</w:t>
      </w:r>
      <w:r w:rsidRPr="00E143AB">
        <w:rPr>
          <w:rFonts w:ascii="Calibri" w:eastAsia="Arial" w:hAnsi="Calibri" w:cs="Arial"/>
          <w:spacing w:val="-1"/>
        </w:rPr>
        <w:t>un</w:t>
      </w:r>
      <w:r w:rsidRPr="00E143AB">
        <w:rPr>
          <w:rFonts w:ascii="Calibri" w:eastAsia="Arial" w:hAnsi="Calibri" w:cs="Arial"/>
          <w:spacing w:val="1"/>
        </w:rPr>
        <w:t>i</w:t>
      </w:r>
      <w:r w:rsidRPr="00E143AB">
        <w:rPr>
          <w:rFonts w:ascii="Calibri" w:eastAsia="Arial" w:hAnsi="Calibri" w:cs="Arial"/>
        </w:rPr>
        <w:t xml:space="preserve">ty </w:t>
      </w:r>
      <w:r w:rsidRPr="00E143AB">
        <w:rPr>
          <w:rFonts w:ascii="Calibri" w:eastAsia="Arial" w:hAnsi="Calibri" w:cs="Arial"/>
          <w:spacing w:val="-3"/>
        </w:rPr>
        <w:t>C</w:t>
      </w:r>
      <w:r w:rsidRPr="00E143AB">
        <w:rPr>
          <w:rFonts w:ascii="Calibri" w:eastAsia="Arial" w:hAnsi="Calibri" w:cs="Arial"/>
          <w:spacing w:val="1"/>
        </w:rPr>
        <w:t>o</w:t>
      </w:r>
      <w:r w:rsidRPr="00E143AB">
        <w:rPr>
          <w:rFonts w:ascii="Calibri" w:eastAsia="Arial" w:hAnsi="Calibri" w:cs="Arial"/>
        </w:rPr>
        <w:t>l</w:t>
      </w:r>
      <w:r w:rsidRPr="00E143AB">
        <w:rPr>
          <w:rFonts w:ascii="Calibri" w:eastAsia="Arial" w:hAnsi="Calibri" w:cs="Arial"/>
          <w:spacing w:val="-1"/>
        </w:rPr>
        <w:t>le</w:t>
      </w:r>
      <w:r w:rsidRPr="00E143AB">
        <w:rPr>
          <w:rFonts w:ascii="Calibri" w:eastAsia="Arial" w:hAnsi="Calibri" w:cs="Arial"/>
          <w:spacing w:val="1"/>
        </w:rPr>
        <w:t>g</w:t>
      </w:r>
      <w:r w:rsidRPr="00E143AB">
        <w:rPr>
          <w:rFonts w:ascii="Calibri" w:eastAsia="Arial" w:hAnsi="Calibri" w:cs="Arial"/>
          <w:spacing w:val="-3"/>
        </w:rPr>
        <w:t>e</w:t>
      </w:r>
      <w:r w:rsidR="00302723" w:rsidRPr="00E143AB">
        <w:rPr>
          <w:rFonts w:ascii="Calibri" w:eastAsia="Arial" w:hAnsi="Calibri" w:cs="Arial"/>
        </w:rPr>
        <w:t xml:space="preserve"> and dismissal from the Respiratory Therapy Program.</w:t>
      </w:r>
    </w:p>
    <w:p w14:paraId="56463CC4" w14:textId="77777777" w:rsidR="0054030D" w:rsidRPr="00E143AB" w:rsidRDefault="0054030D" w:rsidP="0054030D">
      <w:pPr>
        <w:tabs>
          <w:tab w:val="left" w:pos="720"/>
          <w:tab w:val="left" w:pos="3840"/>
        </w:tabs>
        <w:spacing w:line="248" w:lineRule="exact"/>
        <w:ind w:left="100" w:right="-20"/>
        <w:rPr>
          <w:rFonts w:ascii="Calibri" w:eastAsia="Arial" w:hAnsi="Calibri" w:cs="Arial"/>
        </w:rPr>
      </w:pPr>
      <w:r w:rsidRPr="00E143AB">
        <w:rPr>
          <w:rFonts w:ascii="Calibri" w:eastAsia="Arial" w:hAnsi="Calibri" w:cs="Arial"/>
          <w:position w:val="-1"/>
          <w:u w:color="000000"/>
        </w:rPr>
        <w:t>_____________________________________________</w:t>
      </w:r>
      <w:r w:rsidRPr="00E143AB">
        <w:rPr>
          <w:rFonts w:ascii="Calibri" w:eastAsia="Arial" w:hAnsi="Calibri" w:cs="Arial"/>
          <w:position w:val="-1"/>
          <w:u w:color="000000"/>
        </w:rPr>
        <w:tab/>
      </w:r>
      <w:r w:rsidRPr="00E143AB">
        <w:rPr>
          <w:rFonts w:ascii="Calibri" w:eastAsia="Arial" w:hAnsi="Calibri" w:cs="Arial"/>
          <w:position w:val="-1"/>
          <w:u w:val="single" w:color="000000"/>
        </w:rPr>
        <w:br/>
      </w:r>
      <w:r w:rsidRPr="00E143AB">
        <w:rPr>
          <w:rFonts w:ascii="Calibri" w:eastAsia="Arial" w:hAnsi="Calibri" w:cs="Arial"/>
        </w:rPr>
        <w:t>Signature</w:t>
      </w:r>
    </w:p>
    <w:p w14:paraId="5F9620EA" w14:textId="77777777" w:rsidR="0054030D" w:rsidRPr="00E143AB" w:rsidRDefault="0054030D" w:rsidP="0054030D">
      <w:pPr>
        <w:autoSpaceDE w:val="0"/>
        <w:autoSpaceDN w:val="0"/>
        <w:adjustRightInd w:val="0"/>
        <w:rPr>
          <w:rFonts w:ascii="Calibri" w:eastAsia="Arial" w:hAnsi="Calibri" w:cs="Arial"/>
          <w:b/>
          <w:spacing w:val="1"/>
        </w:rPr>
      </w:pPr>
    </w:p>
    <w:p w14:paraId="1D799890" w14:textId="77777777" w:rsidR="0054030D" w:rsidRPr="00E143AB" w:rsidRDefault="0054030D" w:rsidP="0054030D">
      <w:pPr>
        <w:autoSpaceDE w:val="0"/>
        <w:autoSpaceDN w:val="0"/>
        <w:adjustRightInd w:val="0"/>
        <w:ind w:firstLine="90"/>
        <w:rPr>
          <w:rFonts w:ascii="Calibri" w:eastAsia="Arial" w:hAnsi="Calibri" w:cs="Arial"/>
          <w:b/>
          <w:spacing w:val="1"/>
        </w:rPr>
      </w:pPr>
      <w:r w:rsidRPr="00E143AB">
        <w:rPr>
          <w:rFonts w:ascii="Calibri" w:eastAsia="Arial" w:hAnsi="Calibri" w:cs="Arial"/>
          <w:b/>
          <w:spacing w:val="1"/>
        </w:rPr>
        <w:t>_____________________________________________</w:t>
      </w:r>
    </w:p>
    <w:p w14:paraId="5CDE80D6" w14:textId="77777777" w:rsidR="0054030D" w:rsidRPr="00E143AB" w:rsidRDefault="0054030D" w:rsidP="0054030D">
      <w:pPr>
        <w:autoSpaceDE w:val="0"/>
        <w:autoSpaceDN w:val="0"/>
        <w:adjustRightInd w:val="0"/>
        <w:ind w:firstLine="90"/>
        <w:rPr>
          <w:rFonts w:ascii="Calibri" w:eastAsia="Arial" w:hAnsi="Calibri" w:cs="Arial"/>
          <w:spacing w:val="1"/>
        </w:rPr>
      </w:pPr>
      <w:r w:rsidRPr="00E143AB">
        <w:rPr>
          <w:rFonts w:ascii="Calibri" w:eastAsia="Arial" w:hAnsi="Calibri" w:cs="Arial"/>
          <w:spacing w:val="1"/>
        </w:rPr>
        <w:t>Printed Name</w:t>
      </w:r>
    </w:p>
    <w:p w14:paraId="5F01783E" w14:textId="77777777" w:rsidR="0054030D" w:rsidRPr="00E143AB" w:rsidRDefault="0054030D" w:rsidP="0054030D">
      <w:pPr>
        <w:autoSpaceDE w:val="0"/>
        <w:autoSpaceDN w:val="0"/>
        <w:adjustRightInd w:val="0"/>
        <w:ind w:firstLine="90"/>
        <w:rPr>
          <w:rFonts w:ascii="Calibri" w:eastAsia="Arial" w:hAnsi="Calibri" w:cs="Arial"/>
          <w:spacing w:val="1"/>
        </w:rPr>
      </w:pPr>
    </w:p>
    <w:p w14:paraId="566ECEF2" w14:textId="77777777" w:rsidR="0054030D" w:rsidRPr="00E143AB" w:rsidRDefault="0054030D" w:rsidP="0054030D">
      <w:pPr>
        <w:autoSpaceDE w:val="0"/>
        <w:autoSpaceDN w:val="0"/>
        <w:adjustRightInd w:val="0"/>
        <w:ind w:firstLine="90"/>
        <w:rPr>
          <w:rFonts w:ascii="Calibri" w:eastAsia="Arial" w:hAnsi="Calibri" w:cs="Arial"/>
          <w:spacing w:val="1"/>
        </w:rPr>
      </w:pPr>
      <w:r w:rsidRPr="00E143AB">
        <w:rPr>
          <w:rFonts w:ascii="Calibri" w:eastAsia="Arial" w:hAnsi="Calibri" w:cs="Arial"/>
          <w:spacing w:val="1"/>
        </w:rPr>
        <w:t>_________________________________</w:t>
      </w:r>
    </w:p>
    <w:p w14:paraId="7405ED62" w14:textId="5163062E" w:rsidR="0054030D" w:rsidRPr="00E143AB" w:rsidRDefault="0054030D" w:rsidP="0054030D">
      <w:pPr>
        <w:autoSpaceDE w:val="0"/>
        <w:autoSpaceDN w:val="0"/>
        <w:adjustRightInd w:val="0"/>
        <w:ind w:firstLine="90"/>
        <w:rPr>
          <w:rFonts w:ascii="Calibri" w:eastAsia="Arial" w:hAnsi="Calibri" w:cs="Arial"/>
          <w:spacing w:val="1"/>
        </w:rPr>
      </w:pPr>
      <w:r w:rsidRPr="00E143AB">
        <w:rPr>
          <w:rFonts w:ascii="Calibri" w:eastAsia="Arial" w:hAnsi="Calibri" w:cs="Arial"/>
          <w:spacing w:val="1"/>
        </w:rPr>
        <w:lastRenderedPageBreak/>
        <w:t>Date</w:t>
      </w:r>
    </w:p>
    <w:p w14:paraId="581443C7" w14:textId="5EF0EA73" w:rsidR="00E7498A" w:rsidRPr="009163D6" w:rsidRDefault="0054030D" w:rsidP="009163D6">
      <w:pPr>
        <w:autoSpaceDE w:val="0"/>
        <w:autoSpaceDN w:val="0"/>
        <w:adjustRightInd w:val="0"/>
        <w:ind w:left="90"/>
        <w:rPr>
          <w:rFonts w:ascii="Calibri" w:eastAsia="Arial" w:hAnsi="Calibri" w:cs="Arial"/>
          <w:b/>
          <w:spacing w:val="1"/>
        </w:rPr>
      </w:pPr>
      <w:r w:rsidRPr="00E143AB">
        <w:rPr>
          <w:rFonts w:ascii="Calibri" w:eastAsia="Arial" w:hAnsi="Calibri" w:cs="Arial"/>
          <w:b/>
          <w:spacing w:val="1"/>
        </w:rPr>
        <w:t>I</w:t>
      </w:r>
      <w:r w:rsidRPr="00E143AB">
        <w:rPr>
          <w:rFonts w:ascii="Calibri" w:eastAsia="Arial" w:hAnsi="Calibri" w:cs="Arial"/>
          <w:b/>
        </w:rPr>
        <w:t>f you h</w:t>
      </w:r>
      <w:r w:rsidRPr="00E143AB">
        <w:rPr>
          <w:rFonts w:ascii="Calibri" w:eastAsia="Arial" w:hAnsi="Calibri" w:cs="Arial"/>
          <w:b/>
          <w:spacing w:val="-3"/>
        </w:rPr>
        <w:t>a</w:t>
      </w:r>
      <w:r w:rsidRPr="00E143AB">
        <w:rPr>
          <w:rFonts w:ascii="Calibri" w:eastAsia="Arial" w:hAnsi="Calibri" w:cs="Arial"/>
          <w:b/>
        </w:rPr>
        <w:t>ve any</w:t>
      </w:r>
      <w:r w:rsidRPr="00E143AB">
        <w:rPr>
          <w:rFonts w:ascii="Calibri" w:eastAsia="Arial" w:hAnsi="Calibri" w:cs="Arial"/>
          <w:b/>
          <w:spacing w:val="-1"/>
        </w:rPr>
        <w:t xml:space="preserve"> </w:t>
      </w:r>
      <w:r w:rsidRPr="00E143AB">
        <w:rPr>
          <w:rFonts w:ascii="Calibri" w:eastAsia="Arial" w:hAnsi="Calibri" w:cs="Arial"/>
          <w:b/>
        </w:rPr>
        <w:t>q</w:t>
      </w:r>
      <w:r w:rsidRPr="00E143AB">
        <w:rPr>
          <w:rFonts w:ascii="Calibri" w:eastAsia="Arial" w:hAnsi="Calibri" w:cs="Arial"/>
          <w:b/>
          <w:spacing w:val="-1"/>
        </w:rPr>
        <w:t>u</w:t>
      </w:r>
      <w:r w:rsidRPr="00E143AB">
        <w:rPr>
          <w:rFonts w:ascii="Calibri" w:eastAsia="Arial" w:hAnsi="Calibri" w:cs="Arial"/>
          <w:b/>
        </w:rPr>
        <w:t>e</w:t>
      </w:r>
      <w:r w:rsidRPr="00E143AB">
        <w:rPr>
          <w:rFonts w:ascii="Calibri" w:eastAsia="Arial" w:hAnsi="Calibri" w:cs="Arial"/>
          <w:b/>
          <w:spacing w:val="-3"/>
        </w:rPr>
        <w:t>s</w:t>
      </w:r>
      <w:r w:rsidRPr="00E143AB">
        <w:rPr>
          <w:rFonts w:ascii="Calibri" w:eastAsia="Arial" w:hAnsi="Calibri" w:cs="Arial"/>
          <w:b/>
          <w:spacing w:val="1"/>
        </w:rPr>
        <w:t>t</w:t>
      </w:r>
      <w:r w:rsidRPr="00E143AB">
        <w:rPr>
          <w:rFonts w:ascii="Calibri" w:eastAsia="Arial" w:hAnsi="Calibri" w:cs="Arial"/>
          <w:b/>
          <w:spacing w:val="-1"/>
        </w:rPr>
        <w:t>i</w:t>
      </w:r>
      <w:r w:rsidRPr="00E143AB">
        <w:rPr>
          <w:rFonts w:ascii="Calibri" w:eastAsia="Arial" w:hAnsi="Calibri" w:cs="Arial"/>
          <w:b/>
        </w:rPr>
        <w:t>o</w:t>
      </w:r>
      <w:r w:rsidRPr="00E143AB">
        <w:rPr>
          <w:rFonts w:ascii="Calibri" w:eastAsia="Arial" w:hAnsi="Calibri" w:cs="Arial"/>
          <w:b/>
          <w:spacing w:val="-1"/>
        </w:rPr>
        <w:t>n</w:t>
      </w:r>
      <w:r w:rsidRPr="00E143AB">
        <w:rPr>
          <w:rFonts w:ascii="Calibri" w:eastAsia="Arial" w:hAnsi="Calibri" w:cs="Arial"/>
          <w:b/>
        </w:rPr>
        <w:t>s</w:t>
      </w:r>
      <w:r w:rsidRPr="00E143AB">
        <w:rPr>
          <w:rFonts w:ascii="Calibri" w:eastAsia="Arial" w:hAnsi="Calibri" w:cs="Arial"/>
          <w:b/>
          <w:spacing w:val="1"/>
        </w:rPr>
        <w:t xml:space="preserve"> r</w:t>
      </w:r>
      <w:r w:rsidRPr="00E143AB">
        <w:rPr>
          <w:rFonts w:ascii="Calibri" w:eastAsia="Arial" w:hAnsi="Calibri" w:cs="Arial"/>
          <w:b/>
        </w:rPr>
        <w:t>e</w:t>
      </w:r>
      <w:r w:rsidRPr="00E143AB">
        <w:rPr>
          <w:rFonts w:ascii="Calibri" w:eastAsia="Arial" w:hAnsi="Calibri" w:cs="Arial"/>
          <w:b/>
          <w:spacing w:val="-1"/>
        </w:rPr>
        <w:t>g</w:t>
      </w:r>
      <w:r w:rsidRPr="00E143AB">
        <w:rPr>
          <w:rFonts w:ascii="Calibri" w:eastAsia="Arial" w:hAnsi="Calibri" w:cs="Arial"/>
          <w:b/>
          <w:spacing w:val="-3"/>
        </w:rPr>
        <w:t>a</w:t>
      </w:r>
      <w:r w:rsidRPr="00E143AB">
        <w:rPr>
          <w:rFonts w:ascii="Calibri" w:eastAsia="Arial" w:hAnsi="Calibri" w:cs="Arial"/>
          <w:b/>
          <w:spacing w:val="1"/>
        </w:rPr>
        <w:t>r</w:t>
      </w:r>
      <w:r w:rsidRPr="00E143AB">
        <w:rPr>
          <w:rFonts w:ascii="Calibri" w:eastAsia="Arial" w:hAnsi="Calibri" w:cs="Arial"/>
          <w:b/>
        </w:rPr>
        <w:t>d</w:t>
      </w:r>
      <w:r w:rsidRPr="00E143AB">
        <w:rPr>
          <w:rFonts w:ascii="Calibri" w:eastAsia="Arial" w:hAnsi="Calibri" w:cs="Arial"/>
          <w:b/>
          <w:spacing w:val="-1"/>
        </w:rPr>
        <w:t>i</w:t>
      </w:r>
      <w:r w:rsidRPr="00E143AB">
        <w:rPr>
          <w:rFonts w:ascii="Calibri" w:eastAsia="Arial" w:hAnsi="Calibri" w:cs="Arial"/>
          <w:b/>
        </w:rPr>
        <w:t xml:space="preserve">ng </w:t>
      </w:r>
      <w:r w:rsidRPr="00E143AB">
        <w:rPr>
          <w:rFonts w:ascii="Calibri" w:eastAsia="Arial" w:hAnsi="Calibri" w:cs="Arial"/>
          <w:b/>
          <w:spacing w:val="1"/>
        </w:rPr>
        <w:t>t</w:t>
      </w:r>
      <w:r w:rsidRPr="00E143AB">
        <w:rPr>
          <w:rFonts w:ascii="Calibri" w:eastAsia="Arial" w:hAnsi="Calibri" w:cs="Arial"/>
          <w:b/>
        </w:rPr>
        <w:t>he</w:t>
      </w:r>
      <w:r w:rsidRPr="00E143AB">
        <w:rPr>
          <w:rFonts w:ascii="Calibri" w:eastAsia="Arial" w:hAnsi="Calibri" w:cs="Arial"/>
          <w:b/>
          <w:spacing w:val="-2"/>
        </w:rPr>
        <w:t xml:space="preserve"> </w:t>
      </w:r>
      <w:r w:rsidRPr="00E143AB">
        <w:rPr>
          <w:rFonts w:ascii="Calibri" w:eastAsia="Arial" w:hAnsi="Calibri" w:cs="Arial"/>
          <w:b/>
        </w:rPr>
        <w:t>p</w:t>
      </w:r>
      <w:r w:rsidRPr="00E143AB">
        <w:rPr>
          <w:rFonts w:ascii="Calibri" w:eastAsia="Arial" w:hAnsi="Calibri" w:cs="Arial"/>
          <w:b/>
          <w:spacing w:val="-1"/>
        </w:rPr>
        <w:t>oli</w:t>
      </w:r>
      <w:r w:rsidRPr="00E143AB">
        <w:rPr>
          <w:rFonts w:ascii="Calibri" w:eastAsia="Arial" w:hAnsi="Calibri" w:cs="Arial"/>
          <w:b/>
        </w:rPr>
        <w:t>c</w:t>
      </w:r>
      <w:r w:rsidRPr="00E143AB">
        <w:rPr>
          <w:rFonts w:ascii="Calibri" w:eastAsia="Arial" w:hAnsi="Calibri" w:cs="Arial"/>
          <w:b/>
          <w:spacing w:val="-1"/>
        </w:rPr>
        <w:t>i</w:t>
      </w:r>
      <w:r w:rsidRPr="00E143AB">
        <w:rPr>
          <w:rFonts w:ascii="Calibri" w:eastAsia="Arial" w:hAnsi="Calibri" w:cs="Arial"/>
          <w:b/>
        </w:rPr>
        <w:t xml:space="preserve">es in </w:t>
      </w:r>
      <w:r w:rsidRPr="00E143AB">
        <w:rPr>
          <w:rFonts w:ascii="Calibri" w:eastAsia="Arial" w:hAnsi="Calibri" w:cs="Arial"/>
          <w:b/>
          <w:spacing w:val="1"/>
        </w:rPr>
        <w:t>t</w:t>
      </w:r>
      <w:r w:rsidRPr="00E143AB">
        <w:rPr>
          <w:rFonts w:ascii="Calibri" w:eastAsia="Arial" w:hAnsi="Calibri" w:cs="Arial"/>
          <w:b/>
        </w:rPr>
        <w:t>he</w:t>
      </w:r>
      <w:r w:rsidRPr="00E143AB">
        <w:rPr>
          <w:rFonts w:ascii="Calibri" w:eastAsia="Arial" w:hAnsi="Calibri" w:cs="Arial"/>
          <w:b/>
          <w:spacing w:val="-2"/>
        </w:rPr>
        <w:t xml:space="preserve"> </w:t>
      </w:r>
      <w:r w:rsidRPr="00E143AB">
        <w:rPr>
          <w:rFonts w:ascii="Calibri" w:eastAsia="Arial" w:hAnsi="Calibri" w:cs="Arial"/>
          <w:b/>
        </w:rPr>
        <w:t>h</w:t>
      </w:r>
      <w:r w:rsidRPr="00E143AB">
        <w:rPr>
          <w:rFonts w:ascii="Calibri" w:eastAsia="Arial" w:hAnsi="Calibri" w:cs="Arial"/>
          <w:b/>
          <w:spacing w:val="-1"/>
        </w:rPr>
        <w:t>a</w:t>
      </w:r>
      <w:r w:rsidRPr="00E143AB">
        <w:rPr>
          <w:rFonts w:ascii="Calibri" w:eastAsia="Arial" w:hAnsi="Calibri" w:cs="Arial"/>
          <w:b/>
        </w:rPr>
        <w:t>n</w:t>
      </w:r>
      <w:r w:rsidRPr="00E143AB">
        <w:rPr>
          <w:rFonts w:ascii="Calibri" w:eastAsia="Arial" w:hAnsi="Calibri" w:cs="Arial"/>
          <w:b/>
          <w:spacing w:val="-1"/>
        </w:rPr>
        <w:t>d</w:t>
      </w:r>
      <w:r w:rsidRPr="00E143AB">
        <w:rPr>
          <w:rFonts w:ascii="Calibri" w:eastAsia="Arial" w:hAnsi="Calibri" w:cs="Arial"/>
          <w:b/>
        </w:rPr>
        <w:t>b</w:t>
      </w:r>
      <w:r w:rsidRPr="00E143AB">
        <w:rPr>
          <w:rFonts w:ascii="Calibri" w:eastAsia="Arial" w:hAnsi="Calibri" w:cs="Arial"/>
          <w:b/>
          <w:spacing w:val="-1"/>
        </w:rPr>
        <w:t>o</w:t>
      </w:r>
      <w:r w:rsidRPr="00E143AB">
        <w:rPr>
          <w:rFonts w:ascii="Calibri" w:eastAsia="Arial" w:hAnsi="Calibri" w:cs="Arial"/>
          <w:b/>
        </w:rPr>
        <w:t>ok b</w:t>
      </w:r>
      <w:r w:rsidRPr="00E143AB">
        <w:rPr>
          <w:rFonts w:ascii="Calibri" w:eastAsia="Arial" w:hAnsi="Calibri" w:cs="Arial"/>
          <w:b/>
          <w:spacing w:val="-2"/>
        </w:rPr>
        <w:t>e</w:t>
      </w:r>
      <w:r w:rsidRPr="00E143AB">
        <w:rPr>
          <w:rFonts w:ascii="Calibri" w:eastAsia="Arial" w:hAnsi="Calibri" w:cs="Arial"/>
          <w:b/>
          <w:spacing w:val="1"/>
        </w:rPr>
        <w:t>f</w:t>
      </w:r>
      <w:r w:rsidRPr="00E143AB">
        <w:rPr>
          <w:rFonts w:ascii="Calibri" w:eastAsia="Arial" w:hAnsi="Calibri" w:cs="Arial"/>
          <w:b/>
        </w:rPr>
        <w:t>o</w:t>
      </w:r>
      <w:r w:rsidRPr="00E143AB">
        <w:rPr>
          <w:rFonts w:ascii="Calibri" w:eastAsia="Arial" w:hAnsi="Calibri" w:cs="Arial"/>
          <w:b/>
          <w:spacing w:val="-2"/>
        </w:rPr>
        <w:t>r</w:t>
      </w:r>
      <w:r w:rsidRPr="00E143AB">
        <w:rPr>
          <w:rFonts w:ascii="Calibri" w:eastAsia="Arial" w:hAnsi="Calibri" w:cs="Arial"/>
          <w:b/>
        </w:rPr>
        <w:t>e s</w:t>
      </w:r>
      <w:r w:rsidRPr="00E143AB">
        <w:rPr>
          <w:rFonts w:ascii="Calibri" w:eastAsia="Arial" w:hAnsi="Calibri" w:cs="Arial"/>
          <w:b/>
          <w:spacing w:val="-3"/>
        </w:rPr>
        <w:t>i</w:t>
      </w:r>
      <w:r w:rsidRPr="00E143AB">
        <w:rPr>
          <w:rFonts w:ascii="Calibri" w:eastAsia="Arial" w:hAnsi="Calibri" w:cs="Arial"/>
          <w:b/>
        </w:rPr>
        <w:t>g</w:t>
      </w:r>
      <w:r w:rsidRPr="00E143AB">
        <w:rPr>
          <w:rFonts w:ascii="Calibri" w:eastAsia="Arial" w:hAnsi="Calibri" w:cs="Arial"/>
          <w:b/>
          <w:spacing w:val="-1"/>
        </w:rPr>
        <w:t>ni</w:t>
      </w:r>
      <w:r w:rsidRPr="00E143AB">
        <w:rPr>
          <w:rFonts w:ascii="Calibri" w:eastAsia="Arial" w:hAnsi="Calibri" w:cs="Arial"/>
          <w:b/>
        </w:rPr>
        <w:t xml:space="preserve">ng </w:t>
      </w:r>
      <w:r w:rsidRPr="00E143AB">
        <w:rPr>
          <w:rFonts w:ascii="Calibri" w:eastAsia="Arial" w:hAnsi="Calibri" w:cs="Arial"/>
          <w:b/>
          <w:spacing w:val="1"/>
        </w:rPr>
        <w:t>t</w:t>
      </w:r>
      <w:r w:rsidRPr="00E143AB">
        <w:rPr>
          <w:rFonts w:ascii="Calibri" w:eastAsia="Arial" w:hAnsi="Calibri" w:cs="Arial"/>
          <w:b/>
        </w:rPr>
        <w:t>h</w:t>
      </w:r>
      <w:r w:rsidRPr="00E143AB">
        <w:rPr>
          <w:rFonts w:ascii="Calibri" w:eastAsia="Arial" w:hAnsi="Calibri" w:cs="Arial"/>
          <w:b/>
          <w:spacing w:val="-1"/>
        </w:rPr>
        <w:t>i</w:t>
      </w:r>
      <w:r w:rsidRPr="00E143AB">
        <w:rPr>
          <w:rFonts w:ascii="Calibri" w:eastAsia="Arial" w:hAnsi="Calibri" w:cs="Arial"/>
          <w:b/>
        </w:rPr>
        <w:t>s</w:t>
      </w:r>
      <w:r w:rsidRPr="00E143AB">
        <w:rPr>
          <w:rFonts w:ascii="Calibri" w:eastAsia="Arial" w:hAnsi="Calibri" w:cs="Arial"/>
          <w:b/>
          <w:spacing w:val="-1"/>
        </w:rPr>
        <w:t xml:space="preserve"> </w:t>
      </w:r>
      <w:r w:rsidRPr="00E143AB">
        <w:rPr>
          <w:rFonts w:ascii="Calibri" w:eastAsia="Arial" w:hAnsi="Calibri" w:cs="Arial"/>
          <w:b/>
          <w:spacing w:val="1"/>
        </w:rPr>
        <w:t>f</w:t>
      </w:r>
      <w:r w:rsidRPr="00E143AB">
        <w:rPr>
          <w:rFonts w:ascii="Calibri" w:eastAsia="Arial" w:hAnsi="Calibri" w:cs="Arial"/>
          <w:b/>
        </w:rPr>
        <w:t>o</w:t>
      </w:r>
      <w:r w:rsidRPr="00E143AB">
        <w:rPr>
          <w:rFonts w:ascii="Calibri" w:eastAsia="Arial" w:hAnsi="Calibri" w:cs="Arial"/>
          <w:b/>
          <w:spacing w:val="-2"/>
        </w:rPr>
        <w:t>r</w:t>
      </w:r>
      <w:r w:rsidRPr="00E143AB">
        <w:rPr>
          <w:rFonts w:ascii="Calibri" w:eastAsia="Arial" w:hAnsi="Calibri" w:cs="Arial"/>
          <w:b/>
          <w:spacing w:val="1"/>
        </w:rPr>
        <w:t>m</w:t>
      </w:r>
      <w:r w:rsidRPr="00E143AB">
        <w:rPr>
          <w:rFonts w:ascii="Calibri" w:eastAsia="Arial" w:hAnsi="Calibri" w:cs="Arial"/>
          <w:b/>
        </w:rPr>
        <w:t>, p</w:t>
      </w:r>
      <w:r w:rsidRPr="00E143AB">
        <w:rPr>
          <w:rFonts w:ascii="Calibri" w:eastAsia="Arial" w:hAnsi="Calibri" w:cs="Arial"/>
          <w:b/>
          <w:spacing w:val="-1"/>
        </w:rPr>
        <w:t>l</w:t>
      </w:r>
      <w:r w:rsidRPr="00E143AB">
        <w:rPr>
          <w:rFonts w:ascii="Calibri" w:eastAsia="Arial" w:hAnsi="Calibri" w:cs="Arial"/>
          <w:b/>
        </w:rPr>
        <w:t>e</w:t>
      </w:r>
      <w:r w:rsidRPr="00E143AB">
        <w:rPr>
          <w:rFonts w:ascii="Calibri" w:eastAsia="Arial" w:hAnsi="Calibri" w:cs="Arial"/>
          <w:b/>
          <w:spacing w:val="-1"/>
        </w:rPr>
        <w:t>a</w:t>
      </w:r>
      <w:r w:rsidRPr="00E143AB">
        <w:rPr>
          <w:rFonts w:ascii="Calibri" w:eastAsia="Arial" w:hAnsi="Calibri" w:cs="Arial"/>
          <w:b/>
        </w:rPr>
        <w:t>se</w:t>
      </w:r>
      <w:r w:rsidRPr="00E143AB">
        <w:rPr>
          <w:rFonts w:ascii="Calibri" w:eastAsia="Arial" w:hAnsi="Calibri" w:cs="Arial"/>
          <w:b/>
          <w:spacing w:val="-2"/>
        </w:rPr>
        <w:t xml:space="preserve"> </w:t>
      </w:r>
      <w:r w:rsidRPr="00E143AB">
        <w:rPr>
          <w:rFonts w:ascii="Calibri" w:eastAsia="Arial" w:hAnsi="Calibri" w:cs="Arial"/>
          <w:b/>
          <w:spacing w:val="1"/>
        </w:rPr>
        <w:t>m</w:t>
      </w:r>
      <w:r w:rsidRPr="00E143AB">
        <w:rPr>
          <w:rFonts w:ascii="Calibri" w:eastAsia="Arial" w:hAnsi="Calibri" w:cs="Arial"/>
          <w:b/>
        </w:rPr>
        <w:t>ake an a</w:t>
      </w:r>
      <w:r w:rsidRPr="00E143AB">
        <w:rPr>
          <w:rFonts w:ascii="Calibri" w:eastAsia="Arial" w:hAnsi="Calibri" w:cs="Arial"/>
          <w:b/>
          <w:spacing w:val="-1"/>
        </w:rPr>
        <w:t>p</w:t>
      </w:r>
      <w:r w:rsidRPr="00E143AB">
        <w:rPr>
          <w:rFonts w:ascii="Calibri" w:eastAsia="Arial" w:hAnsi="Calibri" w:cs="Arial"/>
          <w:b/>
        </w:rPr>
        <w:t>p</w:t>
      </w:r>
      <w:r w:rsidRPr="00E143AB">
        <w:rPr>
          <w:rFonts w:ascii="Calibri" w:eastAsia="Arial" w:hAnsi="Calibri" w:cs="Arial"/>
          <w:b/>
          <w:spacing w:val="-1"/>
        </w:rPr>
        <w:t>oi</w:t>
      </w:r>
      <w:r w:rsidRPr="00E143AB">
        <w:rPr>
          <w:rFonts w:ascii="Calibri" w:eastAsia="Arial" w:hAnsi="Calibri" w:cs="Arial"/>
          <w:b/>
        </w:rPr>
        <w:t>nt</w:t>
      </w:r>
      <w:r w:rsidRPr="00E143AB">
        <w:rPr>
          <w:rFonts w:ascii="Calibri" w:eastAsia="Arial" w:hAnsi="Calibri" w:cs="Arial"/>
          <w:b/>
          <w:spacing w:val="1"/>
        </w:rPr>
        <w:t>m</w:t>
      </w:r>
      <w:r w:rsidRPr="00E143AB">
        <w:rPr>
          <w:rFonts w:ascii="Calibri" w:eastAsia="Arial" w:hAnsi="Calibri" w:cs="Arial"/>
          <w:b/>
        </w:rPr>
        <w:t>e</w:t>
      </w:r>
      <w:r w:rsidRPr="00E143AB">
        <w:rPr>
          <w:rFonts w:ascii="Calibri" w:eastAsia="Arial" w:hAnsi="Calibri" w:cs="Arial"/>
          <w:b/>
          <w:spacing w:val="-3"/>
        </w:rPr>
        <w:t>n</w:t>
      </w:r>
      <w:r w:rsidRPr="00E143AB">
        <w:rPr>
          <w:rFonts w:ascii="Calibri" w:eastAsia="Arial" w:hAnsi="Calibri" w:cs="Arial"/>
          <w:b/>
        </w:rPr>
        <w:t xml:space="preserve">t </w:t>
      </w:r>
      <w:r w:rsidRPr="00E143AB">
        <w:rPr>
          <w:rFonts w:ascii="Calibri" w:eastAsia="Arial" w:hAnsi="Calibri" w:cs="Arial"/>
          <w:b/>
          <w:spacing w:val="1"/>
        </w:rPr>
        <w:t>w</w:t>
      </w:r>
      <w:r w:rsidRPr="00E143AB">
        <w:rPr>
          <w:rFonts w:ascii="Calibri" w:eastAsia="Arial" w:hAnsi="Calibri" w:cs="Arial"/>
          <w:b/>
          <w:spacing w:val="-1"/>
        </w:rPr>
        <w:t>it</w:t>
      </w:r>
      <w:r w:rsidRPr="00E143AB">
        <w:rPr>
          <w:rFonts w:ascii="Calibri" w:eastAsia="Arial" w:hAnsi="Calibri" w:cs="Arial"/>
          <w:b/>
        </w:rPr>
        <w:t>h</w:t>
      </w:r>
      <w:r w:rsidRPr="00E143AB">
        <w:rPr>
          <w:rFonts w:ascii="Calibri" w:eastAsia="Arial" w:hAnsi="Calibri" w:cs="Arial"/>
          <w:b/>
          <w:spacing w:val="-2"/>
        </w:rPr>
        <w:t xml:space="preserve"> </w:t>
      </w:r>
      <w:r w:rsidRPr="00E143AB">
        <w:rPr>
          <w:rFonts w:ascii="Calibri" w:eastAsia="Arial" w:hAnsi="Calibri" w:cs="Arial"/>
          <w:b/>
          <w:spacing w:val="1"/>
        </w:rPr>
        <w:t>t</w:t>
      </w:r>
      <w:r w:rsidRPr="00E143AB">
        <w:rPr>
          <w:rFonts w:ascii="Calibri" w:eastAsia="Arial" w:hAnsi="Calibri" w:cs="Arial"/>
          <w:b/>
        </w:rPr>
        <w:t>he</w:t>
      </w:r>
      <w:r w:rsidRPr="00E143AB">
        <w:rPr>
          <w:rFonts w:ascii="Calibri" w:eastAsia="Arial" w:hAnsi="Calibri" w:cs="Arial"/>
          <w:b/>
          <w:spacing w:val="-2"/>
        </w:rPr>
        <w:t xml:space="preserve"> </w:t>
      </w:r>
      <w:r w:rsidRPr="00E143AB">
        <w:rPr>
          <w:rFonts w:ascii="Calibri" w:eastAsia="Arial" w:hAnsi="Calibri" w:cs="Arial"/>
          <w:b/>
          <w:spacing w:val="1"/>
        </w:rPr>
        <w:t>Respiratory Therapy Program Director.</w:t>
      </w:r>
    </w:p>
    <w:sdt>
      <w:sdtPr>
        <w:rPr>
          <w:rFonts w:ascii="Calibri" w:eastAsiaTheme="minorHAnsi" w:hAnsi="Calibri" w:cs="Arial"/>
          <w:b w:val="0"/>
          <w:bCs w:val="0"/>
          <w:color w:val="auto"/>
          <w:sz w:val="24"/>
          <w:szCs w:val="24"/>
          <w:lang w:eastAsia="en-US"/>
        </w:rPr>
        <w:id w:val="-436205019"/>
        <w:docPartObj>
          <w:docPartGallery w:val="Table of Contents"/>
          <w:docPartUnique/>
        </w:docPartObj>
      </w:sdtPr>
      <w:sdtEndPr>
        <w:rPr>
          <w:noProof/>
        </w:rPr>
      </w:sdtEndPr>
      <w:sdtContent>
        <w:p w14:paraId="1C790502" w14:textId="77777777" w:rsidR="00EB7B02" w:rsidRPr="00E143AB" w:rsidRDefault="00EB7B02">
          <w:pPr>
            <w:pStyle w:val="TOCHeading"/>
            <w:rPr>
              <w:rFonts w:ascii="Calibri" w:hAnsi="Calibri" w:cs="Arial"/>
              <w:sz w:val="24"/>
              <w:szCs w:val="24"/>
            </w:rPr>
          </w:pPr>
          <w:r w:rsidRPr="00E143AB">
            <w:rPr>
              <w:rFonts w:ascii="Calibri" w:hAnsi="Calibri" w:cs="Arial"/>
              <w:sz w:val="24"/>
              <w:szCs w:val="24"/>
            </w:rPr>
            <w:t>Contents</w:t>
          </w:r>
        </w:p>
        <w:p w14:paraId="3380CB53" w14:textId="488C28E5" w:rsidR="004E7EE6" w:rsidRDefault="00EB7B02">
          <w:pPr>
            <w:pStyle w:val="TOC1"/>
            <w:tabs>
              <w:tab w:val="right" w:leader="dot" w:pos="9350"/>
            </w:tabs>
            <w:rPr>
              <w:rFonts w:eastAsiaTheme="minorEastAsia"/>
              <w:noProof/>
            </w:rPr>
          </w:pPr>
          <w:r w:rsidRPr="00E143AB">
            <w:rPr>
              <w:rFonts w:ascii="Calibri" w:hAnsi="Calibri" w:cs="Arial"/>
              <w:sz w:val="24"/>
              <w:szCs w:val="24"/>
            </w:rPr>
            <w:fldChar w:fldCharType="begin"/>
          </w:r>
          <w:r w:rsidRPr="00E143AB">
            <w:rPr>
              <w:rFonts w:ascii="Calibri" w:hAnsi="Calibri" w:cs="Arial"/>
              <w:sz w:val="24"/>
              <w:szCs w:val="24"/>
            </w:rPr>
            <w:instrText xml:space="preserve"> TOC \o "1-3" \h \z \u </w:instrText>
          </w:r>
          <w:r w:rsidRPr="00E143AB">
            <w:rPr>
              <w:rFonts w:ascii="Calibri" w:hAnsi="Calibri" w:cs="Arial"/>
              <w:sz w:val="24"/>
              <w:szCs w:val="24"/>
            </w:rPr>
            <w:fldChar w:fldCharType="separate"/>
          </w:r>
          <w:hyperlink w:anchor="_Toc71556304" w:history="1">
            <w:r w:rsidR="004E7EE6" w:rsidRPr="00E47D5B">
              <w:rPr>
                <w:rStyle w:val="Hyperlink"/>
                <w:noProof/>
              </w:rPr>
              <w:t>SECTION I: RESPIRATORY THERAPY PROGRAM OVERVIEW AND GOVERNING PRINCIPLES</w:t>
            </w:r>
            <w:r w:rsidR="004E7EE6">
              <w:rPr>
                <w:noProof/>
                <w:webHidden/>
              </w:rPr>
              <w:tab/>
            </w:r>
            <w:r w:rsidR="004E7EE6">
              <w:rPr>
                <w:noProof/>
                <w:webHidden/>
              </w:rPr>
              <w:fldChar w:fldCharType="begin"/>
            </w:r>
            <w:r w:rsidR="004E7EE6">
              <w:rPr>
                <w:noProof/>
                <w:webHidden/>
              </w:rPr>
              <w:instrText xml:space="preserve"> PAGEREF _Toc71556304 \h </w:instrText>
            </w:r>
            <w:r w:rsidR="004E7EE6">
              <w:rPr>
                <w:noProof/>
                <w:webHidden/>
              </w:rPr>
            </w:r>
            <w:r w:rsidR="004E7EE6">
              <w:rPr>
                <w:noProof/>
                <w:webHidden/>
              </w:rPr>
              <w:fldChar w:fldCharType="separate"/>
            </w:r>
            <w:r w:rsidR="00BD7E86">
              <w:rPr>
                <w:noProof/>
                <w:webHidden/>
              </w:rPr>
              <w:t>7</w:t>
            </w:r>
            <w:r w:rsidR="004E7EE6">
              <w:rPr>
                <w:noProof/>
                <w:webHidden/>
              </w:rPr>
              <w:fldChar w:fldCharType="end"/>
            </w:r>
          </w:hyperlink>
        </w:p>
        <w:p w14:paraId="6F04FBCD" w14:textId="41939DAF" w:rsidR="004E7EE6" w:rsidRDefault="00745E4C">
          <w:pPr>
            <w:pStyle w:val="TOC2"/>
            <w:rPr>
              <w:rFonts w:asciiTheme="minorHAnsi" w:eastAsiaTheme="minorEastAsia" w:hAnsiTheme="minorHAnsi" w:cstheme="minorBidi"/>
              <w:bCs w:val="0"/>
            </w:rPr>
          </w:pPr>
          <w:hyperlink w:anchor="_Toc71556305" w:history="1">
            <w:r w:rsidR="004E7EE6" w:rsidRPr="00E47D5B">
              <w:rPr>
                <w:rStyle w:val="Hyperlink"/>
              </w:rPr>
              <w:t>G</w:t>
            </w:r>
            <w:r w:rsidR="004E7EE6" w:rsidRPr="00E47D5B">
              <w:rPr>
                <w:rStyle w:val="Hyperlink"/>
                <w:spacing w:val="1"/>
              </w:rPr>
              <w:t>r</w:t>
            </w:r>
            <w:r w:rsidR="004E7EE6" w:rsidRPr="00E47D5B">
              <w:rPr>
                <w:rStyle w:val="Hyperlink"/>
              </w:rPr>
              <w:t>ossmont</w:t>
            </w:r>
            <w:r w:rsidR="004E7EE6" w:rsidRPr="00E47D5B">
              <w:rPr>
                <w:rStyle w:val="Hyperlink"/>
                <w:spacing w:val="1"/>
              </w:rPr>
              <w:t xml:space="preserve"> </w:t>
            </w:r>
            <w:r w:rsidR="004E7EE6" w:rsidRPr="00E47D5B">
              <w:rPr>
                <w:rStyle w:val="Hyperlink"/>
              </w:rPr>
              <w:t>Col</w:t>
            </w:r>
            <w:r w:rsidR="004E7EE6" w:rsidRPr="00E47D5B">
              <w:rPr>
                <w:rStyle w:val="Hyperlink"/>
                <w:spacing w:val="1"/>
              </w:rPr>
              <w:t>l</w:t>
            </w:r>
            <w:r w:rsidR="004E7EE6" w:rsidRPr="00E47D5B">
              <w:rPr>
                <w:rStyle w:val="Hyperlink"/>
              </w:rPr>
              <w:t>e</w:t>
            </w:r>
            <w:r w:rsidR="004E7EE6" w:rsidRPr="00E47D5B">
              <w:rPr>
                <w:rStyle w:val="Hyperlink"/>
                <w:spacing w:val="-4"/>
              </w:rPr>
              <w:t>g</w:t>
            </w:r>
            <w:r w:rsidR="004E7EE6" w:rsidRPr="00E47D5B">
              <w:rPr>
                <w:rStyle w:val="Hyperlink"/>
              </w:rPr>
              <w:t xml:space="preserve">e </w:t>
            </w:r>
            <w:r w:rsidR="004E7EE6" w:rsidRPr="00E47D5B">
              <w:rPr>
                <w:rStyle w:val="Hyperlink"/>
                <w:spacing w:val="1"/>
              </w:rPr>
              <w:t>M</w:t>
            </w:r>
            <w:r w:rsidR="004E7EE6" w:rsidRPr="00E47D5B">
              <w:rPr>
                <w:rStyle w:val="Hyperlink"/>
                <w:spacing w:val="2"/>
              </w:rPr>
              <w:t>i</w:t>
            </w:r>
            <w:r w:rsidR="004E7EE6" w:rsidRPr="00E47D5B">
              <w:rPr>
                <w:rStyle w:val="Hyperlink"/>
              </w:rPr>
              <w:t>s</w:t>
            </w:r>
            <w:r w:rsidR="004E7EE6" w:rsidRPr="00E47D5B">
              <w:rPr>
                <w:rStyle w:val="Hyperlink"/>
                <w:spacing w:val="-3"/>
              </w:rPr>
              <w:t>s</w:t>
            </w:r>
            <w:r w:rsidR="004E7EE6" w:rsidRPr="00E47D5B">
              <w:rPr>
                <w:rStyle w:val="Hyperlink"/>
                <w:spacing w:val="1"/>
              </w:rPr>
              <w:t>i</w:t>
            </w:r>
            <w:r w:rsidR="004E7EE6" w:rsidRPr="00E47D5B">
              <w:rPr>
                <w:rStyle w:val="Hyperlink"/>
              </w:rPr>
              <w:t>on and Values</w:t>
            </w:r>
            <w:r w:rsidR="004E7EE6">
              <w:rPr>
                <w:webHidden/>
              </w:rPr>
              <w:tab/>
            </w:r>
            <w:r w:rsidR="004E7EE6">
              <w:rPr>
                <w:webHidden/>
              </w:rPr>
              <w:fldChar w:fldCharType="begin"/>
            </w:r>
            <w:r w:rsidR="004E7EE6">
              <w:rPr>
                <w:webHidden/>
              </w:rPr>
              <w:instrText xml:space="preserve"> PAGEREF _Toc71556305 \h </w:instrText>
            </w:r>
            <w:r w:rsidR="004E7EE6">
              <w:rPr>
                <w:webHidden/>
              </w:rPr>
            </w:r>
            <w:r w:rsidR="004E7EE6">
              <w:rPr>
                <w:webHidden/>
              </w:rPr>
              <w:fldChar w:fldCharType="separate"/>
            </w:r>
            <w:r w:rsidR="00BD7E86">
              <w:rPr>
                <w:webHidden/>
              </w:rPr>
              <w:t>7</w:t>
            </w:r>
            <w:r w:rsidR="004E7EE6">
              <w:rPr>
                <w:webHidden/>
              </w:rPr>
              <w:fldChar w:fldCharType="end"/>
            </w:r>
          </w:hyperlink>
        </w:p>
        <w:p w14:paraId="2D3CE0B5" w14:textId="60181E5E" w:rsidR="004E7EE6" w:rsidRDefault="00745E4C">
          <w:pPr>
            <w:pStyle w:val="TOC2"/>
            <w:rPr>
              <w:rFonts w:asciiTheme="minorHAnsi" w:eastAsiaTheme="minorEastAsia" w:hAnsiTheme="minorHAnsi" w:cstheme="minorBidi"/>
              <w:bCs w:val="0"/>
            </w:rPr>
          </w:pPr>
          <w:hyperlink w:anchor="_Toc71556306" w:history="1">
            <w:r w:rsidR="004E7EE6" w:rsidRPr="00E47D5B">
              <w:rPr>
                <w:rStyle w:val="Hyperlink"/>
              </w:rPr>
              <w:t>Grossmont College Respiratory Therapy Program History/Overview</w:t>
            </w:r>
            <w:r w:rsidR="004E7EE6">
              <w:rPr>
                <w:webHidden/>
              </w:rPr>
              <w:tab/>
            </w:r>
            <w:r w:rsidR="004E7EE6">
              <w:rPr>
                <w:webHidden/>
              </w:rPr>
              <w:fldChar w:fldCharType="begin"/>
            </w:r>
            <w:r w:rsidR="004E7EE6">
              <w:rPr>
                <w:webHidden/>
              </w:rPr>
              <w:instrText xml:space="preserve"> PAGEREF _Toc71556306 \h </w:instrText>
            </w:r>
            <w:r w:rsidR="004E7EE6">
              <w:rPr>
                <w:webHidden/>
              </w:rPr>
            </w:r>
            <w:r w:rsidR="004E7EE6">
              <w:rPr>
                <w:webHidden/>
              </w:rPr>
              <w:fldChar w:fldCharType="separate"/>
            </w:r>
            <w:r w:rsidR="00BD7E86">
              <w:rPr>
                <w:webHidden/>
              </w:rPr>
              <w:t>7</w:t>
            </w:r>
            <w:r w:rsidR="004E7EE6">
              <w:rPr>
                <w:webHidden/>
              </w:rPr>
              <w:fldChar w:fldCharType="end"/>
            </w:r>
          </w:hyperlink>
        </w:p>
        <w:p w14:paraId="138555B3" w14:textId="1953FC83" w:rsidR="004E7EE6" w:rsidRDefault="00745E4C">
          <w:pPr>
            <w:pStyle w:val="TOC2"/>
            <w:rPr>
              <w:rFonts w:asciiTheme="minorHAnsi" w:eastAsiaTheme="minorEastAsia" w:hAnsiTheme="minorHAnsi" w:cstheme="minorBidi"/>
              <w:bCs w:val="0"/>
            </w:rPr>
          </w:pPr>
          <w:hyperlink w:anchor="_Toc71556307" w:history="1">
            <w:r w:rsidR="004E7EE6" w:rsidRPr="00E47D5B">
              <w:rPr>
                <w:rStyle w:val="Hyperlink"/>
              </w:rPr>
              <w:t xml:space="preserve">Respiratory Therapy </w:t>
            </w:r>
            <w:r w:rsidR="004E7EE6" w:rsidRPr="00E47D5B">
              <w:rPr>
                <w:rStyle w:val="Hyperlink"/>
                <w:spacing w:val="-3"/>
              </w:rPr>
              <w:t>P</w:t>
            </w:r>
            <w:r w:rsidR="004E7EE6" w:rsidRPr="00E47D5B">
              <w:rPr>
                <w:rStyle w:val="Hyperlink"/>
                <w:spacing w:val="1"/>
              </w:rPr>
              <w:t>r</w:t>
            </w:r>
            <w:r w:rsidR="004E7EE6" w:rsidRPr="00E47D5B">
              <w:rPr>
                <w:rStyle w:val="Hyperlink"/>
              </w:rPr>
              <w:t>og</w:t>
            </w:r>
            <w:r w:rsidR="004E7EE6" w:rsidRPr="00E47D5B">
              <w:rPr>
                <w:rStyle w:val="Hyperlink"/>
                <w:spacing w:val="1"/>
              </w:rPr>
              <w:t>r</w:t>
            </w:r>
            <w:r w:rsidR="004E7EE6" w:rsidRPr="00E47D5B">
              <w:rPr>
                <w:rStyle w:val="Hyperlink"/>
              </w:rPr>
              <w:t>a</w:t>
            </w:r>
            <w:r w:rsidR="004E7EE6" w:rsidRPr="00E47D5B">
              <w:rPr>
                <w:rStyle w:val="Hyperlink"/>
                <w:spacing w:val="-3"/>
              </w:rPr>
              <w:t>m</w:t>
            </w:r>
            <w:r w:rsidR="004E7EE6" w:rsidRPr="00E47D5B">
              <w:rPr>
                <w:rStyle w:val="Hyperlink"/>
              </w:rPr>
              <w:t xml:space="preserve"> </w:t>
            </w:r>
            <w:r w:rsidR="004E7EE6" w:rsidRPr="00E47D5B">
              <w:rPr>
                <w:rStyle w:val="Hyperlink"/>
                <w:spacing w:val="1"/>
              </w:rPr>
              <w:t>M</w:t>
            </w:r>
            <w:r w:rsidR="004E7EE6" w:rsidRPr="00E47D5B">
              <w:rPr>
                <w:rStyle w:val="Hyperlink"/>
              </w:rPr>
              <w:t>iss</w:t>
            </w:r>
            <w:r w:rsidR="004E7EE6" w:rsidRPr="00E47D5B">
              <w:rPr>
                <w:rStyle w:val="Hyperlink"/>
                <w:spacing w:val="1"/>
              </w:rPr>
              <w:t>i</w:t>
            </w:r>
            <w:r w:rsidR="004E7EE6" w:rsidRPr="00E47D5B">
              <w:rPr>
                <w:rStyle w:val="Hyperlink"/>
              </w:rPr>
              <w:t>on</w:t>
            </w:r>
            <w:r w:rsidR="004E7EE6" w:rsidRPr="00E47D5B">
              <w:rPr>
                <w:rStyle w:val="Hyperlink"/>
                <w:spacing w:val="-2"/>
              </w:rPr>
              <w:t xml:space="preserve"> </w:t>
            </w:r>
            <w:r w:rsidR="004E7EE6" w:rsidRPr="00E47D5B">
              <w:rPr>
                <w:rStyle w:val="Hyperlink"/>
              </w:rPr>
              <w:t>St</w:t>
            </w:r>
            <w:r w:rsidR="004E7EE6" w:rsidRPr="00E47D5B">
              <w:rPr>
                <w:rStyle w:val="Hyperlink"/>
                <w:spacing w:val="-3"/>
              </w:rPr>
              <w:t>a</w:t>
            </w:r>
            <w:r w:rsidR="004E7EE6" w:rsidRPr="00E47D5B">
              <w:rPr>
                <w:rStyle w:val="Hyperlink"/>
              </w:rPr>
              <w:t>temen</w:t>
            </w:r>
            <w:r w:rsidR="004E7EE6" w:rsidRPr="00E47D5B">
              <w:rPr>
                <w:rStyle w:val="Hyperlink"/>
                <w:spacing w:val="3"/>
              </w:rPr>
              <w:t>t</w:t>
            </w:r>
            <w:r w:rsidR="004E7EE6">
              <w:rPr>
                <w:webHidden/>
              </w:rPr>
              <w:tab/>
            </w:r>
            <w:r w:rsidR="004E7EE6">
              <w:rPr>
                <w:webHidden/>
              </w:rPr>
              <w:fldChar w:fldCharType="begin"/>
            </w:r>
            <w:r w:rsidR="004E7EE6">
              <w:rPr>
                <w:webHidden/>
              </w:rPr>
              <w:instrText xml:space="preserve"> PAGEREF _Toc71556307 \h </w:instrText>
            </w:r>
            <w:r w:rsidR="004E7EE6">
              <w:rPr>
                <w:webHidden/>
              </w:rPr>
            </w:r>
            <w:r w:rsidR="004E7EE6">
              <w:rPr>
                <w:webHidden/>
              </w:rPr>
              <w:fldChar w:fldCharType="separate"/>
            </w:r>
            <w:r w:rsidR="00BD7E86">
              <w:rPr>
                <w:webHidden/>
              </w:rPr>
              <w:t>8</w:t>
            </w:r>
            <w:r w:rsidR="004E7EE6">
              <w:rPr>
                <w:webHidden/>
              </w:rPr>
              <w:fldChar w:fldCharType="end"/>
            </w:r>
          </w:hyperlink>
        </w:p>
        <w:p w14:paraId="7D35749D" w14:textId="2C68C3D4" w:rsidR="004E7EE6" w:rsidRDefault="00745E4C">
          <w:pPr>
            <w:pStyle w:val="TOC2"/>
            <w:rPr>
              <w:rFonts w:asciiTheme="minorHAnsi" w:eastAsiaTheme="minorEastAsia" w:hAnsiTheme="minorHAnsi" w:cstheme="minorBidi"/>
              <w:bCs w:val="0"/>
            </w:rPr>
          </w:pPr>
          <w:hyperlink w:anchor="_Toc71556308" w:history="1">
            <w:r w:rsidR="004E7EE6" w:rsidRPr="00E47D5B">
              <w:rPr>
                <w:rStyle w:val="Hyperlink"/>
              </w:rPr>
              <w:t>The</w:t>
            </w:r>
            <w:r w:rsidR="004E7EE6" w:rsidRPr="00E47D5B">
              <w:rPr>
                <w:rStyle w:val="Hyperlink"/>
                <w:spacing w:val="1"/>
              </w:rPr>
              <w:t xml:space="preserve"> </w:t>
            </w:r>
            <w:r w:rsidR="004E7EE6" w:rsidRPr="00E47D5B">
              <w:rPr>
                <w:rStyle w:val="Hyperlink"/>
              </w:rPr>
              <w:t>Respiratory Therapy Philosophy</w:t>
            </w:r>
            <w:r w:rsidR="004E7EE6">
              <w:rPr>
                <w:webHidden/>
              </w:rPr>
              <w:tab/>
            </w:r>
            <w:r w:rsidR="004E7EE6">
              <w:rPr>
                <w:webHidden/>
              </w:rPr>
              <w:fldChar w:fldCharType="begin"/>
            </w:r>
            <w:r w:rsidR="004E7EE6">
              <w:rPr>
                <w:webHidden/>
              </w:rPr>
              <w:instrText xml:space="preserve"> PAGEREF _Toc71556308 \h </w:instrText>
            </w:r>
            <w:r w:rsidR="004E7EE6">
              <w:rPr>
                <w:webHidden/>
              </w:rPr>
            </w:r>
            <w:r w:rsidR="004E7EE6">
              <w:rPr>
                <w:webHidden/>
              </w:rPr>
              <w:fldChar w:fldCharType="separate"/>
            </w:r>
            <w:r w:rsidR="00BD7E86">
              <w:rPr>
                <w:webHidden/>
              </w:rPr>
              <w:t>8</w:t>
            </w:r>
            <w:r w:rsidR="004E7EE6">
              <w:rPr>
                <w:webHidden/>
              </w:rPr>
              <w:fldChar w:fldCharType="end"/>
            </w:r>
          </w:hyperlink>
        </w:p>
        <w:p w14:paraId="06C79AE8" w14:textId="4C4BAD06" w:rsidR="004E7EE6" w:rsidRDefault="00745E4C">
          <w:pPr>
            <w:pStyle w:val="TOC1"/>
            <w:tabs>
              <w:tab w:val="right" w:leader="dot" w:pos="9350"/>
            </w:tabs>
            <w:rPr>
              <w:rFonts w:eastAsiaTheme="minorEastAsia"/>
              <w:noProof/>
            </w:rPr>
          </w:pPr>
          <w:hyperlink w:anchor="_Toc71556309" w:history="1">
            <w:r w:rsidR="004E7EE6" w:rsidRPr="00E47D5B">
              <w:rPr>
                <w:rStyle w:val="Hyperlink"/>
                <w:rFonts w:ascii="Calibri" w:eastAsia="Arial" w:hAnsi="Calibri"/>
                <w:noProof/>
              </w:rPr>
              <w:t>S</w:t>
            </w:r>
            <w:r w:rsidR="004E7EE6" w:rsidRPr="00E47D5B">
              <w:rPr>
                <w:rStyle w:val="Hyperlink"/>
                <w:rFonts w:ascii="Calibri" w:eastAsia="Arial" w:hAnsi="Calibri"/>
                <w:noProof/>
                <w:spacing w:val="1"/>
              </w:rPr>
              <w:t>E</w:t>
            </w:r>
            <w:r w:rsidR="004E7EE6" w:rsidRPr="00E47D5B">
              <w:rPr>
                <w:rStyle w:val="Hyperlink"/>
                <w:rFonts w:ascii="Calibri" w:eastAsia="Arial" w:hAnsi="Calibri"/>
                <w:noProof/>
              </w:rPr>
              <w:t>CTION</w:t>
            </w:r>
            <w:r w:rsidR="004E7EE6" w:rsidRPr="00E47D5B">
              <w:rPr>
                <w:rStyle w:val="Hyperlink"/>
                <w:rFonts w:ascii="Calibri" w:eastAsia="Arial" w:hAnsi="Calibri"/>
                <w:noProof/>
                <w:spacing w:val="-15"/>
              </w:rPr>
              <w:t xml:space="preserve"> </w:t>
            </w:r>
            <w:r w:rsidR="004E7EE6" w:rsidRPr="00E47D5B">
              <w:rPr>
                <w:rStyle w:val="Hyperlink"/>
                <w:rFonts w:ascii="Calibri" w:eastAsia="Arial" w:hAnsi="Calibri"/>
                <w:noProof/>
              </w:rPr>
              <w:t>II:</w:t>
            </w:r>
            <w:r w:rsidR="004E7EE6" w:rsidRPr="00E47D5B">
              <w:rPr>
                <w:rStyle w:val="Hyperlink"/>
                <w:rFonts w:ascii="Calibri" w:eastAsia="Arial" w:hAnsi="Calibri"/>
                <w:noProof/>
                <w:spacing w:val="-25"/>
              </w:rPr>
              <w:t xml:space="preserve"> </w:t>
            </w:r>
            <w:r w:rsidR="004E7EE6" w:rsidRPr="00E47D5B">
              <w:rPr>
                <w:rStyle w:val="Hyperlink"/>
                <w:rFonts w:ascii="Calibri" w:hAnsi="Calibri"/>
                <w:noProof/>
              </w:rPr>
              <w:t>PROGRAM</w:t>
            </w:r>
            <w:r w:rsidR="004E7EE6" w:rsidRPr="00E47D5B">
              <w:rPr>
                <w:rStyle w:val="Hyperlink"/>
                <w:rFonts w:ascii="Calibri" w:eastAsia="Arial" w:hAnsi="Calibri"/>
                <w:noProof/>
                <w:spacing w:val="-13"/>
              </w:rPr>
              <w:t xml:space="preserve"> </w:t>
            </w:r>
            <w:r w:rsidR="004E7EE6" w:rsidRPr="00E47D5B">
              <w:rPr>
                <w:rStyle w:val="Hyperlink"/>
                <w:rFonts w:ascii="Calibri" w:eastAsia="Arial" w:hAnsi="Calibri"/>
                <w:noProof/>
                <w:spacing w:val="-1"/>
              </w:rPr>
              <w:t>O</w:t>
            </w:r>
            <w:r w:rsidR="004E7EE6" w:rsidRPr="00E47D5B">
              <w:rPr>
                <w:rStyle w:val="Hyperlink"/>
                <w:rFonts w:ascii="Calibri" w:eastAsia="Arial" w:hAnsi="Calibri"/>
                <w:noProof/>
                <w:spacing w:val="2"/>
              </w:rPr>
              <w:t>U</w:t>
            </w:r>
            <w:r w:rsidR="004E7EE6" w:rsidRPr="00E47D5B">
              <w:rPr>
                <w:rStyle w:val="Hyperlink"/>
                <w:rFonts w:ascii="Calibri" w:eastAsia="Arial" w:hAnsi="Calibri"/>
                <w:noProof/>
              </w:rPr>
              <w:t>T</w:t>
            </w:r>
            <w:r w:rsidR="004E7EE6" w:rsidRPr="00E47D5B">
              <w:rPr>
                <w:rStyle w:val="Hyperlink"/>
                <w:rFonts w:ascii="Calibri" w:eastAsia="Arial" w:hAnsi="Calibri"/>
                <w:noProof/>
                <w:spacing w:val="1"/>
              </w:rPr>
              <w:t>C</w:t>
            </w:r>
            <w:r w:rsidR="004E7EE6" w:rsidRPr="00E47D5B">
              <w:rPr>
                <w:rStyle w:val="Hyperlink"/>
                <w:rFonts w:ascii="Calibri" w:eastAsia="Arial" w:hAnsi="Calibri"/>
                <w:noProof/>
                <w:spacing w:val="-1"/>
              </w:rPr>
              <w:t>O</w:t>
            </w:r>
            <w:r w:rsidR="004E7EE6" w:rsidRPr="00E47D5B">
              <w:rPr>
                <w:rStyle w:val="Hyperlink"/>
                <w:rFonts w:ascii="Calibri" w:eastAsia="Arial" w:hAnsi="Calibri"/>
                <w:noProof/>
              </w:rPr>
              <w:t>M</w:t>
            </w:r>
            <w:r w:rsidR="004E7EE6" w:rsidRPr="00E47D5B">
              <w:rPr>
                <w:rStyle w:val="Hyperlink"/>
                <w:rFonts w:ascii="Calibri" w:eastAsia="Arial" w:hAnsi="Calibri"/>
                <w:noProof/>
                <w:spacing w:val="1"/>
              </w:rPr>
              <w:t>E</w:t>
            </w:r>
            <w:r w:rsidR="004E7EE6" w:rsidRPr="00E47D5B">
              <w:rPr>
                <w:rStyle w:val="Hyperlink"/>
                <w:rFonts w:ascii="Calibri" w:eastAsia="Arial" w:hAnsi="Calibri"/>
                <w:noProof/>
              </w:rPr>
              <w:t>S</w:t>
            </w:r>
            <w:r w:rsidR="004E7EE6">
              <w:rPr>
                <w:noProof/>
                <w:webHidden/>
              </w:rPr>
              <w:tab/>
            </w:r>
            <w:r w:rsidR="004E7EE6">
              <w:rPr>
                <w:noProof/>
                <w:webHidden/>
              </w:rPr>
              <w:fldChar w:fldCharType="begin"/>
            </w:r>
            <w:r w:rsidR="004E7EE6">
              <w:rPr>
                <w:noProof/>
                <w:webHidden/>
              </w:rPr>
              <w:instrText xml:space="preserve"> PAGEREF _Toc71556309 \h </w:instrText>
            </w:r>
            <w:r w:rsidR="004E7EE6">
              <w:rPr>
                <w:noProof/>
                <w:webHidden/>
              </w:rPr>
            </w:r>
            <w:r w:rsidR="004E7EE6">
              <w:rPr>
                <w:noProof/>
                <w:webHidden/>
              </w:rPr>
              <w:fldChar w:fldCharType="separate"/>
            </w:r>
            <w:r w:rsidR="00BD7E86">
              <w:rPr>
                <w:noProof/>
                <w:webHidden/>
              </w:rPr>
              <w:t>9</w:t>
            </w:r>
            <w:r w:rsidR="004E7EE6">
              <w:rPr>
                <w:noProof/>
                <w:webHidden/>
              </w:rPr>
              <w:fldChar w:fldCharType="end"/>
            </w:r>
          </w:hyperlink>
        </w:p>
        <w:p w14:paraId="328E711A" w14:textId="545F5317" w:rsidR="004E7EE6" w:rsidRDefault="00745E4C">
          <w:pPr>
            <w:pStyle w:val="TOC1"/>
            <w:tabs>
              <w:tab w:val="right" w:leader="dot" w:pos="9350"/>
            </w:tabs>
            <w:rPr>
              <w:rFonts w:eastAsiaTheme="minorEastAsia"/>
              <w:noProof/>
            </w:rPr>
          </w:pPr>
          <w:hyperlink w:anchor="_Toc71556310" w:history="1">
            <w:r w:rsidR="004E7EE6" w:rsidRPr="00E47D5B">
              <w:rPr>
                <w:rStyle w:val="Hyperlink"/>
                <w:rFonts w:ascii="Calibri" w:hAnsi="Calibri"/>
                <w:noProof/>
              </w:rPr>
              <w:t>SECTION III: PROFESSIONALISM</w:t>
            </w:r>
            <w:r w:rsidR="004E7EE6">
              <w:rPr>
                <w:noProof/>
                <w:webHidden/>
              </w:rPr>
              <w:tab/>
            </w:r>
            <w:r w:rsidR="004E7EE6">
              <w:rPr>
                <w:noProof/>
                <w:webHidden/>
              </w:rPr>
              <w:fldChar w:fldCharType="begin"/>
            </w:r>
            <w:r w:rsidR="004E7EE6">
              <w:rPr>
                <w:noProof/>
                <w:webHidden/>
              </w:rPr>
              <w:instrText xml:space="preserve"> PAGEREF _Toc71556310 \h </w:instrText>
            </w:r>
            <w:r w:rsidR="004E7EE6">
              <w:rPr>
                <w:noProof/>
                <w:webHidden/>
              </w:rPr>
            </w:r>
            <w:r w:rsidR="004E7EE6">
              <w:rPr>
                <w:noProof/>
                <w:webHidden/>
              </w:rPr>
              <w:fldChar w:fldCharType="separate"/>
            </w:r>
            <w:r w:rsidR="00BD7E86">
              <w:rPr>
                <w:noProof/>
                <w:webHidden/>
              </w:rPr>
              <w:t>9</w:t>
            </w:r>
            <w:r w:rsidR="004E7EE6">
              <w:rPr>
                <w:noProof/>
                <w:webHidden/>
              </w:rPr>
              <w:fldChar w:fldCharType="end"/>
            </w:r>
          </w:hyperlink>
        </w:p>
        <w:p w14:paraId="1D95BC7A" w14:textId="66AF1F1C" w:rsidR="004E7EE6" w:rsidRDefault="00745E4C">
          <w:pPr>
            <w:pStyle w:val="TOC2"/>
            <w:rPr>
              <w:rFonts w:asciiTheme="minorHAnsi" w:eastAsiaTheme="minorEastAsia" w:hAnsiTheme="minorHAnsi" w:cstheme="minorBidi"/>
              <w:bCs w:val="0"/>
            </w:rPr>
          </w:pPr>
          <w:hyperlink w:anchor="_Toc71556311" w:history="1">
            <w:r w:rsidR="004E7EE6" w:rsidRPr="00E47D5B">
              <w:rPr>
                <w:rStyle w:val="Hyperlink"/>
                <w:spacing w:val="-5"/>
              </w:rPr>
              <w:t>A</w:t>
            </w:r>
            <w:r w:rsidR="004E7EE6" w:rsidRPr="00E47D5B">
              <w:rPr>
                <w:rStyle w:val="Hyperlink"/>
                <w:spacing w:val="2"/>
              </w:rPr>
              <w:t>ca</w:t>
            </w:r>
            <w:r w:rsidR="004E7EE6" w:rsidRPr="00E47D5B">
              <w:rPr>
                <w:rStyle w:val="Hyperlink"/>
              </w:rPr>
              <w:t>d</w:t>
            </w:r>
            <w:r w:rsidR="004E7EE6" w:rsidRPr="00E47D5B">
              <w:rPr>
                <w:rStyle w:val="Hyperlink"/>
                <w:spacing w:val="2"/>
              </w:rPr>
              <w:t>e</w:t>
            </w:r>
            <w:r w:rsidR="004E7EE6" w:rsidRPr="00E47D5B">
              <w:rPr>
                <w:rStyle w:val="Hyperlink"/>
              </w:rPr>
              <w:t>mic</w:t>
            </w:r>
            <w:r w:rsidR="004E7EE6" w:rsidRPr="00E47D5B">
              <w:rPr>
                <w:rStyle w:val="Hyperlink"/>
                <w:spacing w:val="-16"/>
              </w:rPr>
              <w:t xml:space="preserve"> </w:t>
            </w:r>
            <w:r w:rsidR="004E7EE6" w:rsidRPr="00E47D5B">
              <w:rPr>
                <w:rStyle w:val="Hyperlink"/>
              </w:rPr>
              <w:t>Integrity</w:t>
            </w:r>
            <w:r w:rsidR="004E7EE6">
              <w:rPr>
                <w:webHidden/>
              </w:rPr>
              <w:tab/>
            </w:r>
            <w:r w:rsidR="004E7EE6">
              <w:rPr>
                <w:webHidden/>
              </w:rPr>
              <w:fldChar w:fldCharType="begin"/>
            </w:r>
            <w:r w:rsidR="004E7EE6">
              <w:rPr>
                <w:webHidden/>
              </w:rPr>
              <w:instrText xml:space="preserve"> PAGEREF _Toc71556311 \h </w:instrText>
            </w:r>
            <w:r w:rsidR="004E7EE6">
              <w:rPr>
                <w:webHidden/>
              </w:rPr>
            </w:r>
            <w:r w:rsidR="004E7EE6">
              <w:rPr>
                <w:webHidden/>
              </w:rPr>
              <w:fldChar w:fldCharType="separate"/>
            </w:r>
            <w:r w:rsidR="00BD7E86">
              <w:rPr>
                <w:webHidden/>
              </w:rPr>
              <w:t>9</w:t>
            </w:r>
            <w:r w:rsidR="004E7EE6">
              <w:rPr>
                <w:webHidden/>
              </w:rPr>
              <w:fldChar w:fldCharType="end"/>
            </w:r>
          </w:hyperlink>
        </w:p>
        <w:p w14:paraId="146C597B" w14:textId="075F7E9A" w:rsidR="004E7EE6" w:rsidRDefault="00745E4C">
          <w:pPr>
            <w:pStyle w:val="TOC3"/>
            <w:tabs>
              <w:tab w:val="right" w:leader="dot" w:pos="9350"/>
            </w:tabs>
            <w:rPr>
              <w:rFonts w:eastAsiaTheme="minorEastAsia"/>
              <w:noProof/>
            </w:rPr>
          </w:pPr>
          <w:hyperlink w:anchor="_Toc71556312" w:history="1">
            <w:r w:rsidR="004E7EE6" w:rsidRPr="00E47D5B">
              <w:rPr>
                <w:rStyle w:val="Hyperlink"/>
                <w:rFonts w:ascii="Calibri" w:hAnsi="Calibri"/>
                <w:noProof/>
              </w:rPr>
              <w:t>Plagiarism</w:t>
            </w:r>
            <w:r w:rsidR="004E7EE6">
              <w:rPr>
                <w:noProof/>
                <w:webHidden/>
              </w:rPr>
              <w:tab/>
            </w:r>
            <w:r w:rsidR="004E7EE6">
              <w:rPr>
                <w:noProof/>
                <w:webHidden/>
              </w:rPr>
              <w:fldChar w:fldCharType="begin"/>
            </w:r>
            <w:r w:rsidR="004E7EE6">
              <w:rPr>
                <w:noProof/>
                <w:webHidden/>
              </w:rPr>
              <w:instrText xml:space="preserve"> PAGEREF _Toc71556312 \h </w:instrText>
            </w:r>
            <w:r w:rsidR="004E7EE6">
              <w:rPr>
                <w:noProof/>
                <w:webHidden/>
              </w:rPr>
            </w:r>
            <w:r w:rsidR="004E7EE6">
              <w:rPr>
                <w:noProof/>
                <w:webHidden/>
              </w:rPr>
              <w:fldChar w:fldCharType="separate"/>
            </w:r>
            <w:r w:rsidR="00BD7E86">
              <w:rPr>
                <w:noProof/>
                <w:webHidden/>
              </w:rPr>
              <w:t>9</w:t>
            </w:r>
            <w:r w:rsidR="004E7EE6">
              <w:rPr>
                <w:noProof/>
                <w:webHidden/>
              </w:rPr>
              <w:fldChar w:fldCharType="end"/>
            </w:r>
          </w:hyperlink>
        </w:p>
        <w:p w14:paraId="1BB19043" w14:textId="15919849" w:rsidR="004E7EE6" w:rsidRDefault="00745E4C">
          <w:pPr>
            <w:pStyle w:val="TOC3"/>
            <w:tabs>
              <w:tab w:val="right" w:leader="dot" w:pos="9350"/>
            </w:tabs>
            <w:rPr>
              <w:rFonts w:eastAsiaTheme="minorEastAsia"/>
              <w:noProof/>
            </w:rPr>
          </w:pPr>
          <w:hyperlink w:anchor="_Toc71556313" w:history="1">
            <w:r w:rsidR="004E7EE6" w:rsidRPr="00E47D5B">
              <w:rPr>
                <w:rStyle w:val="Hyperlink"/>
                <w:rFonts w:ascii="Calibri" w:hAnsi="Calibri"/>
                <w:noProof/>
              </w:rPr>
              <w:t>Plagiarism using the Internet</w:t>
            </w:r>
            <w:r w:rsidR="004E7EE6">
              <w:rPr>
                <w:noProof/>
                <w:webHidden/>
              </w:rPr>
              <w:tab/>
            </w:r>
            <w:r w:rsidR="004E7EE6">
              <w:rPr>
                <w:noProof/>
                <w:webHidden/>
              </w:rPr>
              <w:fldChar w:fldCharType="begin"/>
            </w:r>
            <w:r w:rsidR="004E7EE6">
              <w:rPr>
                <w:noProof/>
                <w:webHidden/>
              </w:rPr>
              <w:instrText xml:space="preserve"> PAGEREF _Toc71556313 \h </w:instrText>
            </w:r>
            <w:r w:rsidR="004E7EE6">
              <w:rPr>
                <w:noProof/>
                <w:webHidden/>
              </w:rPr>
            </w:r>
            <w:r w:rsidR="004E7EE6">
              <w:rPr>
                <w:noProof/>
                <w:webHidden/>
              </w:rPr>
              <w:fldChar w:fldCharType="separate"/>
            </w:r>
            <w:r w:rsidR="00BD7E86">
              <w:rPr>
                <w:noProof/>
                <w:webHidden/>
              </w:rPr>
              <w:t>9</w:t>
            </w:r>
            <w:r w:rsidR="004E7EE6">
              <w:rPr>
                <w:noProof/>
                <w:webHidden/>
              </w:rPr>
              <w:fldChar w:fldCharType="end"/>
            </w:r>
          </w:hyperlink>
        </w:p>
        <w:p w14:paraId="05F8263F" w14:textId="49DF932B" w:rsidR="004E7EE6" w:rsidRDefault="00745E4C">
          <w:pPr>
            <w:pStyle w:val="TOC3"/>
            <w:tabs>
              <w:tab w:val="right" w:leader="dot" w:pos="9350"/>
            </w:tabs>
            <w:rPr>
              <w:rFonts w:eastAsiaTheme="minorEastAsia"/>
              <w:noProof/>
            </w:rPr>
          </w:pPr>
          <w:hyperlink w:anchor="_Toc71556314" w:history="1">
            <w:r w:rsidR="004E7EE6" w:rsidRPr="00E47D5B">
              <w:rPr>
                <w:rStyle w:val="Hyperlink"/>
                <w:rFonts w:ascii="Calibri" w:hAnsi="Calibri"/>
                <w:noProof/>
              </w:rPr>
              <w:t>Cheating</w:t>
            </w:r>
            <w:r w:rsidR="004E7EE6">
              <w:rPr>
                <w:noProof/>
                <w:webHidden/>
              </w:rPr>
              <w:tab/>
            </w:r>
            <w:r w:rsidR="004E7EE6">
              <w:rPr>
                <w:noProof/>
                <w:webHidden/>
              </w:rPr>
              <w:fldChar w:fldCharType="begin"/>
            </w:r>
            <w:r w:rsidR="004E7EE6">
              <w:rPr>
                <w:noProof/>
                <w:webHidden/>
              </w:rPr>
              <w:instrText xml:space="preserve"> PAGEREF _Toc71556314 \h </w:instrText>
            </w:r>
            <w:r w:rsidR="004E7EE6">
              <w:rPr>
                <w:noProof/>
                <w:webHidden/>
              </w:rPr>
            </w:r>
            <w:r w:rsidR="004E7EE6">
              <w:rPr>
                <w:noProof/>
                <w:webHidden/>
              </w:rPr>
              <w:fldChar w:fldCharType="separate"/>
            </w:r>
            <w:r w:rsidR="00BD7E86">
              <w:rPr>
                <w:noProof/>
                <w:webHidden/>
              </w:rPr>
              <w:t>10</w:t>
            </w:r>
            <w:r w:rsidR="004E7EE6">
              <w:rPr>
                <w:noProof/>
                <w:webHidden/>
              </w:rPr>
              <w:fldChar w:fldCharType="end"/>
            </w:r>
          </w:hyperlink>
        </w:p>
        <w:p w14:paraId="1BDFF271" w14:textId="0E7EC613" w:rsidR="004E7EE6" w:rsidRDefault="00745E4C">
          <w:pPr>
            <w:pStyle w:val="TOC3"/>
            <w:tabs>
              <w:tab w:val="right" w:leader="dot" w:pos="9350"/>
            </w:tabs>
            <w:rPr>
              <w:rFonts w:eastAsiaTheme="minorEastAsia"/>
              <w:noProof/>
            </w:rPr>
          </w:pPr>
          <w:hyperlink w:anchor="_Toc71556315" w:history="1">
            <w:r w:rsidR="004E7EE6" w:rsidRPr="00E47D5B">
              <w:rPr>
                <w:rStyle w:val="Hyperlink"/>
                <w:rFonts w:ascii="Calibri" w:hAnsi="Calibri"/>
                <w:noProof/>
              </w:rPr>
              <w:t>False Data</w:t>
            </w:r>
            <w:r w:rsidR="004E7EE6">
              <w:rPr>
                <w:noProof/>
                <w:webHidden/>
              </w:rPr>
              <w:tab/>
            </w:r>
            <w:r w:rsidR="004E7EE6">
              <w:rPr>
                <w:noProof/>
                <w:webHidden/>
              </w:rPr>
              <w:fldChar w:fldCharType="begin"/>
            </w:r>
            <w:r w:rsidR="004E7EE6">
              <w:rPr>
                <w:noProof/>
                <w:webHidden/>
              </w:rPr>
              <w:instrText xml:space="preserve"> PAGEREF _Toc71556315 \h </w:instrText>
            </w:r>
            <w:r w:rsidR="004E7EE6">
              <w:rPr>
                <w:noProof/>
                <w:webHidden/>
              </w:rPr>
            </w:r>
            <w:r w:rsidR="004E7EE6">
              <w:rPr>
                <w:noProof/>
                <w:webHidden/>
              </w:rPr>
              <w:fldChar w:fldCharType="separate"/>
            </w:r>
            <w:r w:rsidR="00BD7E86">
              <w:rPr>
                <w:noProof/>
                <w:webHidden/>
              </w:rPr>
              <w:t>10</w:t>
            </w:r>
            <w:r w:rsidR="004E7EE6">
              <w:rPr>
                <w:noProof/>
                <w:webHidden/>
              </w:rPr>
              <w:fldChar w:fldCharType="end"/>
            </w:r>
          </w:hyperlink>
        </w:p>
        <w:p w14:paraId="79648B53" w14:textId="70804115" w:rsidR="004E7EE6" w:rsidRDefault="00745E4C">
          <w:pPr>
            <w:pStyle w:val="TOC3"/>
            <w:tabs>
              <w:tab w:val="right" w:leader="dot" w:pos="9350"/>
            </w:tabs>
            <w:rPr>
              <w:rFonts w:eastAsiaTheme="minorEastAsia"/>
              <w:noProof/>
            </w:rPr>
          </w:pPr>
          <w:hyperlink w:anchor="_Toc71556316" w:history="1">
            <w:r w:rsidR="004E7EE6" w:rsidRPr="00E47D5B">
              <w:rPr>
                <w:rStyle w:val="Hyperlink"/>
                <w:rFonts w:ascii="Calibri" w:hAnsi="Calibri"/>
                <w:noProof/>
              </w:rPr>
              <w:t>Intentional Deception</w:t>
            </w:r>
            <w:r w:rsidR="004E7EE6">
              <w:rPr>
                <w:noProof/>
                <w:webHidden/>
              </w:rPr>
              <w:tab/>
            </w:r>
            <w:r w:rsidR="004E7EE6">
              <w:rPr>
                <w:noProof/>
                <w:webHidden/>
              </w:rPr>
              <w:fldChar w:fldCharType="begin"/>
            </w:r>
            <w:r w:rsidR="004E7EE6">
              <w:rPr>
                <w:noProof/>
                <w:webHidden/>
              </w:rPr>
              <w:instrText xml:space="preserve"> PAGEREF _Toc71556316 \h </w:instrText>
            </w:r>
            <w:r w:rsidR="004E7EE6">
              <w:rPr>
                <w:noProof/>
                <w:webHidden/>
              </w:rPr>
            </w:r>
            <w:r w:rsidR="004E7EE6">
              <w:rPr>
                <w:noProof/>
                <w:webHidden/>
              </w:rPr>
              <w:fldChar w:fldCharType="separate"/>
            </w:r>
            <w:r w:rsidR="00BD7E86">
              <w:rPr>
                <w:noProof/>
                <w:webHidden/>
              </w:rPr>
              <w:t>10</w:t>
            </w:r>
            <w:r w:rsidR="004E7EE6">
              <w:rPr>
                <w:noProof/>
                <w:webHidden/>
              </w:rPr>
              <w:fldChar w:fldCharType="end"/>
            </w:r>
          </w:hyperlink>
        </w:p>
        <w:p w14:paraId="2141EAC9" w14:textId="57C287F0" w:rsidR="004E7EE6" w:rsidRDefault="00745E4C">
          <w:pPr>
            <w:pStyle w:val="TOC2"/>
            <w:rPr>
              <w:rFonts w:asciiTheme="minorHAnsi" w:eastAsiaTheme="minorEastAsia" w:hAnsiTheme="minorHAnsi" w:cstheme="minorBidi"/>
              <w:bCs w:val="0"/>
            </w:rPr>
          </w:pPr>
          <w:hyperlink w:anchor="_Toc71556317" w:history="1">
            <w:r w:rsidR="004E7EE6" w:rsidRPr="00E47D5B">
              <w:rPr>
                <w:rStyle w:val="Hyperlink"/>
              </w:rPr>
              <w:t>So</w:t>
            </w:r>
            <w:r w:rsidR="004E7EE6" w:rsidRPr="00E47D5B">
              <w:rPr>
                <w:rStyle w:val="Hyperlink"/>
                <w:spacing w:val="-17"/>
              </w:rPr>
              <w:t>c</w:t>
            </w:r>
            <w:r w:rsidR="004E7EE6" w:rsidRPr="00E47D5B">
              <w:rPr>
                <w:rStyle w:val="Hyperlink"/>
                <w:spacing w:val="-13"/>
              </w:rPr>
              <w:t>i</w:t>
            </w:r>
            <w:r w:rsidR="004E7EE6" w:rsidRPr="00E47D5B">
              <w:rPr>
                <w:rStyle w:val="Hyperlink"/>
                <w:spacing w:val="-17"/>
              </w:rPr>
              <w:t>a</w:t>
            </w:r>
            <w:r w:rsidR="004E7EE6" w:rsidRPr="00E47D5B">
              <w:rPr>
                <w:rStyle w:val="Hyperlink"/>
              </w:rPr>
              <w:t>l</w:t>
            </w:r>
            <w:r w:rsidR="004E7EE6" w:rsidRPr="00E47D5B">
              <w:rPr>
                <w:rStyle w:val="Hyperlink"/>
                <w:spacing w:val="-29"/>
              </w:rPr>
              <w:t xml:space="preserve"> </w:t>
            </w:r>
            <w:r w:rsidR="004E7EE6" w:rsidRPr="00E47D5B">
              <w:rPr>
                <w:rStyle w:val="Hyperlink"/>
              </w:rPr>
              <w:t>Ne</w:t>
            </w:r>
            <w:r w:rsidR="004E7EE6" w:rsidRPr="00E47D5B">
              <w:rPr>
                <w:rStyle w:val="Hyperlink"/>
                <w:spacing w:val="-19"/>
              </w:rPr>
              <w:t>t</w:t>
            </w:r>
            <w:r w:rsidR="004E7EE6" w:rsidRPr="00E47D5B">
              <w:rPr>
                <w:rStyle w:val="Hyperlink"/>
                <w:spacing w:val="-10"/>
              </w:rPr>
              <w:t>w</w:t>
            </w:r>
            <w:r w:rsidR="004E7EE6" w:rsidRPr="00E47D5B">
              <w:rPr>
                <w:rStyle w:val="Hyperlink"/>
                <w:spacing w:val="-18"/>
              </w:rPr>
              <w:t>o</w:t>
            </w:r>
            <w:r w:rsidR="004E7EE6" w:rsidRPr="00E47D5B">
              <w:rPr>
                <w:rStyle w:val="Hyperlink"/>
                <w:spacing w:val="-16"/>
              </w:rPr>
              <w:t>r</w:t>
            </w:r>
            <w:r w:rsidR="004E7EE6" w:rsidRPr="00E47D5B">
              <w:rPr>
                <w:rStyle w:val="Hyperlink"/>
                <w:spacing w:val="-17"/>
              </w:rPr>
              <w:t>k</w:t>
            </w:r>
            <w:r w:rsidR="004E7EE6" w:rsidRPr="00E47D5B">
              <w:rPr>
                <w:rStyle w:val="Hyperlink"/>
                <w:spacing w:val="-13"/>
              </w:rPr>
              <w:t>i</w:t>
            </w:r>
            <w:r w:rsidR="004E7EE6" w:rsidRPr="00E47D5B">
              <w:rPr>
                <w:rStyle w:val="Hyperlink"/>
              </w:rPr>
              <w:t>ng</w:t>
            </w:r>
            <w:r w:rsidR="004E7EE6" w:rsidRPr="00E47D5B">
              <w:rPr>
                <w:rStyle w:val="Hyperlink"/>
                <w:spacing w:val="-31"/>
              </w:rPr>
              <w:t xml:space="preserve"> </w:t>
            </w:r>
            <w:r w:rsidR="004E7EE6" w:rsidRPr="00E47D5B">
              <w:rPr>
                <w:rStyle w:val="Hyperlink"/>
                <w:spacing w:val="-17"/>
              </w:rPr>
              <w:t>S</w:t>
            </w:r>
            <w:r w:rsidR="004E7EE6" w:rsidRPr="00E47D5B">
              <w:rPr>
                <w:rStyle w:val="Hyperlink"/>
                <w:spacing w:val="-13"/>
              </w:rPr>
              <w:t>i</w:t>
            </w:r>
            <w:r w:rsidR="004E7EE6" w:rsidRPr="00E47D5B">
              <w:rPr>
                <w:rStyle w:val="Hyperlink"/>
                <w:spacing w:val="-17"/>
              </w:rPr>
              <w:t>t</w:t>
            </w:r>
            <w:r w:rsidR="004E7EE6" w:rsidRPr="00E47D5B">
              <w:rPr>
                <w:rStyle w:val="Hyperlink"/>
              </w:rPr>
              <w:t>es</w:t>
            </w:r>
            <w:r w:rsidR="004E7EE6">
              <w:rPr>
                <w:webHidden/>
              </w:rPr>
              <w:tab/>
            </w:r>
            <w:r w:rsidR="004E7EE6">
              <w:rPr>
                <w:webHidden/>
              </w:rPr>
              <w:fldChar w:fldCharType="begin"/>
            </w:r>
            <w:r w:rsidR="004E7EE6">
              <w:rPr>
                <w:webHidden/>
              </w:rPr>
              <w:instrText xml:space="preserve"> PAGEREF _Toc71556317 \h </w:instrText>
            </w:r>
            <w:r w:rsidR="004E7EE6">
              <w:rPr>
                <w:webHidden/>
              </w:rPr>
            </w:r>
            <w:r w:rsidR="004E7EE6">
              <w:rPr>
                <w:webHidden/>
              </w:rPr>
              <w:fldChar w:fldCharType="separate"/>
            </w:r>
            <w:r w:rsidR="00BD7E86">
              <w:rPr>
                <w:webHidden/>
              </w:rPr>
              <w:t>10</w:t>
            </w:r>
            <w:r w:rsidR="004E7EE6">
              <w:rPr>
                <w:webHidden/>
              </w:rPr>
              <w:fldChar w:fldCharType="end"/>
            </w:r>
          </w:hyperlink>
        </w:p>
        <w:p w14:paraId="78D8EFC4" w14:textId="79FD384B" w:rsidR="004E7EE6" w:rsidRDefault="00745E4C">
          <w:pPr>
            <w:pStyle w:val="TOC2"/>
            <w:rPr>
              <w:rFonts w:asciiTheme="minorHAnsi" w:eastAsiaTheme="minorEastAsia" w:hAnsiTheme="minorHAnsi" w:cstheme="minorBidi"/>
              <w:bCs w:val="0"/>
            </w:rPr>
          </w:pPr>
          <w:hyperlink w:anchor="_Toc71556318" w:history="1">
            <w:r w:rsidR="004E7EE6" w:rsidRPr="00E47D5B">
              <w:rPr>
                <w:rStyle w:val="Hyperlink"/>
              </w:rPr>
              <w:t>Professional Organizations</w:t>
            </w:r>
            <w:r w:rsidR="004E7EE6">
              <w:rPr>
                <w:webHidden/>
              </w:rPr>
              <w:tab/>
            </w:r>
            <w:r w:rsidR="004E7EE6">
              <w:rPr>
                <w:webHidden/>
              </w:rPr>
              <w:fldChar w:fldCharType="begin"/>
            </w:r>
            <w:r w:rsidR="004E7EE6">
              <w:rPr>
                <w:webHidden/>
              </w:rPr>
              <w:instrText xml:space="preserve"> PAGEREF _Toc71556318 \h </w:instrText>
            </w:r>
            <w:r w:rsidR="004E7EE6">
              <w:rPr>
                <w:webHidden/>
              </w:rPr>
            </w:r>
            <w:r w:rsidR="004E7EE6">
              <w:rPr>
                <w:webHidden/>
              </w:rPr>
              <w:fldChar w:fldCharType="separate"/>
            </w:r>
            <w:r w:rsidR="00BD7E86">
              <w:rPr>
                <w:webHidden/>
              </w:rPr>
              <w:t>11</w:t>
            </w:r>
            <w:r w:rsidR="004E7EE6">
              <w:rPr>
                <w:webHidden/>
              </w:rPr>
              <w:fldChar w:fldCharType="end"/>
            </w:r>
          </w:hyperlink>
        </w:p>
        <w:p w14:paraId="35732EBC" w14:textId="0A579A3D" w:rsidR="004E7EE6" w:rsidRDefault="00745E4C">
          <w:pPr>
            <w:pStyle w:val="TOC2"/>
            <w:rPr>
              <w:rFonts w:asciiTheme="minorHAnsi" w:eastAsiaTheme="minorEastAsia" w:hAnsiTheme="minorHAnsi" w:cstheme="minorBidi"/>
              <w:bCs w:val="0"/>
            </w:rPr>
          </w:pPr>
          <w:hyperlink w:anchor="_Toc71556319" w:history="1">
            <w:r w:rsidR="004E7EE6" w:rsidRPr="00E47D5B">
              <w:rPr>
                <w:rStyle w:val="Hyperlink"/>
              </w:rPr>
              <w:t>Respiratory Therapy Club</w:t>
            </w:r>
            <w:r w:rsidR="004E7EE6">
              <w:rPr>
                <w:webHidden/>
              </w:rPr>
              <w:tab/>
            </w:r>
            <w:r w:rsidR="004E7EE6">
              <w:rPr>
                <w:webHidden/>
              </w:rPr>
              <w:fldChar w:fldCharType="begin"/>
            </w:r>
            <w:r w:rsidR="004E7EE6">
              <w:rPr>
                <w:webHidden/>
              </w:rPr>
              <w:instrText xml:space="preserve"> PAGEREF _Toc71556319 \h </w:instrText>
            </w:r>
            <w:r w:rsidR="004E7EE6">
              <w:rPr>
                <w:webHidden/>
              </w:rPr>
            </w:r>
            <w:r w:rsidR="004E7EE6">
              <w:rPr>
                <w:webHidden/>
              </w:rPr>
              <w:fldChar w:fldCharType="separate"/>
            </w:r>
            <w:r w:rsidR="00BD7E86">
              <w:rPr>
                <w:webHidden/>
              </w:rPr>
              <w:t>12</w:t>
            </w:r>
            <w:r w:rsidR="004E7EE6">
              <w:rPr>
                <w:webHidden/>
              </w:rPr>
              <w:fldChar w:fldCharType="end"/>
            </w:r>
          </w:hyperlink>
        </w:p>
        <w:p w14:paraId="1ED4B7F1" w14:textId="64389B32" w:rsidR="004E7EE6" w:rsidRDefault="00745E4C">
          <w:pPr>
            <w:pStyle w:val="TOC1"/>
            <w:tabs>
              <w:tab w:val="right" w:leader="dot" w:pos="9350"/>
            </w:tabs>
            <w:rPr>
              <w:rFonts w:eastAsiaTheme="minorEastAsia"/>
              <w:noProof/>
            </w:rPr>
          </w:pPr>
          <w:hyperlink w:anchor="_Toc71556320" w:history="1">
            <w:r w:rsidR="004E7EE6" w:rsidRPr="00E47D5B">
              <w:rPr>
                <w:rStyle w:val="Hyperlink"/>
                <w:rFonts w:ascii="Calibri" w:hAnsi="Calibri"/>
                <w:noProof/>
              </w:rPr>
              <w:t>SECTION IV: LICENSURE AND PROFESSIONAL EXAMINATIONS</w:t>
            </w:r>
            <w:r w:rsidR="004E7EE6">
              <w:rPr>
                <w:noProof/>
                <w:webHidden/>
              </w:rPr>
              <w:tab/>
            </w:r>
            <w:r w:rsidR="004E7EE6">
              <w:rPr>
                <w:noProof/>
                <w:webHidden/>
              </w:rPr>
              <w:fldChar w:fldCharType="begin"/>
            </w:r>
            <w:r w:rsidR="004E7EE6">
              <w:rPr>
                <w:noProof/>
                <w:webHidden/>
              </w:rPr>
              <w:instrText xml:space="preserve"> PAGEREF _Toc71556320 \h </w:instrText>
            </w:r>
            <w:r w:rsidR="004E7EE6">
              <w:rPr>
                <w:noProof/>
                <w:webHidden/>
              </w:rPr>
            </w:r>
            <w:r w:rsidR="004E7EE6">
              <w:rPr>
                <w:noProof/>
                <w:webHidden/>
              </w:rPr>
              <w:fldChar w:fldCharType="separate"/>
            </w:r>
            <w:r w:rsidR="00BD7E86">
              <w:rPr>
                <w:noProof/>
                <w:webHidden/>
              </w:rPr>
              <w:t>13</w:t>
            </w:r>
            <w:r w:rsidR="004E7EE6">
              <w:rPr>
                <w:noProof/>
                <w:webHidden/>
              </w:rPr>
              <w:fldChar w:fldCharType="end"/>
            </w:r>
          </w:hyperlink>
        </w:p>
        <w:p w14:paraId="61A163A1" w14:textId="169560B6" w:rsidR="004E7EE6" w:rsidRDefault="00745E4C">
          <w:pPr>
            <w:pStyle w:val="TOC2"/>
            <w:rPr>
              <w:rFonts w:asciiTheme="minorHAnsi" w:eastAsiaTheme="minorEastAsia" w:hAnsiTheme="minorHAnsi" w:cstheme="minorBidi"/>
              <w:bCs w:val="0"/>
            </w:rPr>
          </w:pPr>
          <w:hyperlink w:anchor="_Toc71556321" w:history="1">
            <w:r w:rsidR="004E7EE6" w:rsidRPr="00E47D5B">
              <w:rPr>
                <w:rStyle w:val="Hyperlink"/>
              </w:rPr>
              <w:t>Respiratory Care Practice Act</w:t>
            </w:r>
            <w:r w:rsidR="004E7EE6">
              <w:rPr>
                <w:webHidden/>
              </w:rPr>
              <w:tab/>
            </w:r>
            <w:r w:rsidR="004E7EE6">
              <w:rPr>
                <w:webHidden/>
              </w:rPr>
              <w:fldChar w:fldCharType="begin"/>
            </w:r>
            <w:r w:rsidR="004E7EE6">
              <w:rPr>
                <w:webHidden/>
              </w:rPr>
              <w:instrText xml:space="preserve"> PAGEREF _Toc71556321 \h </w:instrText>
            </w:r>
            <w:r w:rsidR="004E7EE6">
              <w:rPr>
                <w:webHidden/>
              </w:rPr>
            </w:r>
            <w:r w:rsidR="004E7EE6">
              <w:rPr>
                <w:webHidden/>
              </w:rPr>
              <w:fldChar w:fldCharType="separate"/>
            </w:r>
            <w:r w:rsidR="00BD7E86">
              <w:rPr>
                <w:webHidden/>
              </w:rPr>
              <w:t>14</w:t>
            </w:r>
            <w:r w:rsidR="004E7EE6">
              <w:rPr>
                <w:webHidden/>
              </w:rPr>
              <w:fldChar w:fldCharType="end"/>
            </w:r>
          </w:hyperlink>
        </w:p>
        <w:p w14:paraId="0777F17B" w14:textId="0B17EA46" w:rsidR="004E7EE6" w:rsidRDefault="00745E4C">
          <w:pPr>
            <w:pStyle w:val="TOC2"/>
            <w:rPr>
              <w:rFonts w:asciiTheme="minorHAnsi" w:eastAsiaTheme="minorEastAsia" w:hAnsiTheme="minorHAnsi" w:cstheme="minorBidi"/>
              <w:bCs w:val="0"/>
            </w:rPr>
          </w:pPr>
          <w:hyperlink w:anchor="_Toc71556322" w:history="1">
            <w:r w:rsidR="004E7EE6" w:rsidRPr="00E47D5B">
              <w:rPr>
                <w:rStyle w:val="Hyperlink"/>
              </w:rPr>
              <w:t>RCB</w:t>
            </w:r>
            <w:r w:rsidR="004E7EE6" w:rsidRPr="00E47D5B">
              <w:rPr>
                <w:rStyle w:val="Hyperlink"/>
                <w:spacing w:val="1"/>
              </w:rPr>
              <w:t xml:space="preserve"> </w:t>
            </w:r>
            <w:r w:rsidR="004E7EE6" w:rsidRPr="00E47D5B">
              <w:rPr>
                <w:rStyle w:val="Hyperlink"/>
              </w:rPr>
              <w:t>Po</w:t>
            </w:r>
            <w:r w:rsidR="004E7EE6" w:rsidRPr="00E47D5B">
              <w:rPr>
                <w:rStyle w:val="Hyperlink"/>
                <w:spacing w:val="1"/>
              </w:rPr>
              <w:t>li</w:t>
            </w:r>
            <w:r w:rsidR="004E7EE6" w:rsidRPr="00E47D5B">
              <w:rPr>
                <w:rStyle w:val="Hyperlink"/>
                <w:spacing w:val="2"/>
              </w:rPr>
              <w:t>c</w:t>
            </w:r>
            <w:r w:rsidR="004E7EE6" w:rsidRPr="00E47D5B">
              <w:rPr>
                <w:rStyle w:val="Hyperlink"/>
              </w:rPr>
              <w:t>y</w:t>
            </w:r>
            <w:r w:rsidR="004E7EE6" w:rsidRPr="00E47D5B">
              <w:rPr>
                <w:rStyle w:val="Hyperlink"/>
                <w:spacing w:val="-9"/>
              </w:rPr>
              <w:t xml:space="preserve"> </w:t>
            </w:r>
            <w:r w:rsidR="004E7EE6" w:rsidRPr="00E47D5B">
              <w:rPr>
                <w:rStyle w:val="Hyperlink"/>
                <w:spacing w:val="1"/>
              </w:rPr>
              <w:t>o</w:t>
            </w:r>
            <w:r w:rsidR="004E7EE6" w:rsidRPr="00E47D5B">
              <w:rPr>
                <w:rStyle w:val="Hyperlink"/>
              </w:rPr>
              <w:t>n Den</w:t>
            </w:r>
            <w:r w:rsidR="004E7EE6" w:rsidRPr="00E47D5B">
              <w:rPr>
                <w:rStyle w:val="Hyperlink"/>
                <w:spacing w:val="1"/>
              </w:rPr>
              <w:t>i</w:t>
            </w:r>
            <w:r w:rsidR="004E7EE6" w:rsidRPr="00E47D5B">
              <w:rPr>
                <w:rStyle w:val="Hyperlink"/>
              </w:rPr>
              <w:t>al of</w:t>
            </w:r>
            <w:r w:rsidR="004E7EE6" w:rsidRPr="00E47D5B">
              <w:rPr>
                <w:rStyle w:val="Hyperlink"/>
                <w:spacing w:val="1"/>
              </w:rPr>
              <w:t xml:space="preserve"> </w:t>
            </w:r>
            <w:r w:rsidR="004E7EE6" w:rsidRPr="00E47D5B">
              <w:rPr>
                <w:rStyle w:val="Hyperlink"/>
                <w:spacing w:val="-4"/>
              </w:rPr>
              <w:t>L</w:t>
            </w:r>
            <w:r w:rsidR="004E7EE6" w:rsidRPr="00E47D5B">
              <w:rPr>
                <w:rStyle w:val="Hyperlink"/>
                <w:spacing w:val="1"/>
              </w:rPr>
              <w:t>i</w:t>
            </w:r>
            <w:r w:rsidR="004E7EE6" w:rsidRPr="00E47D5B">
              <w:rPr>
                <w:rStyle w:val="Hyperlink"/>
              </w:rPr>
              <w:t>cen</w:t>
            </w:r>
            <w:r w:rsidR="004E7EE6" w:rsidRPr="00E47D5B">
              <w:rPr>
                <w:rStyle w:val="Hyperlink"/>
                <w:spacing w:val="-3"/>
              </w:rPr>
              <w:t>s</w:t>
            </w:r>
            <w:r w:rsidR="004E7EE6" w:rsidRPr="00E47D5B">
              <w:rPr>
                <w:rStyle w:val="Hyperlink"/>
              </w:rPr>
              <w:t>u</w:t>
            </w:r>
            <w:r w:rsidR="004E7EE6" w:rsidRPr="00E47D5B">
              <w:rPr>
                <w:rStyle w:val="Hyperlink"/>
                <w:spacing w:val="1"/>
              </w:rPr>
              <w:t>r</w:t>
            </w:r>
            <w:r w:rsidR="004E7EE6" w:rsidRPr="00E47D5B">
              <w:rPr>
                <w:rStyle w:val="Hyperlink"/>
              </w:rPr>
              <w:t>e</w:t>
            </w:r>
            <w:r w:rsidR="004E7EE6">
              <w:rPr>
                <w:webHidden/>
              </w:rPr>
              <w:tab/>
            </w:r>
            <w:r w:rsidR="004E7EE6">
              <w:rPr>
                <w:webHidden/>
              </w:rPr>
              <w:fldChar w:fldCharType="begin"/>
            </w:r>
            <w:r w:rsidR="004E7EE6">
              <w:rPr>
                <w:webHidden/>
              </w:rPr>
              <w:instrText xml:space="preserve"> PAGEREF _Toc71556322 \h </w:instrText>
            </w:r>
            <w:r w:rsidR="004E7EE6">
              <w:rPr>
                <w:webHidden/>
              </w:rPr>
            </w:r>
            <w:r w:rsidR="004E7EE6">
              <w:rPr>
                <w:webHidden/>
              </w:rPr>
              <w:fldChar w:fldCharType="separate"/>
            </w:r>
            <w:r w:rsidR="00BD7E86">
              <w:rPr>
                <w:webHidden/>
              </w:rPr>
              <w:t>14</w:t>
            </w:r>
            <w:r w:rsidR="004E7EE6">
              <w:rPr>
                <w:webHidden/>
              </w:rPr>
              <w:fldChar w:fldCharType="end"/>
            </w:r>
          </w:hyperlink>
        </w:p>
        <w:p w14:paraId="1F77B4EE" w14:textId="572DC0FD" w:rsidR="004E7EE6" w:rsidRDefault="00745E4C">
          <w:pPr>
            <w:pStyle w:val="TOC1"/>
            <w:tabs>
              <w:tab w:val="right" w:leader="dot" w:pos="9350"/>
            </w:tabs>
            <w:rPr>
              <w:rFonts w:eastAsiaTheme="minorEastAsia"/>
              <w:noProof/>
            </w:rPr>
          </w:pPr>
          <w:hyperlink w:anchor="_Toc71556323" w:history="1">
            <w:r w:rsidR="004E7EE6" w:rsidRPr="00E47D5B">
              <w:rPr>
                <w:rStyle w:val="Hyperlink"/>
                <w:rFonts w:ascii="Calibri" w:eastAsia="Arial" w:hAnsi="Calibri" w:cs="Arial"/>
                <w:noProof/>
              </w:rPr>
              <w:t>S</w:t>
            </w:r>
            <w:r w:rsidR="004E7EE6" w:rsidRPr="00E47D5B">
              <w:rPr>
                <w:rStyle w:val="Hyperlink"/>
                <w:rFonts w:ascii="Calibri" w:eastAsia="Arial" w:hAnsi="Calibri" w:cs="Arial"/>
                <w:noProof/>
                <w:spacing w:val="1"/>
              </w:rPr>
              <w:t>E</w:t>
            </w:r>
            <w:r w:rsidR="004E7EE6" w:rsidRPr="00E47D5B">
              <w:rPr>
                <w:rStyle w:val="Hyperlink"/>
                <w:rFonts w:ascii="Calibri" w:eastAsia="Arial" w:hAnsi="Calibri" w:cs="Arial"/>
                <w:noProof/>
              </w:rPr>
              <w:t>CTION</w:t>
            </w:r>
            <w:r w:rsidR="004E7EE6" w:rsidRPr="00E47D5B">
              <w:rPr>
                <w:rStyle w:val="Hyperlink"/>
                <w:rFonts w:ascii="Calibri" w:eastAsia="Arial" w:hAnsi="Calibri" w:cs="Arial"/>
                <w:noProof/>
                <w:spacing w:val="-15"/>
              </w:rPr>
              <w:t xml:space="preserve"> </w:t>
            </w:r>
            <w:r w:rsidR="004E7EE6" w:rsidRPr="00E47D5B">
              <w:rPr>
                <w:rStyle w:val="Hyperlink"/>
                <w:rFonts w:ascii="Calibri" w:eastAsia="Arial" w:hAnsi="Calibri" w:cs="Arial"/>
                <w:noProof/>
              </w:rPr>
              <w:t>V:</w:t>
            </w:r>
            <w:r w:rsidR="004E7EE6" w:rsidRPr="00E47D5B">
              <w:rPr>
                <w:rStyle w:val="Hyperlink"/>
                <w:rFonts w:ascii="Calibri" w:eastAsia="Arial" w:hAnsi="Calibri" w:cs="Arial"/>
                <w:noProof/>
                <w:spacing w:val="2"/>
              </w:rPr>
              <w:t xml:space="preserve"> </w:t>
            </w:r>
            <w:r w:rsidR="004E7EE6" w:rsidRPr="00E47D5B">
              <w:rPr>
                <w:rStyle w:val="Hyperlink"/>
                <w:rFonts w:ascii="Calibri" w:eastAsia="Arial" w:hAnsi="Calibri" w:cs="Arial"/>
                <w:noProof/>
                <w:spacing w:val="-7"/>
              </w:rPr>
              <w:t>A</w:t>
            </w:r>
            <w:r w:rsidR="004E7EE6" w:rsidRPr="00E47D5B">
              <w:rPr>
                <w:rStyle w:val="Hyperlink"/>
                <w:rFonts w:ascii="Calibri" w:eastAsia="Arial" w:hAnsi="Calibri" w:cs="Arial"/>
                <w:noProof/>
                <w:spacing w:val="4"/>
              </w:rPr>
              <w:t>D</w:t>
            </w:r>
            <w:r w:rsidR="004E7EE6" w:rsidRPr="00E47D5B">
              <w:rPr>
                <w:rStyle w:val="Hyperlink"/>
                <w:rFonts w:ascii="Calibri" w:eastAsia="Arial" w:hAnsi="Calibri" w:cs="Arial"/>
                <w:noProof/>
              </w:rPr>
              <w:t>MI</w:t>
            </w:r>
            <w:r w:rsidR="004E7EE6" w:rsidRPr="00E47D5B">
              <w:rPr>
                <w:rStyle w:val="Hyperlink"/>
                <w:rFonts w:ascii="Calibri" w:eastAsia="Arial" w:hAnsi="Calibri" w:cs="Arial"/>
                <w:noProof/>
                <w:spacing w:val="1"/>
              </w:rPr>
              <w:t>S</w:t>
            </w:r>
            <w:r w:rsidR="004E7EE6" w:rsidRPr="00E47D5B">
              <w:rPr>
                <w:rStyle w:val="Hyperlink"/>
                <w:rFonts w:ascii="Calibri" w:eastAsia="Arial" w:hAnsi="Calibri" w:cs="Arial"/>
                <w:noProof/>
              </w:rPr>
              <w:t>SION TO THE RESPIRATORY THERAPY PROGRAM</w:t>
            </w:r>
            <w:r w:rsidR="004E7EE6">
              <w:rPr>
                <w:noProof/>
                <w:webHidden/>
              </w:rPr>
              <w:tab/>
            </w:r>
            <w:r w:rsidR="004E7EE6">
              <w:rPr>
                <w:noProof/>
                <w:webHidden/>
              </w:rPr>
              <w:fldChar w:fldCharType="begin"/>
            </w:r>
            <w:r w:rsidR="004E7EE6">
              <w:rPr>
                <w:noProof/>
                <w:webHidden/>
              </w:rPr>
              <w:instrText xml:space="preserve"> PAGEREF _Toc71556323 \h </w:instrText>
            </w:r>
            <w:r w:rsidR="004E7EE6">
              <w:rPr>
                <w:noProof/>
                <w:webHidden/>
              </w:rPr>
            </w:r>
            <w:r w:rsidR="004E7EE6">
              <w:rPr>
                <w:noProof/>
                <w:webHidden/>
              </w:rPr>
              <w:fldChar w:fldCharType="separate"/>
            </w:r>
            <w:r w:rsidR="00BD7E86">
              <w:rPr>
                <w:noProof/>
                <w:webHidden/>
              </w:rPr>
              <w:t>15</w:t>
            </w:r>
            <w:r w:rsidR="004E7EE6">
              <w:rPr>
                <w:noProof/>
                <w:webHidden/>
              </w:rPr>
              <w:fldChar w:fldCharType="end"/>
            </w:r>
          </w:hyperlink>
        </w:p>
        <w:p w14:paraId="4E64DF9C" w14:textId="7E57F881" w:rsidR="004E7EE6" w:rsidRDefault="00745E4C">
          <w:pPr>
            <w:pStyle w:val="TOC2"/>
            <w:rPr>
              <w:rFonts w:asciiTheme="minorHAnsi" w:eastAsiaTheme="minorEastAsia" w:hAnsiTheme="minorHAnsi" w:cstheme="minorBidi"/>
              <w:bCs w:val="0"/>
            </w:rPr>
          </w:pPr>
          <w:hyperlink w:anchor="_Toc71556324" w:history="1">
            <w:r w:rsidR="004E7EE6" w:rsidRPr="00E47D5B">
              <w:rPr>
                <w:rStyle w:val="Hyperlink"/>
                <w:rFonts w:cstheme="majorBidi"/>
              </w:rPr>
              <w:t>Non-</w:t>
            </w:r>
            <w:r w:rsidR="004E7EE6" w:rsidRPr="00E47D5B">
              <w:rPr>
                <w:rStyle w:val="Hyperlink"/>
              </w:rPr>
              <w:t>discrimination</w:t>
            </w:r>
            <w:r w:rsidR="004E7EE6" w:rsidRPr="00E47D5B">
              <w:rPr>
                <w:rStyle w:val="Hyperlink"/>
                <w:rFonts w:cstheme="majorBidi"/>
              </w:rPr>
              <w:t xml:space="preserve"> Policy</w:t>
            </w:r>
            <w:r w:rsidR="004E7EE6">
              <w:rPr>
                <w:webHidden/>
              </w:rPr>
              <w:tab/>
            </w:r>
            <w:r w:rsidR="004E7EE6">
              <w:rPr>
                <w:webHidden/>
              </w:rPr>
              <w:fldChar w:fldCharType="begin"/>
            </w:r>
            <w:r w:rsidR="004E7EE6">
              <w:rPr>
                <w:webHidden/>
              </w:rPr>
              <w:instrText xml:space="preserve"> PAGEREF _Toc71556324 \h </w:instrText>
            </w:r>
            <w:r w:rsidR="004E7EE6">
              <w:rPr>
                <w:webHidden/>
              </w:rPr>
            </w:r>
            <w:r w:rsidR="004E7EE6">
              <w:rPr>
                <w:webHidden/>
              </w:rPr>
              <w:fldChar w:fldCharType="separate"/>
            </w:r>
            <w:r w:rsidR="00BD7E86">
              <w:rPr>
                <w:webHidden/>
              </w:rPr>
              <w:t>15</w:t>
            </w:r>
            <w:r w:rsidR="004E7EE6">
              <w:rPr>
                <w:webHidden/>
              </w:rPr>
              <w:fldChar w:fldCharType="end"/>
            </w:r>
          </w:hyperlink>
        </w:p>
        <w:p w14:paraId="0EE332A6" w14:textId="71B25E9B" w:rsidR="004E7EE6" w:rsidRDefault="00745E4C">
          <w:pPr>
            <w:pStyle w:val="TOC2"/>
            <w:rPr>
              <w:rFonts w:asciiTheme="minorHAnsi" w:eastAsiaTheme="minorEastAsia" w:hAnsiTheme="minorHAnsi" w:cstheme="minorBidi"/>
              <w:bCs w:val="0"/>
            </w:rPr>
          </w:pPr>
          <w:hyperlink w:anchor="_Toc71556325" w:history="1">
            <w:r w:rsidR="004E7EE6" w:rsidRPr="00E47D5B">
              <w:rPr>
                <w:rStyle w:val="Hyperlink"/>
                <w:rFonts w:cstheme="majorBidi"/>
              </w:rPr>
              <w:t>Accommodations for Students with Disabilities</w:t>
            </w:r>
            <w:r w:rsidR="004E7EE6">
              <w:rPr>
                <w:webHidden/>
              </w:rPr>
              <w:tab/>
            </w:r>
            <w:r w:rsidR="004E7EE6">
              <w:rPr>
                <w:webHidden/>
              </w:rPr>
              <w:fldChar w:fldCharType="begin"/>
            </w:r>
            <w:r w:rsidR="004E7EE6">
              <w:rPr>
                <w:webHidden/>
              </w:rPr>
              <w:instrText xml:space="preserve"> PAGEREF _Toc71556325 \h </w:instrText>
            </w:r>
            <w:r w:rsidR="004E7EE6">
              <w:rPr>
                <w:webHidden/>
              </w:rPr>
            </w:r>
            <w:r w:rsidR="004E7EE6">
              <w:rPr>
                <w:webHidden/>
              </w:rPr>
              <w:fldChar w:fldCharType="separate"/>
            </w:r>
            <w:r w:rsidR="00BD7E86">
              <w:rPr>
                <w:webHidden/>
              </w:rPr>
              <w:t>16</w:t>
            </w:r>
            <w:r w:rsidR="004E7EE6">
              <w:rPr>
                <w:webHidden/>
              </w:rPr>
              <w:fldChar w:fldCharType="end"/>
            </w:r>
          </w:hyperlink>
        </w:p>
        <w:p w14:paraId="3D1ACF04" w14:textId="6E31F517" w:rsidR="004E7EE6" w:rsidRDefault="00745E4C">
          <w:pPr>
            <w:pStyle w:val="TOC2"/>
            <w:rPr>
              <w:rFonts w:asciiTheme="minorHAnsi" w:eastAsiaTheme="minorEastAsia" w:hAnsiTheme="minorHAnsi" w:cstheme="minorBidi"/>
              <w:bCs w:val="0"/>
            </w:rPr>
          </w:pPr>
          <w:hyperlink w:anchor="_Toc71556326" w:history="1">
            <w:r w:rsidR="004E7EE6" w:rsidRPr="00E47D5B">
              <w:rPr>
                <w:rStyle w:val="Hyperlink"/>
              </w:rPr>
              <w:t>Prerequisite Classes/Recency of Prerequisites</w:t>
            </w:r>
            <w:r w:rsidR="004E7EE6">
              <w:rPr>
                <w:webHidden/>
              </w:rPr>
              <w:tab/>
            </w:r>
            <w:r w:rsidR="004E7EE6">
              <w:rPr>
                <w:webHidden/>
              </w:rPr>
              <w:fldChar w:fldCharType="begin"/>
            </w:r>
            <w:r w:rsidR="004E7EE6">
              <w:rPr>
                <w:webHidden/>
              </w:rPr>
              <w:instrText xml:space="preserve"> PAGEREF _Toc71556326 \h </w:instrText>
            </w:r>
            <w:r w:rsidR="004E7EE6">
              <w:rPr>
                <w:webHidden/>
              </w:rPr>
            </w:r>
            <w:r w:rsidR="004E7EE6">
              <w:rPr>
                <w:webHidden/>
              </w:rPr>
              <w:fldChar w:fldCharType="separate"/>
            </w:r>
            <w:r w:rsidR="00BD7E86">
              <w:rPr>
                <w:webHidden/>
              </w:rPr>
              <w:t>16</w:t>
            </w:r>
            <w:r w:rsidR="004E7EE6">
              <w:rPr>
                <w:webHidden/>
              </w:rPr>
              <w:fldChar w:fldCharType="end"/>
            </w:r>
          </w:hyperlink>
        </w:p>
        <w:p w14:paraId="48849595" w14:textId="11AF3775" w:rsidR="004E7EE6" w:rsidRDefault="00745E4C">
          <w:pPr>
            <w:pStyle w:val="TOC2"/>
            <w:rPr>
              <w:rFonts w:asciiTheme="minorHAnsi" w:eastAsiaTheme="minorEastAsia" w:hAnsiTheme="minorHAnsi" w:cstheme="minorBidi"/>
              <w:bCs w:val="0"/>
            </w:rPr>
          </w:pPr>
          <w:hyperlink w:anchor="_Toc71556327" w:history="1">
            <w:r w:rsidR="004E7EE6" w:rsidRPr="00E47D5B">
              <w:rPr>
                <w:rStyle w:val="Hyperlink"/>
                <w:rFonts w:cstheme="majorBidi"/>
              </w:rPr>
              <w:t>CPR</w:t>
            </w:r>
            <w:r w:rsidR="004E7EE6">
              <w:rPr>
                <w:webHidden/>
              </w:rPr>
              <w:tab/>
            </w:r>
            <w:r w:rsidR="004E7EE6">
              <w:rPr>
                <w:webHidden/>
              </w:rPr>
              <w:fldChar w:fldCharType="begin"/>
            </w:r>
            <w:r w:rsidR="004E7EE6">
              <w:rPr>
                <w:webHidden/>
              </w:rPr>
              <w:instrText xml:space="preserve"> PAGEREF _Toc71556327 \h </w:instrText>
            </w:r>
            <w:r w:rsidR="004E7EE6">
              <w:rPr>
                <w:webHidden/>
              </w:rPr>
            </w:r>
            <w:r w:rsidR="004E7EE6">
              <w:rPr>
                <w:webHidden/>
              </w:rPr>
              <w:fldChar w:fldCharType="separate"/>
            </w:r>
            <w:r w:rsidR="00BD7E86">
              <w:rPr>
                <w:webHidden/>
              </w:rPr>
              <w:t>16</w:t>
            </w:r>
            <w:r w:rsidR="004E7EE6">
              <w:rPr>
                <w:webHidden/>
              </w:rPr>
              <w:fldChar w:fldCharType="end"/>
            </w:r>
          </w:hyperlink>
        </w:p>
        <w:p w14:paraId="216B59C3" w14:textId="3A509F05" w:rsidR="004E7EE6" w:rsidRDefault="00745E4C">
          <w:pPr>
            <w:pStyle w:val="TOC2"/>
            <w:rPr>
              <w:rFonts w:asciiTheme="minorHAnsi" w:eastAsiaTheme="minorEastAsia" w:hAnsiTheme="minorHAnsi" w:cstheme="minorBidi"/>
              <w:bCs w:val="0"/>
            </w:rPr>
          </w:pPr>
          <w:hyperlink w:anchor="_Toc71556328" w:history="1">
            <w:r w:rsidR="004E7EE6" w:rsidRPr="00E47D5B">
              <w:rPr>
                <w:rStyle w:val="Hyperlink"/>
                <w:rFonts w:cstheme="majorBidi"/>
              </w:rPr>
              <w:t>Malpractice Insurance</w:t>
            </w:r>
            <w:r w:rsidR="004E7EE6">
              <w:rPr>
                <w:webHidden/>
              </w:rPr>
              <w:tab/>
            </w:r>
            <w:r w:rsidR="004E7EE6">
              <w:rPr>
                <w:webHidden/>
              </w:rPr>
              <w:fldChar w:fldCharType="begin"/>
            </w:r>
            <w:r w:rsidR="004E7EE6">
              <w:rPr>
                <w:webHidden/>
              </w:rPr>
              <w:instrText xml:space="preserve"> PAGEREF _Toc71556328 \h </w:instrText>
            </w:r>
            <w:r w:rsidR="004E7EE6">
              <w:rPr>
                <w:webHidden/>
              </w:rPr>
            </w:r>
            <w:r w:rsidR="004E7EE6">
              <w:rPr>
                <w:webHidden/>
              </w:rPr>
              <w:fldChar w:fldCharType="separate"/>
            </w:r>
            <w:r w:rsidR="00BD7E86">
              <w:rPr>
                <w:webHidden/>
              </w:rPr>
              <w:t>17</w:t>
            </w:r>
            <w:r w:rsidR="004E7EE6">
              <w:rPr>
                <w:webHidden/>
              </w:rPr>
              <w:fldChar w:fldCharType="end"/>
            </w:r>
          </w:hyperlink>
        </w:p>
        <w:p w14:paraId="2E5F3F25" w14:textId="6093EC32" w:rsidR="004E7EE6" w:rsidRDefault="00745E4C">
          <w:pPr>
            <w:pStyle w:val="TOC2"/>
            <w:rPr>
              <w:rFonts w:asciiTheme="minorHAnsi" w:eastAsiaTheme="minorEastAsia" w:hAnsiTheme="minorHAnsi" w:cstheme="minorBidi"/>
              <w:bCs w:val="0"/>
            </w:rPr>
          </w:pPr>
          <w:hyperlink w:anchor="_Toc71556329" w:history="1">
            <w:r w:rsidR="004E7EE6" w:rsidRPr="00E47D5B">
              <w:rPr>
                <w:rStyle w:val="Hyperlink"/>
                <w:rFonts w:cstheme="majorBidi"/>
              </w:rPr>
              <w:t>Background Checks and Drug Screen</w:t>
            </w:r>
            <w:r w:rsidR="004E7EE6">
              <w:rPr>
                <w:webHidden/>
              </w:rPr>
              <w:tab/>
            </w:r>
            <w:r w:rsidR="004E7EE6">
              <w:rPr>
                <w:webHidden/>
              </w:rPr>
              <w:fldChar w:fldCharType="begin"/>
            </w:r>
            <w:r w:rsidR="004E7EE6">
              <w:rPr>
                <w:webHidden/>
              </w:rPr>
              <w:instrText xml:space="preserve"> PAGEREF _Toc71556329 \h </w:instrText>
            </w:r>
            <w:r w:rsidR="004E7EE6">
              <w:rPr>
                <w:webHidden/>
              </w:rPr>
            </w:r>
            <w:r w:rsidR="004E7EE6">
              <w:rPr>
                <w:webHidden/>
              </w:rPr>
              <w:fldChar w:fldCharType="separate"/>
            </w:r>
            <w:r w:rsidR="00BD7E86">
              <w:rPr>
                <w:webHidden/>
              </w:rPr>
              <w:t>17</w:t>
            </w:r>
            <w:r w:rsidR="004E7EE6">
              <w:rPr>
                <w:webHidden/>
              </w:rPr>
              <w:fldChar w:fldCharType="end"/>
            </w:r>
          </w:hyperlink>
        </w:p>
        <w:p w14:paraId="170635DA" w14:textId="188A265E" w:rsidR="004E7EE6" w:rsidRDefault="00745E4C">
          <w:pPr>
            <w:pStyle w:val="TOC2"/>
            <w:rPr>
              <w:rFonts w:asciiTheme="minorHAnsi" w:eastAsiaTheme="minorEastAsia" w:hAnsiTheme="minorHAnsi" w:cstheme="minorBidi"/>
              <w:bCs w:val="0"/>
            </w:rPr>
          </w:pPr>
          <w:hyperlink w:anchor="_Toc71556330" w:history="1">
            <w:r w:rsidR="004E7EE6" w:rsidRPr="00E47D5B">
              <w:rPr>
                <w:rStyle w:val="Hyperlink"/>
              </w:rPr>
              <w:t>Physical Exam</w:t>
            </w:r>
            <w:r w:rsidR="004E7EE6">
              <w:rPr>
                <w:webHidden/>
              </w:rPr>
              <w:tab/>
            </w:r>
            <w:r w:rsidR="004E7EE6">
              <w:rPr>
                <w:webHidden/>
              </w:rPr>
              <w:fldChar w:fldCharType="begin"/>
            </w:r>
            <w:r w:rsidR="004E7EE6">
              <w:rPr>
                <w:webHidden/>
              </w:rPr>
              <w:instrText xml:space="preserve"> PAGEREF _Toc71556330 \h </w:instrText>
            </w:r>
            <w:r w:rsidR="004E7EE6">
              <w:rPr>
                <w:webHidden/>
              </w:rPr>
            </w:r>
            <w:r w:rsidR="004E7EE6">
              <w:rPr>
                <w:webHidden/>
              </w:rPr>
              <w:fldChar w:fldCharType="separate"/>
            </w:r>
            <w:r w:rsidR="00BD7E86">
              <w:rPr>
                <w:webHidden/>
              </w:rPr>
              <w:t>17</w:t>
            </w:r>
            <w:r w:rsidR="004E7EE6">
              <w:rPr>
                <w:webHidden/>
              </w:rPr>
              <w:fldChar w:fldCharType="end"/>
            </w:r>
          </w:hyperlink>
        </w:p>
        <w:p w14:paraId="644CA3A4" w14:textId="0C946BC5" w:rsidR="004E7EE6" w:rsidRDefault="00745E4C">
          <w:pPr>
            <w:pStyle w:val="TOC2"/>
            <w:rPr>
              <w:rFonts w:asciiTheme="minorHAnsi" w:eastAsiaTheme="minorEastAsia" w:hAnsiTheme="minorHAnsi" w:cstheme="minorBidi"/>
              <w:bCs w:val="0"/>
            </w:rPr>
          </w:pPr>
          <w:hyperlink w:anchor="_Toc71556331" w:history="1">
            <w:r w:rsidR="004E7EE6" w:rsidRPr="00E47D5B">
              <w:rPr>
                <w:rStyle w:val="Hyperlink"/>
                <w:rFonts w:ascii="Calibri" w:eastAsia="Arial" w:hAnsi="Calibri"/>
                <w:b/>
                <w:spacing w:val="-1"/>
              </w:rPr>
              <w:t>Essential Skills of the Respiratory Therapy Student</w:t>
            </w:r>
            <w:r w:rsidR="004E7EE6">
              <w:rPr>
                <w:webHidden/>
              </w:rPr>
              <w:tab/>
            </w:r>
            <w:r w:rsidR="004E7EE6">
              <w:rPr>
                <w:webHidden/>
              </w:rPr>
              <w:fldChar w:fldCharType="begin"/>
            </w:r>
            <w:r w:rsidR="004E7EE6">
              <w:rPr>
                <w:webHidden/>
              </w:rPr>
              <w:instrText xml:space="preserve"> PAGEREF _Toc71556331 \h </w:instrText>
            </w:r>
            <w:r w:rsidR="004E7EE6">
              <w:rPr>
                <w:webHidden/>
              </w:rPr>
            </w:r>
            <w:r w:rsidR="004E7EE6">
              <w:rPr>
                <w:webHidden/>
              </w:rPr>
              <w:fldChar w:fldCharType="separate"/>
            </w:r>
            <w:r w:rsidR="00BD7E86">
              <w:rPr>
                <w:webHidden/>
              </w:rPr>
              <w:t>17</w:t>
            </w:r>
            <w:r w:rsidR="004E7EE6">
              <w:rPr>
                <w:webHidden/>
              </w:rPr>
              <w:fldChar w:fldCharType="end"/>
            </w:r>
          </w:hyperlink>
        </w:p>
        <w:p w14:paraId="6B2EB44D" w14:textId="0978AC1B" w:rsidR="004E7EE6" w:rsidRDefault="00745E4C">
          <w:pPr>
            <w:pStyle w:val="TOC1"/>
            <w:tabs>
              <w:tab w:val="right" w:leader="dot" w:pos="9350"/>
            </w:tabs>
            <w:rPr>
              <w:rFonts w:eastAsiaTheme="minorEastAsia"/>
              <w:noProof/>
            </w:rPr>
          </w:pPr>
          <w:hyperlink w:anchor="_Toc71556332" w:history="1">
            <w:r w:rsidR="004E7EE6" w:rsidRPr="00E47D5B">
              <w:rPr>
                <w:rStyle w:val="Hyperlink"/>
                <w:rFonts w:ascii="Calibri" w:hAnsi="Calibri" w:cs="Arial"/>
                <w:b/>
                <w:noProof/>
                <w:snapToGrid w:val="0"/>
              </w:rPr>
              <w:t>Functional Ability</w:t>
            </w:r>
            <w:r w:rsidR="004E7EE6">
              <w:rPr>
                <w:noProof/>
                <w:webHidden/>
              </w:rPr>
              <w:tab/>
            </w:r>
            <w:r w:rsidR="004E7EE6">
              <w:rPr>
                <w:noProof/>
                <w:webHidden/>
              </w:rPr>
              <w:fldChar w:fldCharType="begin"/>
            </w:r>
            <w:r w:rsidR="004E7EE6">
              <w:rPr>
                <w:noProof/>
                <w:webHidden/>
              </w:rPr>
              <w:instrText xml:space="preserve"> PAGEREF _Toc71556332 \h </w:instrText>
            </w:r>
            <w:r w:rsidR="004E7EE6">
              <w:rPr>
                <w:noProof/>
                <w:webHidden/>
              </w:rPr>
            </w:r>
            <w:r w:rsidR="004E7EE6">
              <w:rPr>
                <w:noProof/>
                <w:webHidden/>
              </w:rPr>
              <w:fldChar w:fldCharType="separate"/>
            </w:r>
            <w:r w:rsidR="00BD7E86">
              <w:rPr>
                <w:noProof/>
                <w:webHidden/>
              </w:rPr>
              <w:t>18</w:t>
            </w:r>
            <w:r w:rsidR="004E7EE6">
              <w:rPr>
                <w:noProof/>
                <w:webHidden/>
              </w:rPr>
              <w:fldChar w:fldCharType="end"/>
            </w:r>
          </w:hyperlink>
        </w:p>
        <w:p w14:paraId="79C7D31F" w14:textId="49D47393" w:rsidR="004E7EE6" w:rsidRDefault="00745E4C">
          <w:pPr>
            <w:pStyle w:val="TOC1"/>
            <w:tabs>
              <w:tab w:val="right" w:leader="dot" w:pos="9350"/>
            </w:tabs>
            <w:rPr>
              <w:rFonts w:eastAsiaTheme="minorEastAsia"/>
              <w:noProof/>
            </w:rPr>
          </w:pPr>
          <w:hyperlink w:anchor="_Toc71556333" w:history="1">
            <w:r w:rsidR="004E7EE6" w:rsidRPr="00E47D5B">
              <w:rPr>
                <w:rStyle w:val="Hyperlink"/>
                <w:rFonts w:ascii="Calibri" w:hAnsi="Calibri" w:cs="Arial"/>
                <w:bCs/>
                <w:noProof/>
                <w:snapToGrid w:val="0"/>
              </w:rPr>
              <w:t>Gross Motor Skills</w:t>
            </w:r>
            <w:r w:rsidR="004E7EE6">
              <w:rPr>
                <w:noProof/>
                <w:webHidden/>
              </w:rPr>
              <w:tab/>
            </w:r>
            <w:r w:rsidR="004E7EE6">
              <w:rPr>
                <w:noProof/>
                <w:webHidden/>
              </w:rPr>
              <w:fldChar w:fldCharType="begin"/>
            </w:r>
            <w:r w:rsidR="004E7EE6">
              <w:rPr>
                <w:noProof/>
                <w:webHidden/>
              </w:rPr>
              <w:instrText xml:space="preserve"> PAGEREF _Toc71556333 \h </w:instrText>
            </w:r>
            <w:r w:rsidR="004E7EE6">
              <w:rPr>
                <w:noProof/>
                <w:webHidden/>
              </w:rPr>
            </w:r>
            <w:r w:rsidR="004E7EE6">
              <w:rPr>
                <w:noProof/>
                <w:webHidden/>
              </w:rPr>
              <w:fldChar w:fldCharType="separate"/>
            </w:r>
            <w:r w:rsidR="00BD7E86">
              <w:rPr>
                <w:noProof/>
                <w:webHidden/>
              </w:rPr>
              <w:t>18</w:t>
            </w:r>
            <w:r w:rsidR="004E7EE6">
              <w:rPr>
                <w:noProof/>
                <w:webHidden/>
              </w:rPr>
              <w:fldChar w:fldCharType="end"/>
            </w:r>
          </w:hyperlink>
        </w:p>
        <w:p w14:paraId="01FB54DC" w14:textId="441C0A55" w:rsidR="004E7EE6" w:rsidRDefault="00745E4C">
          <w:pPr>
            <w:pStyle w:val="TOC1"/>
            <w:tabs>
              <w:tab w:val="right" w:leader="dot" w:pos="9350"/>
            </w:tabs>
            <w:rPr>
              <w:rFonts w:eastAsiaTheme="minorEastAsia"/>
              <w:noProof/>
            </w:rPr>
          </w:pPr>
          <w:hyperlink w:anchor="_Toc71556334" w:history="1">
            <w:r w:rsidR="004E7EE6" w:rsidRPr="00E47D5B">
              <w:rPr>
                <w:rStyle w:val="Hyperlink"/>
                <w:rFonts w:ascii="Calibri" w:hAnsi="Calibri" w:cs="Arial"/>
                <w:bCs/>
                <w:noProof/>
                <w:snapToGrid w:val="0"/>
              </w:rPr>
              <w:t>Critical Thinking Skills</w:t>
            </w:r>
            <w:r w:rsidR="004E7EE6">
              <w:rPr>
                <w:noProof/>
                <w:webHidden/>
              </w:rPr>
              <w:tab/>
            </w:r>
            <w:r w:rsidR="004E7EE6">
              <w:rPr>
                <w:noProof/>
                <w:webHidden/>
              </w:rPr>
              <w:fldChar w:fldCharType="begin"/>
            </w:r>
            <w:r w:rsidR="004E7EE6">
              <w:rPr>
                <w:noProof/>
                <w:webHidden/>
              </w:rPr>
              <w:instrText xml:space="preserve"> PAGEREF _Toc71556334 \h </w:instrText>
            </w:r>
            <w:r w:rsidR="004E7EE6">
              <w:rPr>
                <w:noProof/>
                <w:webHidden/>
              </w:rPr>
            </w:r>
            <w:r w:rsidR="004E7EE6">
              <w:rPr>
                <w:noProof/>
                <w:webHidden/>
              </w:rPr>
              <w:fldChar w:fldCharType="separate"/>
            </w:r>
            <w:r w:rsidR="00BD7E86">
              <w:rPr>
                <w:noProof/>
                <w:webHidden/>
              </w:rPr>
              <w:t>20</w:t>
            </w:r>
            <w:r w:rsidR="004E7EE6">
              <w:rPr>
                <w:noProof/>
                <w:webHidden/>
              </w:rPr>
              <w:fldChar w:fldCharType="end"/>
            </w:r>
          </w:hyperlink>
        </w:p>
        <w:p w14:paraId="21F3347F" w14:textId="60495D1B" w:rsidR="004E7EE6" w:rsidRDefault="00745E4C">
          <w:pPr>
            <w:pStyle w:val="TOC1"/>
            <w:tabs>
              <w:tab w:val="right" w:leader="dot" w:pos="9350"/>
            </w:tabs>
            <w:rPr>
              <w:rFonts w:eastAsiaTheme="minorEastAsia"/>
              <w:noProof/>
            </w:rPr>
          </w:pPr>
          <w:hyperlink w:anchor="_Toc71556335" w:history="1">
            <w:r w:rsidR="004E7EE6" w:rsidRPr="00E47D5B">
              <w:rPr>
                <w:rStyle w:val="Hyperlink"/>
                <w:rFonts w:ascii="Calibri" w:hAnsi="Calibri" w:cs="Arial"/>
                <w:bCs/>
                <w:noProof/>
                <w:snapToGrid w:val="0"/>
              </w:rPr>
              <w:t>Interpersonal Skills</w:t>
            </w:r>
            <w:r w:rsidR="004E7EE6">
              <w:rPr>
                <w:noProof/>
                <w:webHidden/>
              </w:rPr>
              <w:tab/>
            </w:r>
            <w:r w:rsidR="004E7EE6">
              <w:rPr>
                <w:noProof/>
                <w:webHidden/>
              </w:rPr>
              <w:fldChar w:fldCharType="begin"/>
            </w:r>
            <w:r w:rsidR="004E7EE6">
              <w:rPr>
                <w:noProof/>
                <w:webHidden/>
              </w:rPr>
              <w:instrText xml:space="preserve"> PAGEREF _Toc71556335 \h </w:instrText>
            </w:r>
            <w:r w:rsidR="004E7EE6">
              <w:rPr>
                <w:noProof/>
                <w:webHidden/>
              </w:rPr>
            </w:r>
            <w:r w:rsidR="004E7EE6">
              <w:rPr>
                <w:noProof/>
                <w:webHidden/>
              </w:rPr>
              <w:fldChar w:fldCharType="separate"/>
            </w:r>
            <w:r w:rsidR="00BD7E86">
              <w:rPr>
                <w:noProof/>
                <w:webHidden/>
              </w:rPr>
              <w:t>20</w:t>
            </w:r>
            <w:r w:rsidR="004E7EE6">
              <w:rPr>
                <w:noProof/>
                <w:webHidden/>
              </w:rPr>
              <w:fldChar w:fldCharType="end"/>
            </w:r>
          </w:hyperlink>
        </w:p>
        <w:p w14:paraId="0A31A4F0" w14:textId="18E03B1A" w:rsidR="004E7EE6" w:rsidRDefault="00745E4C">
          <w:pPr>
            <w:pStyle w:val="TOC1"/>
            <w:tabs>
              <w:tab w:val="right" w:leader="dot" w:pos="9350"/>
            </w:tabs>
            <w:rPr>
              <w:rFonts w:eastAsiaTheme="minorEastAsia"/>
              <w:noProof/>
            </w:rPr>
          </w:pPr>
          <w:hyperlink w:anchor="_Toc71556336" w:history="1">
            <w:r w:rsidR="004E7EE6" w:rsidRPr="00E47D5B">
              <w:rPr>
                <w:rStyle w:val="Hyperlink"/>
                <w:noProof/>
              </w:rPr>
              <w:t>SECTION VI: CLASSROOM AND CLINICAL POLICIES</w:t>
            </w:r>
            <w:r w:rsidR="004E7EE6">
              <w:rPr>
                <w:noProof/>
                <w:webHidden/>
              </w:rPr>
              <w:tab/>
            </w:r>
            <w:r w:rsidR="004E7EE6">
              <w:rPr>
                <w:noProof/>
                <w:webHidden/>
              </w:rPr>
              <w:fldChar w:fldCharType="begin"/>
            </w:r>
            <w:r w:rsidR="004E7EE6">
              <w:rPr>
                <w:noProof/>
                <w:webHidden/>
              </w:rPr>
              <w:instrText xml:space="preserve"> PAGEREF _Toc71556336 \h </w:instrText>
            </w:r>
            <w:r w:rsidR="004E7EE6">
              <w:rPr>
                <w:noProof/>
                <w:webHidden/>
              </w:rPr>
            </w:r>
            <w:r w:rsidR="004E7EE6">
              <w:rPr>
                <w:noProof/>
                <w:webHidden/>
              </w:rPr>
              <w:fldChar w:fldCharType="separate"/>
            </w:r>
            <w:r w:rsidR="00BD7E86">
              <w:rPr>
                <w:noProof/>
                <w:webHidden/>
              </w:rPr>
              <w:t>20</w:t>
            </w:r>
            <w:r w:rsidR="004E7EE6">
              <w:rPr>
                <w:noProof/>
                <w:webHidden/>
              </w:rPr>
              <w:fldChar w:fldCharType="end"/>
            </w:r>
          </w:hyperlink>
        </w:p>
        <w:p w14:paraId="2D914987" w14:textId="0272973C" w:rsidR="004E7EE6" w:rsidRDefault="00745E4C">
          <w:pPr>
            <w:pStyle w:val="TOC2"/>
            <w:rPr>
              <w:rFonts w:asciiTheme="minorHAnsi" w:eastAsiaTheme="minorEastAsia" w:hAnsiTheme="minorHAnsi" w:cstheme="minorBidi"/>
              <w:bCs w:val="0"/>
            </w:rPr>
          </w:pPr>
          <w:hyperlink w:anchor="_Toc71556337" w:history="1">
            <w:r w:rsidR="004E7EE6" w:rsidRPr="00E47D5B">
              <w:rPr>
                <w:rStyle w:val="Hyperlink"/>
              </w:rPr>
              <w:t>Changes to Personal Information</w:t>
            </w:r>
            <w:r w:rsidR="004E7EE6">
              <w:rPr>
                <w:webHidden/>
              </w:rPr>
              <w:tab/>
            </w:r>
            <w:r w:rsidR="004E7EE6">
              <w:rPr>
                <w:webHidden/>
              </w:rPr>
              <w:fldChar w:fldCharType="begin"/>
            </w:r>
            <w:r w:rsidR="004E7EE6">
              <w:rPr>
                <w:webHidden/>
              </w:rPr>
              <w:instrText xml:space="preserve"> PAGEREF _Toc71556337 \h </w:instrText>
            </w:r>
            <w:r w:rsidR="004E7EE6">
              <w:rPr>
                <w:webHidden/>
              </w:rPr>
            </w:r>
            <w:r w:rsidR="004E7EE6">
              <w:rPr>
                <w:webHidden/>
              </w:rPr>
              <w:fldChar w:fldCharType="separate"/>
            </w:r>
            <w:r w:rsidR="00BD7E86">
              <w:rPr>
                <w:webHidden/>
              </w:rPr>
              <w:t>20</w:t>
            </w:r>
            <w:r w:rsidR="004E7EE6">
              <w:rPr>
                <w:webHidden/>
              </w:rPr>
              <w:fldChar w:fldCharType="end"/>
            </w:r>
          </w:hyperlink>
        </w:p>
        <w:p w14:paraId="39BE9EAE" w14:textId="5764BA1B" w:rsidR="004E7EE6" w:rsidRDefault="00745E4C">
          <w:pPr>
            <w:pStyle w:val="TOC2"/>
            <w:rPr>
              <w:rFonts w:asciiTheme="minorHAnsi" w:eastAsiaTheme="minorEastAsia" w:hAnsiTheme="minorHAnsi" w:cstheme="minorBidi"/>
              <w:bCs w:val="0"/>
            </w:rPr>
          </w:pPr>
          <w:hyperlink w:anchor="_Toc71556338" w:history="1">
            <w:r w:rsidR="004E7EE6" w:rsidRPr="00E47D5B">
              <w:rPr>
                <w:rStyle w:val="Hyperlink"/>
              </w:rPr>
              <w:t>Emergency Contact Number</w:t>
            </w:r>
            <w:r w:rsidR="004E7EE6">
              <w:rPr>
                <w:webHidden/>
              </w:rPr>
              <w:tab/>
            </w:r>
            <w:r w:rsidR="004E7EE6">
              <w:rPr>
                <w:webHidden/>
              </w:rPr>
              <w:fldChar w:fldCharType="begin"/>
            </w:r>
            <w:r w:rsidR="004E7EE6">
              <w:rPr>
                <w:webHidden/>
              </w:rPr>
              <w:instrText xml:space="preserve"> PAGEREF _Toc71556338 \h </w:instrText>
            </w:r>
            <w:r w:rsidR="004E7EE6">
              <w:rPr>
                <w:webHidden/>
              </w:rPr>
            </w:r>
            <w:r w:rsidR="004E7EE6">
              <w:rPr>
                <w:webHidden/>
              </w:rPr>
              <w:fldChar w:fldCharType="separate"/>
            </w:r>
            <w:r w:rsidR="00BD7E86">
              <w:rPr>
                <w:webHidden/>
              </w:rPr>
              <w:t>21</w:t>
            </w:r>
            <w:r w:rsidR="004E7EE6">
              <w:rPr>
                <w:webHidden/>
              </w:rPr>
              <w:fldChar w:fldCharType="end"/>
            </w:r>
          </w:hyperlink>
        </w:p>
        <w:p w14:paraId="60DA3C7F" w14:textId="33F69046" w:rsidR="004E7EE6" w:rsidRDefault="00745E4C">
          <w:pPr>
            <w:pStyle w:val="TOC2"/>
            <w:rPr>
              <w:rFonts w:asciiTheme="minorHAnsi" w:eastAsiaTheme="minorEastAsia" w:hAnsiTheme="minorHAnsi" w:cstheme="minorBidi"/>
              <w:bCs w:val="0"/>
            </w:rPr>
          </w:pPr>
          <w:hyperlink w:anchor="_Toc71556339" w:history="1">
            <w:r w:rsidR="004E7EE6" w:rsidRPr="00E47D5B">
              <w:rPr>
                <w:rStyle w:val="Hyperlink"/>
              </w:rPr>
              <w:t>E-mail</w:t>
            </w:r>
            <w:r w:rsidR="004E7EE6">
              <w:rPr>
                <w:webHidden/>
              </w:rPr>
              <w:tab/>
            </w:r>
            <w:r w:rsidR="004E7EE6">
              <w:rPr>
                <w:webHidden/>
              </w:rPr>
              <w:fldChar w:fldCharType="begin"/>
            </w:r>
            <w:r w:rsidR="004E7EE6">
              <w:rPr>
                <w:webHidden/>
              </w:rPr>
              <w:instrText xml:space="preserve"> PAGEREF _Toc71556339 \h </w:instrText>
            </w:r>
            <w:r w:rsidR="004E7EE6">
              <w:rPr>
                <w:webHidden/>
              </w:rPr>
            </w:r>
            <w:r w:rsidR="004E7EE6">
              <w:rPr>
                <w:webHidden/>
              </w:rPr>
              <w:fldChar w:fldCharType="separate"/>
            </w:r>
            <w:r w:rsidR="00BD7E86">
              <w:rPr>
                <w:webHidden/>
              </w:rPr>
              <w:t>21</w:t>
            </w:r>
            <w:r w:rsidR="004E7EE6">
              <w:rPr>
                <w:webHidden/>
              </w:rPr>
              <w:fldChar w:fldCharType="end"/>
            </w:r>
          </w:hyperlink>
        </w:p>
        <w:p w14:paraId="2F4FB253" w14:textId="2E4BD4C6" w:rsidR="004E7EE6" w:rsidRDefault="00745E4C">
          <w:pPr>
            <w:pStyle w:val="TOC2"/>
            <w:rPr>
              <w:rFonts w:asciiTheme="minorHAnsi" w:eastAsiaTheme="minorEastAsia" w:hAnsiTheme="minorHAnsi" w:cstheme="minorBidi"/>
              <w:bCs w:val="0"/>
            </w:rPr>
          </w:pPr>
          <w:hyperlink w:anchor="_Toc71556340" w:history="1">
            <w:r w:rsidR="004E7EE6" w:rsidRPr="00E47D5B">
              <w:rPr>
                <w:rStyle w:val="Hyperlink"/>
                <w:spacing w:val="1"/>
              </w:rPr>
              <w:t>I</w:t>
            </w:r>
            <w:r w:rsidR="004E7EE6" w:rsidRPr="00E47D5B">
              <w:rPr>
                <w:rStyle w:val="Hyperlink"/>
              </w:rPr>
              <w:t>mmuni</w:t>
            </w:r>
            <w:r w:rsidR="004E7EE6" w:rsidRPr="00E47D5B">
              <w:rPr>
                <w:rStyle w:val="Hyperlink"/>
                <w:spacing w:val="1"/>
              </w:rPr>
              <w:t>z</w:t>
            </w:r>
            <w:r w:rsidR="004E7EE6" w:rsidRPr="00E47D5B">
              <w:rPr>
                <w:rStyle w:val="Hyperlink"/>
              </w:rPr>
              <w:t>a</w:t>
            </w:r>
            <w:r w:rsidR="004E7EE6" w:rsidRPr="00E47D5B">
              <w:rPr>
                <w:rStyle w:val="Hyperlink"/>
                <w:spacing w:val="-3"/>
              </w:rPr>
              <w:t>t</w:t>
            </w:r>
            <w:r w:rsidR="004E7EE6" w:rsidRPr="00E47D5B">
              <w:rPr>
                <w:rStyle w:val="Hyperlink"/>
                <w:spacing w:val="1"/>
              </w:rPr>
              <w:t>i</w:t>
            </w:r>
            <w:r w:rsidR="004E7EE6" w:rsidRPr="00E47D5B">
              <w:rPr>
                <w:rStyle w:val="Hyperlink"/>
              </w:rPr>
              <w:t>ons</w:t>
            </w:r>
            <w:r w:rsidR="004E7EE6">
              <w:rPr>
                <w:webHidden/>
              </w:rPr>
              <w:tab/>
            </w:r>
            <w:r w:rsidR="004E7EE6">
              <w:rPr>
                <w:webHidden/>
              </w:rPr>
              <w:fldChar w:fldCharType="begin"/>
            </w:r>
            <w:r w:rsidR="004E7EE6">
              <w:rPr>
                <w:webHidden/>
              </w:rPr>
              <w:instrText xml:space="preserve"> PAGEREF _Toc71556340 \h </w:instrText>
            </w:r>
            <w:r w:rsidR="004E7EE6">
              <w:rPr>
                <w:webHidden/>
              </w:rPr>
            </w:r>
            <w:r w:rsidR="004E7EE6">
              <w:rPr>
                <w:webHidden/>
              </w:rPr>
              <w:fldChar w:fldCharType="separate"/>
            </w:r>
            <w:r w:rsidR="00BD7E86">
              <w:rPr>
                <w:webHidden/>
              </w:rPr>
              <w:t>21</w:t>
            </w:r>
            <w:r w:rsidR="004E7EE6">
              <w:rPr>
                <w:webHidden/>
              </w:rPr>
              <w:fldChar w:fldCharType="end"/>
            </w:r>
          </w:hyperlink>
        </w:p>
        <w:p w14:paraId="1F78D9FE" w14:textId="4987E653" w:rsidR="004E7EE6" w:rsidRDefault="00745E4C">
          <w:pPr>
            <w:pStyle w:val="TOC2"/>
            <w:rPr>
              <w:rFonts w:asciiTheme="minorHAnsi" w:eastAsiaTheme="minorEastAsia" w:hAnsiTheme="minorHAnsi" w:cstheme="minorBidi"/>
              <w:bCs w:val="0"/>
            </w:rPr>
          </w:pPr>
          <w:hyperlink w:anchor="_Toc71556341" w:history="1">
            <w:r w:rsidR="004E7EE6" w:rsidRPr="00E47D5B">
              <w:rPr>
                <w:rStyle w:val="Hyperlink"/>
              </w:rPr>
              <w:t>Tuberculosis (TB)</w:t>
            </w:r>
            <w:r w:rsidR="004E7EE6">
              <w:rPr>
                <w:webHidden/>
              </w:rPr>
              <w:tab/>
            </w:r>
            <w:r w:rsidR="004E7EE6">
              <w:rPr>
                <w:webHidden/>
              </w:rPr>
              <w:fldChar w:fldCharType="begin"/>
            </w:r>
            <w:r w:rsidR="004E7EE6">
              <w:rPr>
                <w:webHidden/>
              </w:rPr>
              <w:instrText xml:space="preserve"> PAGEREF _Toc71556341 \h </w:instrText>
            </w:r>
            <w:r w:rsidR="004E7EE6">
              <w:rPr>
                <w:webHidden/>
              </w:rPr>
            </w:r>
            <w:r w:rsidR="004E7EE6">
              <w:rPr>
                <w:webHidden/>
              </w:rPr>
              <w:fldChar w:fldCharType="separate"/>
            </w:r>
            <w:r w:rsidR="00BD7E86">
              <w:rPr>
                <w:webHidden/>
              </w:rPr>
              <w:t>22</w:t>
            </w:r>
            <w:r w:rsidR="004E7EE6">
              <w:rPr>
                <w:webHidden/>
              </w:rPr>
              <w:fldChar w:fldCharType="end"/>
            </w:r>
          </w:hyperlink>
        </w:p>
        <w:p w14:paraId="7A4FB5D1" w14:textId="60D664A1" w:rsidR="004E7EE6" w:rsidRDefault="00745E4C">
          <w:pPr>
            <w:pStyle w:val="TOC3"/>
            <w:tabs>
              <w:tab w:val="right" w:leader="dot" w:pos="9350"/>
            </w:tabs>
            <w:rPr>
              <w:rFonts w:eastAsiaTheme="minorEastAsia"/>
              <w:noProof/>
            </w:rPr>
          </w:pPr>
          <w:hyperlink w:anchor="_Toc71556342" w:history="1">
            <w:r w:rsidR="004E7EE6" w:rsidRPr="00E47D5B">
              <w:rPr>
                <w:rStyle w:val="Hyperlink"/>
                <w:noProof/>
              </w:rPr>
              <w:t>Initial TB Clearance</w:t>
            </w:r>
            <w:r w:rsidR="004E7EE6">
              <w:rPr>
                <w:noProof/>
                <w:webHidden/>
              </w:rPr>
              <w:tab/>
            </w:r>
            <w:r w:rsidR="004E7EE6">
              <w:rPr>
                <w:noProof/>
                <w:webHidden/>
              </w:rPr>
              <w:fldChar w:fldCharType="begin"/>
            </w:r>
            <w:r w:rsidR="004E7EE6">
              <w:rPr>
                <w:noProof/>
                <w:webHidden/>
              </w:rPr>
              <w:instrText xml:space="preserve"> PAGEREF _Toc71556342 \h </w:instrText>
            </w:r>
            <w:r w:rsidR="004E7EE6">
              <w:rPr>
                <w:noProof/>
                <w:webHidden/>
              </w:rPr>
            </w:r>
            <w:r w:rsidR="004E7EE6">
              <w:rPr>
                <w:noProof/>
                <w:webHidden/>
              </w:rPr>
              <w:fldChar w:fldCharType="separate"/>
            </w:r>
            <w:r w:rsidR="00BD7E86">
              <w:rPr>
                <w:noProof/>
                <w:webHidden/>
              </w:rPr>
              <w:t>22</w:t>
            </w:r>
            <w:r w:rsidR="004E7EE6">
              <w:rPr>
                <w:noProof/>
                <w:webHidden/>
              </w:rPr>
              <w:fldChar w:fldCharType="end"/>
            </w:r>
          </w:hyperlink>
        </w:p>
        <w:p w14:paraId="5EFF1D3E" w14:textId="6561896C" w:rsidR="004E7EE6" w:rsidRDefault="00745E4C">
          <w:pPr>
            <w:pStyle w:val="TOC3"/>
            <w:tabs>
              <w:tab w:val="right" w:leader="dot" w:pos="9350"/>
            </w:tabs>
            <w:rPr>
              <w:rFonts w:eastAsiaTheme="minorEastAsia"/>
              <w:noProof/>
            </w:rPr>
          </w:pPr>
          <w:hyperlink w:anchor="_Toc71556343" w:history="1">
            <w:r w:rsidR="004E7EE6" w:rsidRPr="00E47D5B">
              <w:rPr>
                <w:rStyle w:val="Hyperlink"/>
                <w:noProof/>
              </w:rPr>
              <w:t>Positive TB Test</w:t>
            </w:r>
            <w:r w:rsidR="004E7EE6">
              <w:rPr>
                <w:noProof/>
                <w:webHidden/>
              </w:rPr>
              <w:tab/>
            </w:r>
            <w:r w:rsidR="004E7EE6">
              <w:rPr>
                <w:noProof/>
                <w:webHidden/>
              </w:rPr>
              <w:fldChar w:fldCharType="begin"/>
            </w:r>
            <w:r w:rsidR="004E7EE6">
              <w:rPr>
                <w:noProof/>
                <w:webHidden/>
              </w:rPr>
              <w:instrText xml:space="preserve"> PAGEREF _Toc71556343 \h </w:instrText>
            </w:r>
            <w:r w:rsidR="004E7EE6">
              <w:rPr>
                <w:noProof/>
                <w:webHidden/>
              </w:rPr>
            </w:r>
            <w:r w:rsidR="004E7EE6">
              <w:rPr>
                <w:noProof/>
                <w:webHidden/>
              </w:rPr>
              <w:fldChar w:fldCharType="separate"/>
            </w:r>
            <w:r w:rsidR="00BD7E86">
              <w:rPr>
                <w:noProof/>
                <w:webHidden/>
              </w:rPr>
              <w:t>22</w:t>
            </w:r>
            <w:r w:rsidR="004E7EE6">
              <w:rPr>
                <w:noProof/>
                <w:webHidden/>
              </w:rPr>
              <w:fldChar w:fldCharType="end"/>
            </w:r>
          </w:hyperlink>
        </w:p>
        <w:p w14:paraId="7C11B959" w14:textId="179735F9" w:rsidR="004E7EE6" w:rsidRDefault="00745E4C">
          <w:pPr>
            <w:pStyle w:val="TOC3"/>
            <w:tabs>
              <w:tab w:val="right" w:leader="dot" w:pos="9350"/>
            </w:tabs>
            <w:rPr>
              <w:rFonts w:eastAsiaTheme="minorEastAsia"/>
              <w:noProof/>
            </w:rPr>
          </w:pPr>
          <w:hyperlink w:anchor="_Toc71556344" w:history="1">
            <w:r w:rsidR="004E7EE6" w:rsidRPr="00E47D5B">
              <w:rPr>
                <w:rStyle w:val="Hyperlink"/>
                <w:noProof/>
              </w:rPr>
              <w:t>Annual TB Clearance</w:t>
            </w:r>
            <w:r w:rsidR="004E7EE6">
              <w:rPr>
                <w:noProof/>
                <w:webHidden/>
              </w:rPr>
              <w:tab/>
            </w:r>
            <w:r w:rsidR="004E7EE6">
              <w:rPr>
                <w:noProof/>
                <w:webHidden/>
              </w:rPr>
              <w:fldChar w:fldCharType="begin"/>
            </w:r>
            <w:r w:rsidR="004E7EE6">
              <w:rPr>
                <w:noProof/>
                <w:webHidden/>
              </w:rPr>
              <w:instrText xml:space="preserve"> PAGEREF _Toc71556344 \h </w:instrText>
            </w:r>
            <w:r w:rsidR="004E7EE6">
              <w:rPr>
                <w:noProof/>
                <w:webHidden/>
              </w:rPr>
            </w:r>
            <w:r w:rsidR="004E7EE6">
              <w:rPr>
                <w:noProof/>
                <w:webHidden/>
              </w:rPr>
              <w:fldChar w:fldCharType="separate"/>
            </w:r>
            <w:r w:rsidR="00BD7E86">
              <w:rPr>
                <w:noProof/>
                <w:webHidden/>
              </w:rPr>
              <w:t>22</w:t>
            </w:r>
            <w:r w:rsidR="004E7EE6">
              <w:rPr>
                <w:noProof/>
                <w:webHidden/>
              </w:rPr>
              <w:fldChar w:fldCharType="end"/>
            </w:r>
          </w:hyperlink>
        </w:p>
        <w:p w14:paraId="4F0085C4" w14:textId="1CAFCA9A" w:rsidR="004E7EE6" w:rsidRDefault="00745E4C">
          <w:pPr>
            <w:pStyle w:val="TOC3"/>
            <w:tabs>
              <w:tab w:val="right" w:leader="dot" w:pos="9350"/>
            </w:tabs>
            <w:rPr>
              <w:rFonts w:eastAsiaTheme="minorEastAsia"/>
              <w:noProof/>
            </w:rPr>
          </w:pPr>
          <w:hyperlink w:anchor="_Toc71556345" w:history="1">
            <w:r w:rsidR="004E7EE6" w:rsidRPr="00E47D5B">
              <w:rPr>
                <w:rStyle w:val="Hyperlink"/>
                <w:rFonts w:eastAsia="Arial"/>
                <w:noProof/>
                <w:spacing w:val="-1"/>
              </w:rPr>
              <w:t>R</w:t>
            </w:r>
            <w:r w:rsidR="004E7EE6" w:rsidRPr="00E47D5B">
              <w:rPr>
                <w:rStyle w:val="Hyperlink"/>
                <w:rFonts w:eastAsia="Arial"/>
                <w:noProof/>
              </w:rPr>
              <w:t>ef</w:t>
            </w:r>
            <w:r w:rsidR="004E7EE6" w:rsidRPr="00E47D5B">
              <w:rPr>
                <w:rStyle w:val="Hyperlink"/>
                <w:rFonts w:eastAsia="Arial"/>
                <w:noProof/>
                <w:spacing w:val="-1"/>
              </w:rPr>
              <w:t>u</w:t>
            </w:r>
            <w:r w:rsidR="004E7EE6" w:rsidRPr="00E47D5B">
              <w:rPr>
                <w:rStyle w:val="Hyperlink"/>
                <w:rFonts w:eastAsia="Arial"/>
                <w:noProof/>
              </w:rPr>
              <w:t>sal</w:t>
            </w:r>
            <w:r w:rsidR="004E7EE6" w:rsidRPr="00E47D5B">
              <w:rPr>
                <w:rStyle w:val="Hyperlink"/>
                <w:rFonts w:eastAsia="Arial"/>
                <w:noProof/>
                <w:spacing w:val="1"/>
              </w:rPr>
              <w:t xml:space="preserve"> </w:t>
            </w:r>
            <w:r w:rsidR="004E7EE6" w:rsidRPr="00E47D5B">
              <w:rPr>
                <w:rStyle w:val="Hyperlink"/>
                <w:rFonts w:eastAsia="Arial"/>
                <w:noProof/>
              </w:rPr>
              <w:t>to</w:t>
            </w:r>
            <w:r w:rsidR="004E7EE6" w:rsidRPr="00E47D5B">
              <w:rPr>
                <w:rStyle w:val="Hyperlink"/>
                <w:rFonts w:eastAsia="Arial"/>
                <w:noProof/>
                <w:spacing w:val="-3"/>
              </w:rPr>
              <w:t xml:space="preserve"> </w:t>
            </w:r>
            <w:r w:rsidR="004E7EE6" w:rsidRPr="00E47D5B">
              <w:rPr>
                <w:rStyle w:val="Hyperlink"/>
                <w:rFonts w:eastAsia="Arial"/>
                <w:noProof/>
                <w:spacing w:val="-1"/>
              </w:rPr>
              <w:t>Ob</w:t>
            </w:r>
            <w:r w:rsidR="004E7EE6" w:rsidRPr="00E47D5B">
              <w:rPr>
                <w:rStyle w:val="Hyperlink"/>
                <w:rFonts w:eastAsia="Arial"/>
                <w:noProof/>
              </w:rPr>
              <w:t>ta</w:t>
            </w:r>
            <w:r w:rsidR="004E7EE6" w:rsidRPr="00E47D5B">
              <w:rPr>
                <w:rStyle w:val="Hyperlink"/>
                <w:rFonts w:eastAsia="Arial"/>
                <w:noProof/>
                <w:spacing w:val="1"/>
              </w:rPr>
              <w:t>i</w:t>
            </w:r>
            <w:r w:rsidR="004E7EE6" w:rsidRPr="00E47D5B">
              <w:rPr>
                <w:rStyle w:val="Hyperlink"/>
                <w:rFonts w:eastAsia="Arial"/>
                <w:noProof/>
              </w:rPr>
              <w:t>n</w:t>
            </w:r>
            <w:r w:rsidR="004E7EE6" w:rsidRPr="00E47D5B">
              <w:rPr>
                <w:rStyle w:val="Hyperlink"/>
                <w:rFonts w:eastAsia="Arial"/>
                <w:noProof/>
                <w:spacing w:val="-2"/>
              </w:rPr>
              <w:t xml:space="preserve"> </w:t>
            </w:r>
            <w:r w:rsidR="004E7EE6" w:rsidRPr="00E47D5B">
              <w:rPr>
                <w:rStyle w:val="Hyperlink"/>
                <w:rFonts w:eastAsia="Arial"/>
                <w:noProof/>
                <w:spacing w:val="-1"/>
              </w:rPr>
              <w:t>I</w:t>
            </w:r>
            <w:r w:rsidR="004E7EE6" w:rsidRPr="00E47D5B">
              <w:rPr>
                <w:rStyle w:val="Hyperlink"/>
                <w:rFonts w:eastAsia="Arial"/>
                <w:noProof/>
              </w:rPr>
              <w:t>mm</w:t>
            </w:r>
            <w:r w:rsidR="004E7EE6" w:rsidRPr="00E47D5B">
              <w:rPr>
                <w:rStyle w:val="Hyperlink"/>
                <w:rFonts w:eastAsia="Arial"/>
                <w:noProof/>
                <w:spacing w:val="-1"/>
              </w:rPr>
              <w:t>un</w:t>
            </w:r>
            <w:r w:rsidR="004E7EE6" w:rsidRPr="00E47D5B">
              <w:rPr>
                <w:rStyle w:val="Hyperlink"/>
                <w:rFonts w:eastAsia="Arial"/>
                <w:noProof/>
                <w:spacing w:val="1"/>
              </w:rPr>
              <w:t>iz</w:t>
            </w:r>
            <w:r w:rsidR="004E7EE6" w:rsidRPr="00E47D5B">
              <w:rPr>
                <w:rStyle w:val="Hyperlink"/>
                <w:rFonts w:eastAsia="Arial"/>
                <w:noProof/>
              </w:rPr>
              <w:t>a</w:t>
            </w:r>
            <w:r w:rsidR="004E7EE6" w:rsidRPr="00E47D5B">
              <w:rPr>
                <w:rStyle w:val="Hyperlink"/>
                <w:rFonts w:eastAsia="Arial"/>
                <w:noProof/>
                <w:spacing w:val="-3"/>
              </w:rPr>
              <w:t>t</w:t>
            </w:r>
            <w:r w:rsidR="004E7EE6" w:rsidRPr="00E47D5B">
              <w:rPr>
                <w:rStyle w:val="Hyperlink"/>
                <w:rFonts w:eastAsia="Arial"/>
                <w:noProof/>
                <w:spacing w:val="1"/>
              </w:rPr>
              <w:t>i</w:t>
            </w:r>
            <w:r w:rsidR="004E7EE6" w:rsidRPr="00E47D5B">
              <w:rPr>
                <w:rStyle w:val="Hyperlink"/>
                <w:rFonts w:eastAsia="Arial"/>
                <w:noProof/>
                <w:spacing w:val="-1"/>
              </w:rPr>
              <w:t>on</w:t>
            </w:r>
            <w:r w:rsidR="004E7EE6" w:rsidRPr="00E47D5B">
              <w:rPr>
                <w:rStyle w:val="Hyperlink"/>
                <w:rFonts w:eastAsia="Arial"/>
                <w:noProof/>
              </w:rPr>
              <w:t>s,</w:t>
            </w:r>
            <w:r w:rsidR="004E7EE6" w:rsidRPr="00E47D5B">
              <w:rPr>
                <w:rStyle w:val="Hyperlink"/>
                <w:rFonts w:eastAsia="Arial"/>
                <w:noProof/>
                <w:spacing w:val="-1"/>
              </w:rPr>
              <w:t xml:space="preserve"> </w:t>
            </w:r>
            <w:r w:rsidR="004E7EE6" w:rsidRPr="00E47D5B">
              <w:rPr>
                <w:rStyle w:val="Hyperlink"/>
                <w:rFonts w:eastAsia="Arial"/>
                <w:noProof/>
                <w:spacing w:val="-2"/>
              </w:rPr>
              <w:t>T</w:t>
            </w:r>
            <w:r w:rsidR="004E7EE6" w:rsidRPr="00E47D5B">
              <w:rPr>
                <w:rStyle w:val="Hyperlink"/>
                <w:rFonts w:eastAsia="Arial"/>
                <w:noProof/>
                <w:spacing w:val="1"/>
              </w:rPr>
              <w:t>i</w:t>
            </w:r>
            <w:r w:rsidR="004E7EE6" w:rsidRPr="00E47D5B">
              <w:rPr>
                <w:rStyle w:val="Hyperlink"/>
                <w:rFonts w:eastAsia="Arial"/>
                <w:noProof/>
                <w:spacing w:val="-2"/>
              </w:rPr>
              <w:t>t</w:t>
            </w:r>
            <w:r w:rsidR="004E7EE6" w:rsidRPr="00E47D5B">
              <w:rPr>
                <w:rStyle w:val="Hyperlink"/>
                <w:rFonts w:eastAsia="Arial"/>
                <w:noProof/>
              </w:rPr>
              <w:t>e</w:t>
            </w:r>
            <w:r w:rsidR="004E7EE6" w:rsidRPr="00E47D5B">
              <w:rPr>
                <w:rStyle w:val="Hyperlink"/>
                <w:rFonts w:eastAsia="Arial"/>
                <w:noProof/>
                <w:spacing w:val="1"/>
              </w:rPr>
              <w:t>r</w:t>
            </w:r>
            <w:r w:rsidR="004E7EE6" w:rsidRPr="00E47D5B">
              <w:rPr>
                <w:rStyle w:val="Hyperlink"/>
                <w:rFonts w:eastAsia="Arial"/>
                <w:noProof/>
              </w:rPr>
              <w:t>s</w:t>
            </w:r>
            <w:r w:rsidR="004E7EE6" w:rsidRPr="00E47D5B">
              <w:rPr>
                <w:rStyle w:val="Hyperlink"/>
                <w:rFonts w:eastAsia="Arial"/>
                <w:noProof/>
                <w:spacing w:val="1"/>
              </w:rPr>
              <w:t xml:space="preserve"> </w:t>
            </w:r>
            <w:r w:rsidR="004E7EE6" w:rsidRPr="00E47D5B">
              <w:rPr>
                <w:rStyle w:val="Hyperlink"/>
                <w:rFonts w:eastAsia="Arial"/>
                <w:noProof/>
                <w:spacing w:val="-4"/>
              </w:rPr>
              <w:t>o</w:t>
            </w:r>
            <w:r w:rsidR="004E7EE6" w:rsidRPr="00E47D5B">
              <w:rPr>
                <w:rStyle w:val="Hyperlink"/>
                <w:rFonts w:eastAsia="Arial"/>
                <w:noProof/>
              </w:rPr>
              <w:t>r</w:t>
            </w:r>
            <w:r w:rsidR="004E7EE6" w:rsidRPr="00E47D5B">
              <w:rPr>
                <w:rStyle w:val="Hyperlink"/>
                <w:rFonts w:eastAsia="Arial"/>
                <w:noProof/>
                <w:spacing w:val="2"/>
              </w:rPr>
              <w:t xml:space="preserve"> </w:t>
            </w:r>
            <w:r w:rsidR="004E7EE6" w:rsidRPr="00E47D5B">
              <w:rPr>
                <w:rStyle w:val="Hyperlink"/>
                <w:rFonts w:eastAsia="Arial"/>
                <w:noProof/>
                <w:spacing w:val="-1"/>
              </w:rPr>
              <w:t>T</w:t>
            </w:r>
            <w:r w:rsidR="004E7EE6" w:rsidRPr="00E47D5B">
              <w:rPr>
                <w:rStyle w:val="Hyperlink"/>
                <w:rFonts w:eastAsia="Arial"/>
                <w:noProof/>
              </w:rPr>
              <w:t>B</w:t>
            </w:r>
            <w:r w:rsidR="004E7EE6" w:rsidRPr="00E47D5B">
              <w:rPr>
                <w:rStyle w:val="Hyperlink"/>
                <w:rFonts w:eastAsia="Arial"/>
                <w:noProof/>
                <w:spacing w:val="-2"/>
              </w:rPr>
              <w:t xml:space="preserve"> </w:t>
            </w:r>
            <w:r w:rsidR="004E7EE6" w:rsidRPr="00E47D5B">
              <w:rPr>
                <w:rStyle w:val="Hyperlink"/>
                <w:rFonts w:eastAsia="Arial"/>
                <w:noProof/>
                <w:spacing w:val="1"/>
              </w:rPr>
              <w:t>R</w:t>
            </w:r>
            <w:r w:rsidR="004E7EE6" w:rsidRPr="00E47D5B">
              <w:rPr>
                <w:rStyle w:val="Hyperlink"/>
                <w:rFonts w:eastAsia="Arial"/>
                <w:noProof/>
              </w:rPr>
              <w:t>e</w:t>
            </w:r>
            <w:r w:rsidR="004E7EE6" w:rsidRPr="00E47D5B">
              <w:rPr>
                <w:rStyle w:val="Hyperlink"/>
                <w:rFonts w:eastAsia="Arial"/>
                <w:noProof/>
                <w:spacing w:val="-1"/>
              </w:rPr>
              <w:t>qui</w:t>
            </w:r>
            <w:r w:rsidR="004E7EE6" w:rsidRPr="00E47D5B">
              <w:rPr>
                <w:rStyle w:val="Hyperlink"/>
                <w:rFonts w:eastAsia="Arial"/>
                <w:noProof/>
                <w:spacing w:val="1"/>
              </w:rPr>
              <w:t>r</w:t>
            </w:r>
            <w:r w:rsidR="004E7EE6" w:rsidRPr="00E47D5B">
              <w:rPr>
                <w:rStyle w:val="Hyperlink"/>
                <w:rFonts w:eastAsia="Arial"/>
                <w:noProof/>
                <w:spacing w:val="-3"/>
              </w:rPr>
              <w:t>e</w:t>
            </w:r>
            <w:r w:rsidR="004E7EE6" w:rsidRPr="00E47D5B">
              <w:rPr>
                <w:rStyle w:val="Hyperlink"/>
                <w:rFonts w:eastAsia="Arial"/>
                <w:noProof/>
              </w:rPr>
              <w:t>me</w:t>
            </w:r>
            <w:r w:rsidR="004E7EE6" w:rsidRPr="00E47D5B">
              <w:rPr>
                <w:rStyle w:val="Hyperlink"/>
                <w:rFonts w:eastAsia="Arial"/>
                <w:noProof/>
                <w:spacing w:val="-1"/>
              </w:rPr>
              <w:t>n</w:t>
            </w:r>
            <w:r w:rsidR="004E7EE6" w:rsidRPr="00E47D5B">
              <w:rPr>
                <w:rStyle w:val="Hyperlink"/>
                <w:rFonts w:eastAsia="Arial"/>
                <w:noProof/>
              </w:rPr>
              <w:t>ts</w:t>
            </w:r>
            <w:r w:rsidR="004E7EE6">
              <w:rPr>
                <w:noProof/>
                <w:webHidden/>
              </w:rPr>
              <w:tab/>
            </w:r>
            <w:r w:rsidR="004E7EE6">
              <w:rPr>
                <w:noProof/>
                <w:webHidden/>
              </w:rPr>
              <w:fldChar w:fldCharType="begin"/>
            </w:r>
            <w:r w:rsidR="004E7EE6">
              <w:rPr>
                <w:noProof/>
                <w:webHidden/>
              </w:rPr>
              <w:instrText xml:space="preserve"> PAGEREF _Toc71556345 \h </w:instrText>
            </w:r>
            <w:r w:rsidR="004E7EE6">
              <w:rPr>
                <w:noProof/>
                <w:webHidden/>
              </w:rPr>
            </w:r>
            <w:r w:rsidR="004E7EE6">
              <w:rPr>
                <w:noProof/>
                <w:webHidden/>
              </w:rPr>
              <w:fldChar w:fldCharType="separate"/>
            </w:r>
            <w:r w:rsidR="00BD7E86">
              <w:rPr>
                <w:noProof/>
                <w:webHidden/>
              </w:rPr>
              <w:t>23</w:t>
            </w:r>
            <w:r w:rsidR="004E7EE6">
              <w:rPr>
                <w:noProof/>
                <w:webHidden/>
              </w:rPr>
              <w:fldChar w:fldCharType="end"/>
            </w:r>
          </w:hyperlink>
        </w:p>
        <w:p w14:paraId="6218828C" w14:textId="4B691EEC" w:rsidR="004E7EE6" w:rsidRDefault="00745E4C">
          <w:pPr>
            <w:pStyle w:val="TOC2"/>
            <w:rPr>
              <w:rFonts w:asciiTheme="minorHAnsi" w:eastAsiaTheme="minorEastAsia" w:hAnsiTheme="minorHAnsi" w:cstheme="minorBidi"/>
              <w:bCs w:val="0"/>
            </w:rPr>
          </w:pPr>
          <w:hyperlink w:anchor="_Toc71556346" w:history="1">
            <w:r w:rsidR="004E7EE6" w:rsidRPr="00E47D5B">
              <w:rPr>
                <w:rStyle w:val="Hyperlink"/>
              </w:rPr>
              <w:t>Standard Precautions and HIPAA Requirements</w:t>
            </w:r>
            <w:r w:rsidR="004E7EE6">
              <w:rPr>
                <w:webHidden/>
              </w:rPr>
              <w:tab/>
            </w:r>
            <w:r w:rsidR="004E7EE6">
              <w:rPr>
                <w:webHidden/>
              </w:rPr>
              <w:fldChar w:fldCharType="begin"/>
            </w:r>
            <w:r w:rsidR="004E7EE6">
              <w:rPr>
                <w:webHidden/>
              </w:rPr>
              <w:instrText xml:space="preserve"> PAGEREF _Toc71556346 \h </w:instrText>
            </w:r>
            <w:r w:rsidR="004E7EE6">
              <w:rPr>
                <w:webHidden/>
              </w:rPr>
            </w:r>
            <w:r w:rsidR="004E7EE6">
              <w:rPr>
                <w:webHidden/>
              </w:rPr>
              <w:fldChar w:fldCharType="separate"/>
            </w:r>
            <w:r w:rsidR="00BD7E86">
              <w:rPr>
                <w:webHidden/>
              </w:rPr>
              <w:t>23</w:t>
            </w:r>
            <w:r w:rsidR="004E7EE6">
              <w:rPr>
                <w:webHidden/>
              </w:rPr>
              <w:fldChar w:fldCharType="end"/>
            </w:r>
          </w:hyperlink>
        </w:p>
        <w:p w14:paraId="61552699" w14:textId="579355A8" w:rsidR="004E7EE6" w:rsidRDefault="00745E4C">
          <w:pPr>
            <w:pStyle w:val="TOC2"/>
            <w:rPr>
              <w:rFonts w:asciiTheme="minorHAnsi" w:eastAsiaTheme="minorEastAsia" w:hAnsiTheme="minorHAnsi" w:cstheme="minorBidi"/>
              <w:bCs w:val="0"/>
            </w:rPr>
          </w:pPr>
          <w:hyperlink w:anchor="_Toc71556347" w:history="1">
            <w:r w:rsidR="004E7EE6" w:rsidRPr="00E47D5B">
              <w:rPr>
                <w:rStyle w:val="Hyperlink"/>
              </w:rPr>
              <w:t>When the Student Accepts but does not Attend the RT Program</w:t>
            </w:r>
            <w:r w:rsidR="004E7EE6">
              <w:rPr>
                <w:webHidden/>
              </w:rPr>
              <w:tab/>
            </w:r>
            <w:r w:rsidR="004E7EE6">
              <w:rPr>
                <w:webHidden/>
              </w:rPr>
              <w:fldChar w:fldCharType="begin"/>
            </w:r>
            <w:r w:rsidR="004E7EE6">
              <w:rPr>
                <w:webHidden/>
              </w:rPr>
              <w:instrText xml:space="preserve"> PAGEREF _Toc71556347 \h </w:instrText>
            </w:r>
            <w:r w:rsidR="004E7EE6">
              <w:rPr>
                <w:webHidden/>
              </w:rPr>
            </w:r>
            <w:r w:rsidR="004E7EE6">
              <w:rPr>
                <w:webHidden/>
              </w:rPr>
              <w:fldChar w:fldCharType="separate"/>
            </w:r>
            <w:r w:rsidR="00BD7E86">
              <w:rPr>
                <w:webHidden/>
              </w:rPr>
              <w:t>23</w:t>
            </w:r>
            <w:r w:rsidR="004E7EE6">
              <w:rPr>
                <w:webHidden/>
              </w:rPr>
              <w:fldChar w:fldCharType="end"/>
            </w:r>
          </w:hyperlink>
        </w:p>
        <w:p w14:paraId="1AB6B172" w14:textId="1433BAF1" w:rsidR="004E7EE6" w:rsidRDefault="00745E4C">
          <w:pPr>
            <w:pStyle w:val="TOC2"/>
            <w:rPr>
              <w:rFonts w:asciiTheme="minorHAnsi" w:eastAsiaTheme="minorEastAsia" w:hAnsiTheme="minorHAnsi" w:cstheme="minorBidi"/>
              <w:bCs w:val="0"/>
            </w:rPr>
          </w:pPr>
          <w:hyperlink w:anchor="_Toc71556348" w:history="1">
            <w:r w:rsidR="004E7EE6" w:rsidRPr="00E47D5B">
              <w:rPr>
                <w:rStyle w:val="Hyperlink"/>
              </w:rPr>
              <w:t>Alternates and Admission to the RT Program</w:t>
            </w:r>
            <w:r w:rsidR="004E7EE6">
              <w:rPr>
                <w:webHidden/>
              </w:rPr>
              <w:tab/>
            </w:r>
            <w:r w:rsidR="004E7EE6">
              <w:rPr>
                <w:webHidden/>
              </w:rPr>
              <w:fldChar w:fldCharType="begin"/>
            </w:r>
            <w:r w:rsidR="004E7EE6">
              <w:rPr>
                <w:webHidden/>
              </w:rPr>
              <w:instrText xml:space="preserve"> PAGEREF _Toc71556348 \h </w:instrText>
            </w:r>
            <w:r w:rsidR="004E7EE6">
              <w:rPr>
                <w:webHidden/>
              </w:rPr>
            </w:r>
            <w:r w:rsidR="004E7EE6">
              <w:rPr>
                <w:webHidden/>
              </w:rPr>
              <w:fldChar w:fldCharType="separate"/>
            </w:r>
            <w:r w:rsidR="00BD7E86">
              <w:rPr>
                <w:webHidden/>
              </w:rPr>
              <w:t>24</w:t>
            </w:r>
            <w:r w:rsidR="004E7EE6">
              <w:rPr>
                <w:webHidden/>
              </w:rPr>
              <w:fldChar w:fldCharType="end"/>
            </w:r>
          </w:hyperlink>
        </w:p>
        <w:p w14:paraId="6DC23189" w14:textId="0CB6611E" w:rsidR="004E7EE6" w:rsidRDefault="00745E4C">
          <w:pPr>
            <w:pStyle w:val="TOC2"/>
            <w:rPr>
              <w:rFonts w:asciiTheme="minorHAnsi" w:eastAsiaTheme="minorEastAsia" w:hAnsiTheme="minorHAnsi" w:cstheme="minorBidi"/>
              <w:bCs w:val="0"/>
            </w:rPr>
          </w:pPr>
          <w:hyperlink w:anchor="_Toc71556349" w:history="1">
            <w:r w:rsidR="004E7EE6" w:rsidRPr="00E47D5B">
              <w:rPr>
                <w:rStyle w:val="Hyperlink"/>
              </w:rPr>
              <w:t>Reg</w:t>
            </w:r>
            <w:r w:rsidR="004E7EE6" w:rsidRPr="00E47D5B">
              <w:rPr>
                <w:rStyle w:val="Hyperlink"/>
                <w:spacing w:val="1"/>
              </w:rPr>
              <w:t>i</w:t>
            </w:r>
            <w:r w:rsidR="004E7EE6" w:rsidRPr="00E47D5B">
              <w:rPr>
                <w:rStyle w:val="Hyperlink"/>
              </w:rPr>
              <w:t>st</w:t>
            </w:r>
            <w:r w:rsidR="004E7EE6" w:rsidRPr="00E47D5B">
              <w:rPr>
                <w:rStyle w:val="Hyperlink"/>
                <w:spacing w:val="1"/>
              </w:rPr>
              <w:t>r</w:t>
            </w:r>
            <w:r w:rsidR="004E7EE6" w:rsidRPr="00E47D5B">
              <w:rPr>
                <w:rStyle w:val="Hyperlink"/>
              </w:rPr>
              <w:t>a</w:t>
            </w:r>
            <w:r w:rsidR="004E7EE6" w:rsidRPr="00E47D5B">
              <w:rPr>
                <w:rStyle w:val="Hyperlink"/>
                <w:spacing w:val="-3"/>
              </w:rPr>
              <w:t>t</w:t>
            </w:r>
            <w:r w:rsidR="004E7EE6" w:rsidRPr="00E47D5B">
              <w:rPr>
                <w:rStyle w:val="Hyperlink"/>
                <w:spacing w:val="1"/>
              </w:rPr>
              <w:t>i</w:t>
            </w:r>
            <w:r w:rsidR="004E7EE6" w:rsidRPr="00E47D5B">
              <w:rPr>
                <w:rStyle w:val="Hyperlink"/>
              </w:rPr>
              <w:t>on</w:t>
            </w:r>
            <w:r w:rsidR="004E7EE6">
              <w:rPr>
                <w:webHidden/>
              </w:rPr>
              <w:tab/>
            </w:r>
            <w:r w:rsidR="004E7EE6">
              <w:rPr>
                <w:webHidden/>
              </w:rPr>
              <w:fldChar w:fldCharType="begin"/>
            </w:r>
            <w:r w:rsidR="004E7EE6">
              <w:rPr>
                <w:webHidden/>
              </w:rPr>
              <w:instrText xml:space="preserve"> PAGEREF _Toc71556349 \h </w:instrText>
            </w:r>
            <w:r w:rsidR="004E7EE6">
              <w:rPr>
                <w:webHidden/>
              </w:rPr>
            </w:r>
            <w:r w:rsidR="004E7EE6">
              <w:rPr>
                <w:webHidden/>
              </w:rPr>
              <w:fldChar w:fldCharType="separate"/>
            </w:r>
            <w:r w:rsidR="00BD7E86">
              <w:rPr>
                <w:webHidden/>
              </w:rPr>
              <w:t>24</w:t>
            </w:r>
            <w:r w:rsidR="004E7EE6">
              <w:rPr>
                <w:webHidden/>
              </w:rPr>
              <w:fldChar w:fldCharType="end"/>
            </w:r>
          </w:hyperlink>
        </w:p>
        <w:p w14:paraId="4DF34DC7" w14:textId="7CD7D014" w:rsidR="004E7EE6" w:rsidRDefault="00745E4C">
          <w:pPr>
            <w:pStyle w:val="TOC2"/>
            <w:rPr>
              <w:rFonts w:asciiTheme="minorHAnsi" w:eastAsiaTheme="minorEastAsia" w:hAnsiTheme="minorHAnsi" w:cstheme="minorBidi"/>
              <w:bCs w:val="0"/>
            </w:rPr>
          </w:pPr>
          <w:hyperlink w:anchor="_Toc71556350" w:history="1">
            <w:r w:rsidR="004E7EE6" w:rsidRPr="00E47D5B">
              <w:rPr>
                <w:rStyle w:val="Hyperlink"/>
              </w:rPr>
              <w:t>T</w:t>
            </w:r>
            <w:r w:rsidR="004E7EE6" w:rsidRPr="00E47D5B">
              <w:rPr>
                <w:rStyle w:val="Hyperlink"/>
                <w:spacing w:val="1"/>
              </w:rPr>
              <w:t>r</w:t>
            </w:r>
            <w:r w:rsidR="004E7EE6" w:rsidRPr="00E47D5B">
              <w:rPr>
                <w:rStyle w:val="Hyperlink"/>
              </w:rPr>
              <w:t>anscr</w:t>
            </w:r>
            <w:r w:rsidR="004E7EE6" w:rsidRPr="00E47D5B">
              <w:rPr>
                <w:rStyle w:val="Hyperlink"/>
                <w:spacing w:val="1"/>
              </w:rPr>
              <w:t>i</w:t>
            </w:r>
            <w:r w:rsidR="004E7EE6" w:rsidRPr="00E47D5B">
              <w:rPr>
                <w:rStyle w:val="Hyperlink"/>
              </w:rPr>
              <w:t>pt</w:t>
            </w:r>
            <w:r w:rsidR="004E7EE6" w:rsidRPr="00E47D5B">
              <w:rPr>
                <w:rStyle w:val="Hyperlink"/>
                <w:spacing w:val="1"/>
              </w:rPr>
              <w:t xml:space="preserve"> </w:t>
            </w:r>
            <w:r w:rsidR="004E7EE6" w:rsidRPr="00E47D5B">
              <w:rPr>
                <w:rStyle w:val="Hyperlink"/>
              </w:rPr>
              <w:t>E</w:t>
            </w:r>
            <w:r w:rsidR="004E7EE6" w:rsidRPr="00E47D5B">
              <w:rPr>
                <w:rStyle w:val="Hyperlink"/>
                <w:spacing w:val="-3"/>
              </w:rPr>
              <w:t>v</w:t>
            </w:r>
            <w:r w:rsidR="004E7EE6" w:rsidRPr="00E47D5B">
              <w:rPr>
                <w:rStyle w:val="Hyperlink"/>
              </w:rPr>
              <w:t>a</w:t>
            </w:r>
            <w:r w:rsidR="004E7EE6" w:rsidRPr="00E47D5B">
              <w:rPr>
                <w:rStyle w:val="Hyperlink"/>
                <w:spacing w:val="1"/>
              </w:rPr>
              <w:t>l</w:t>
            </w:r>
            <w:r w:rsidR="004E7EE6" w:rsidRPr="00E47D5B">
              <w:rPr>
                <w:rStyle w:val="Hyperlink"/>
              </w:rPr>
              <w:t>ua</w:t>
            </w:r>
            <w:r w:rsidR="004E7EE6" w:rsidRPr="00E47D5B">
              <w:rPr>
                <w:rStyle w:val="Hyperlink"/>
                <w:spacing w:val="-3"/>
              </w:rPr>
              <w:t>t</w:t>
            </w:r>
            <w:r w:rsidR="004E7EE6" w:rsidRPr="00E47D5B">
              <w:rPr>
                <w:rStyle w:val="Hyperlink"/>
                <w:spacing w:val="1"/>
              </w:rPr>
              <w:t>i</w:t>
            </w:r>
            <w:r w:rsidR="004E7EE6" w:rsidRPr="00E47D5B">
              <w:rPr>
                <w:rStyle w:val="Hyperlink"/>
              </w:rPr>
              <w:t xml:space="preserve">on </w:t>
            </w:r>
            <w:r w:rsidR="004E7EE6" w:rsidRPr="00E47D5B">
              <w:rPr>
                <w:rStyle w:val="Hyperlink"/>
                <w:spacing w:val="3"/>
              </w:rPr>
              <w:t>b</w:t>
            </w:r>
            <w:r w:rsidR="004E7EE6" w:rsidRPr="00E47D5B">
              <w:rPr>
                <w:rStyle w:val="Hyperlink"/>
              </w:rPr>
              <w:t>y</w:t>
            </w:r>
            <w:r w:rsidR="004E7EE6" w:rsidRPr="00E47D5B">
              <w:rPr>
                <w:rStyle w:val="Hyperlink"/>
                <w:spacing w:val="-9"/>
              </w:rPr>
              <w:t xml:space="preserve"> </w:t>
            </w:r>
            <w:r w:rsidR="004E7EE6" w:rsidRPr="00E47D5B">
              <w:rPr>
                <w:rStyle w:val="Hyperlink"/>
              </w:rPr>
              <w:t>the</w:t>
            </w:r>
            <w:r w:rsidR="004E7EE6" w:rsidRPr="00E47D5B">
              <w:rPr>
                <w:rStyle w:val="Hyperlink"/>
                <w:spacing w:val="1"/>
              </w:rPr>
              <w:t xml:space="preserve"> </w:t>
            </w:r>
            <w:r w:rsidR="004E7EE6" w:rsidRPr="00E47D5B">
              <w:rPr>
                <w:rStyle w:val="Hyperlink"/>
              </w:rPr>
              <w:t>Couns</w:t>
            </w:r>
            <w:r w:rsidR="004E7EE6" w:rsidRPr="00E47D5B">
              <w:rPr>
                <w:rStyle w:val="Hyperlink"/>
                <w:spacing w:val="2"/>
              </w:rPr>
              <w:t>e</w:t>
            </w:r>
            <w:r w:rsidR="004E7EE6" w:rsidRPr="00E47D5B">
              <w:rPr>
                <w:rStyle w:val="Hyperlink"/>
                <w:spacing w:val="1"/>
              </w:rPr>
              <w:t>li</w:t>
            </w:r>
            <w:r w:rsidR="004E7EE6" w:rsidRPr="00E47D5B">
              <w:rPr>
                <w:rStyle w:val="Hyperlink"/>
              </w:rPr>
              <w:t>ng D</w:t>
            </w:r>
            <w:r w:rsidR="004E7EE6" w:rsidRPr="00E47D5B">
              <w:rPr>
                <w:rStyle w:val="Hyperlink"/>
                <w:spacing w:val="4"/>
              </w:rPr>
              <w:t>e</w:t>
            </w:r>
            <w:r w:rsidR="004E7EE6" w:rsidRPr="00E47D5B">
              <w:rPr>
                <w:rStyle w:val="Hyperlink"/>
              </w:rPr>
              <w:t>partment</w:t>
            </w:r>
            <w:r w:rsidR="004E7EE6">
              <w:rPr>
                <w:webHidden/>
              </w:rPr>
              <w:tab/>
            </w:r>
            <w:r w:rsidR="004E7EE6">
              <w:rPr>
                <w:webHidden/>
              </w:rPr>
              <w:fldChar w:fldCharType="begin"/>
            </w:r>
            <w:r w:rsidR="004E7EE6">
              <w:rPr>
                <w:webHidden/>
              </w:rPr>
              <w:instrText xml:space="preserve"> PAGEREF _Toc71556350 \h </w:instrText>
            </w:r>
            <w:r w:rsidR="004E7EE6">
              <w:rPr>
                <w:webHidden/>
              </w:rPr>
            </w:r>
            <w:r w:rsidR="004E7EE6">
              <w:rPr>
                <w:webHidden/>
              </w:rPr>
              <w:fldChar w:fldCharType="separate"/>
            </w:r>
            <w:r w:rsidR="00BD7E86">
              <w:rPr>
                <w:webHidden/>
              </w:rPr>
              <w:t>24</w:t>
            </w:r>
            <w:r w:rsidR="004E7EE6">
              <w:rPr>
                <w:webHidden/>
              </w:rPr>
              <w:fldChar w:fldCharType="end"/>
            </w:r>
          </w:hyperlink>
        </w:p>
        <w:p w14:paraId="09FBB29F" w14:textId="5A3DBB2B" w:rsidR="004E7EE6" w:rsidRDefault="00745E4C">
          <w:pPr>
            <w:pStyle w:val="TOC2"/>
            <w:rPr>
              <w:rFonts w:asciiTheme="minorHAnsi" w:eastAsiaTheme="minorEastAsia" w:hAnsiTheme="minorHAnsi" w:cstheme="minorBidi"/>
              <w:bCs w:val="0"/>
            </w:rPr>
          </w:pPr>
          <w:hyperlink w:anchor="_Toc71556351" w:history="1">
            <w:r w:rsidR="004E7EE6" w:rsidRPr="00E47D5B">
              <w:rPr>
                <w:rStyle w:val="Hyperlink"/>
              </w:rPr>
              <w:t>Modification of Major</w:t>
            </w:r>
            <w:r w:rsidR="004E7EE6">
              <w:rPr>
                <w:webHidden/>
              </w:rPr>
              <w:tab/>
            </w:r>
            <w:r w:rsidR="004E7EE6">
              <w:rPr>
                <w:webHidden/>
              </w:rPr>
              <w:fldChar w:fldCharType="begin"/>
            </w:r>
            <w:r w:rsidR="004E7EE6">
              <w:rPr>
                <w:webHidden/>
              </w:rPr>
              <w:instrText xml:space="preserve"> PAGEREF _Toc71556351 \h </w:instrText>
            </w:r>
            <w:r w:rsidR="004E7EE6">
              <w:rPr>
                <w:webHidden/>
              </w:rPr>
            </w:r>
            <w:r w:rsidR="004E7EE6">
              <w:rPr>
                <w:webHidden/>
              </w:rPr>
              <w:fldChar w:fldCharType="separate"/>
            </w:r>
            <w:r w:rsidR="00BD7E86">
              <w:rPr>
                <w:webHidden/>
              </w:rPr>
              <w:t>24</w:t>
            </w:r>
            <w:r w:rsidR="004E7EE6">
              <w:rPr>
                <w:webHidden/>
              </w:rPr>
              <w:fldChar w:fldCharType="end"/>
            </w:r>
          </w:hyperlink>
        </w:p>
        <w:p w14:paraId="180043BF" w14:textId="40119AD1" w:rsidR="004E7EE6" w:rsidRDefault="00745E4C">
          <w:pPr>
            <w:pStyle w:val="TOC2"/>
            <w:rPr>
              <w:rFonts w:asciiTheme="minorHAnsi" w:eastAsiaTheme="minorEastAsia" w:hAnsiTheme="minorHAnsi" w:cstheme="minorBidi"/>
              <w:bCs w:val="0"/>
            </w:rPr>
          </w:pPr>
          <w:hyperlink w:anchor="_Toc71556352" w:history="1">
            <w:r w:rsidR="004E7EE6" w:rsidRPr="00E47D5B">
              <w:rPr>
                <w:rStyle w:val="Hyperlink"/>
              </w:rPr>
              <w:t>D</w:t>
            </w:r>
            <w:r w:rsidR="004E7EE6" w:rsidRPr="00E47D5B">
              <w:rPr>
                <w:rStyle w:val="Hyperlink"/>
                <w:spacing w:val="1"/>
              </w:rPr>
              <w:t>r</w:t>
            </w:r>
            <w:r w:rsidR="004E7EE6" w:rsidRPr="00E47D5B">
              <w:rPr>
                <w:rStyle w:val="Hyperlink"/>
              </w:rPr>
              <w:t>ess Code</w:t>
            </w:r>
            <w:r w:rsidR="004E7EE6" w:rsidRPr="00E47D5B">
              <w:rPr>
                <w:rStyle w:val="Hyperlink"/>
                <w:spacing w:val="1"/>
              </w:rPr>
              <w:t xml:space="preserve"> </w:t>
            </w:r>
            <w:r w:rsidR="004E7EE6" w:rsidRPr="00E47D5B">
              <w:rPr>
                <w:rStyle w:val="Hyperlink"/>
              </w:rPr>
              <w:t>for Class,</w:t>
            </w:r>
            <w:r w:rsidR="004E7EE6" w:rsidRPr="00E47D5B">
              <w:rPr>
                <w:rStyle w:val="Hyperlink"/>
                <w:spacing w:val="2"/>
              </w:rPr>
              <w:t xml:space="preserve"> </w:t>
            </w:r>
            <w:r w:rsidR="004E7EE6" w:rsidRPr="00E47D5B">
              <w:rPr>
                <w:rStyle w:val="Hyperlink"/>
                <w:spacing w:val="-4"/>
              </w:rPr>
              <w:t>C</w:t>
            </w:r>
            <w:r w:rsidR="004E7EE6" w:rsidRPr="00E47D5B">
              <w:rPr>
                <w:rStyle w:val="Hyperlink"/>
                <w:spacing w:val="1"/>
              </w:rPr>
              <w:t>li</w:t>
            </w:r>
            <w:r w:rsidR="004E7EE6" w:rsidRPr="00E47D5B">
              <w:rPr>
                <w:rStyle w:val="Hyperlink"/>
                <w:spacing w:val="-4"/>
              </w:rPr>
              <w:t>n</w:t>
            </w:r>
            <w:r w:rsidR="004E7EE6" w:rsidRPr="00E47D5B">
              <w:rPr>
                <w:rStyle w:val="Hyperlink"/>
                <w:spacing w:val="1"/>
              </w:rPr>
              <w:t>i</w:t>
            </w:r>
            <w:r w:rsidR="004E7EE6" w:rsidRPr="00E47D5B">
              <w:rPr>
                <w:rStyle w:val="Hyperlink"/>
              </w:rPr>
              <w:t>c</w:t>
            </w:r>
            <w:r w:rsidR="004E7EE6" w:rsidRPr="00E47D5B">
              <w:rPr>
                <w:rStyle w:val="Hyperlink"/>
                <w:spacing w:val="-3"/>
              </w:rPr>
              <w:t>a</w:t>
            </w:r>
            <w:r w:rsidR="004E7EE6" w:rsidRPr="00E47D5B">
              <w:rPr>
                <w:rStyle w:val="Hyperlink"/>
                <w:spacing w:val="1"/>
              </w:rPr>
              <w:t>l</w:t>
            </w:r>
            <w:r w:rsidR="004E7EE6" w:rsidRPr="00E47D5B">
              <w:rPr>
                <w:rStyle w:val="Hyperlink"/>
              </w:rPr>
              <w:t>, and L</w:t>
            </w:r>
            <w:r w:rsidR="004E7EE6" w:rsidRPr="00E47D5B">
              <w:rPr>
                <w:rStyle w:val="Hyperlink"/>
                <w:spacing w:val="-3"/>
              </w:rPr>
              <w:t>a</w:t>
            </w:r>
            <w:r w:rsidR="004E7EE6" w:rsidRPr="00E47D5B">
              <w:rPr>
                <w:rStyle w:val="Hyperlink"/>
              </w:rPr>
              <w:t>bo</w:t>
            </w:r>
            <w:r w:rsidR="004E7EE6" w:rsidRPr="00E47D5B">
              <w:rPr>
                <w:rStyle w:val="Hyperlink"/>
                <w:spacing w:val="1"/>
              </w:rPr>
              <w:t>r</w:t>
            </w:r>
            <w:r w:rsidR="004E7EE6" w:rsidRPr="00E47D5B">
              <w:rPr>
                <w:rStyle w:val="Hyperlink"/>
              </w:rPr>
              <w:t>ato</w:t>
            </w:r>
            <w:r w:rsidR="004E7EE6" w:rsidRPr="00E47D5B">
              <w:rPr>
                <w:rStyle w:val="Hyperlink"/>
                <w:spacing w:val="3"/>
              </w:rPr>
              <w:t>r</w:t>
            </w:r>
            <w:r w:rsidR="004E7EE6" w:rsidRPr="00E47D5B">
              <w:rPr>
                <w:rStyle w:val="Hyperlink"/>
              </w:rPr>
              <w:t>y</w:t>
            </w:r>
            <w:r w:rsidR="004E7EE6">
              <w:rPr>
                <w:webHidden/>
              </w:rPr>
              <w:tab/>
            </w:r>
            <w:r w:rsidR="004E7EE6">
              <w:rPr>
                <w:webHidden/>
              </w:rPr>
              <w:fldChar w:fldCharType="begin"/>
            </w:r>
            <w:r w:rsidR="004E7EE6">
              <w:rPr>
                <w:webHidden/>
              </w:rPr>
              <w:instrText xml:space="preserve"> PAGEREF _Toc71556352 \h </w:instrText>
            </w:r>
            <w:r w:rsidR="004E7EE6">
              <w:rPr>
                <w:webHidden/>
              </w:rPr>
            </w:r>
            <w:r w:rsidR="004E7EE6">
              <w:rPr>
                <w:webHidden/>
              </w:rPr>
              <w:fldChar w:fldCharType="separate"/>
            </w:r>
            <w:r w:rsidR="00BD7E86">
              <w:rPr>
                <w:webHidden/>
              </w:rPr>
              <w:t>25</w:t>
            </w:r>
            <w:r w:rsidR="004E7EE6">
              <w:rPr>
                <w:webHidden/>
              </w:rPr>
              <w:fldChar w:fldCharType="end"/>
            </w:r>
          </w:hyperlink>
        </w:p>
        <w:p w14:paraId="5D33C2E3" w14:textId="3A5282EE" w:rsidR="004E7EE6" w:rsidRDefault="00745E4C">
          <w:pPr>
            <w:pStyle w:val="TOC2"/>
            <w:rPr>
              <w:rFonts w:asciiTheme="minorHAnsi" w:eastAsiaTheme="minorEastAsia" w:hAnsiTheme="minorHAnsi" w:cstheme="minorBidi"/>
              <w:bCs w:val="0"/>
            </w:rPr>
          </w:pPr>
          <w:hyperlink w:anchor="_Toc71556353" w:history="1">
            <w:r w:rsidR="004E7EE6" w:rsidRPr="00E47D5B">
              <w:rPr>
                <w:rStyle w:val="Hyperlink"/>
              </w:rPr>
              <w:t>C</w:t>
            </w:r>
            <w:r w:rsidR="004E7EE6" w:rsidRPr="00E47D5B">
              <w:rPr>
                <w:rStyle w:val="Hyperlink"/>
                <w:spacing w:val="1"/>
              </w:rPr>
              <w:t>l</w:t>
            </w:r>
            <w:r w:rsidR="004E7EE6" w:rsidRPr="00E47D5B">
              <w:rPr>
                <w:rStyle w:val="Hyperlink"/>
              </w:rPr>
              <w:t>assroom</w:t>
            </w:r>
            <w:r w:rsidR="004E7EE6" w:rsidRPr="00E47D5B">
              <w:rPr>
                <w:rStyle w:val="Hyperlink"/>
                <w:spacing w:val="1"/>
              </w:rPr>
              <w:t xml:space="preserve"> </w:t>
            </w:r>
            <w:r w:rsidR="004E7EE6" w:rsidRPr="00E47D5B">
              <w:rPr>
                <w:rStyle w:val="Hyperlink"/>
                <w:spacing w:val="-6"/>
              </w:rPr>
              <w:t>A</w:t>
            </w:r>
            <w:r w:rsidR="004E7EE6" w:rsidRPr="00E47D5B">
              <w:rPr>
                <w:rStyle w:val="Hyperlink"/>
              </w:rPr>
              <w:t>tten</w:t>
            </w:r>
            <w:r w:rsidR="004E7EE6" w:rsidRPr="00E47D5B">
              <w:rPr>
                <w:rStyle w:val="Hyperlink"/>
                <w:spacing w:val="1"/>
              </w:rPr>
              <w:t>d</w:t>
            </w:r>
            <w:r w:rsidR="004E7EE6" w:rsidRPr="00E47D5B">
              <w:rPr>
                <w:rStyle w:val="Hyperlink"/>
              </w:rPr>
              <w:t>ance</w:t>
            </w:r>
            <w:r w:rsidR="004E7EE6" w:rsidRPr="00E47D5B">
              <w:rPr>
                <w:rStyle w:val="Hyperlink"/>
                <w:spacing w:val="1"/>
              </w:rPr>
              <w:t xml:space="preserve"> </w:t>
            </w:r>
            <w:r w:rsidR="004E7EE6" w:rsidRPr="00E47D5B">
              <w:rPr>
                <w:rStyle w:val="Hyperlink"/>
              </w:rPr>
              <w:t>and Conduct</w:t>
            </w:r>
            <w:r w:rsidR="004E7EE6">
              <w:rPr>
                <w:webHidden/>
              </w:rPr>
              <w:tab/>
            </w:r>
            <w:r w:rsidR="004E7EE6">
              <w:rPr>
                <w:webHidden/>
              </w:rPr>
              <w:fldChar w:fldCharType="begin"/>
            </w:r>
            <w:r w:rsidR="004E7EE6">
              <w:rPr>
                <w:webHidden/>
              </w:rPr>
              <w:instrText xml:space="preserve"> PAGEREF _Toc71556353 \h </w:instrText>
            </w:r>
            <w:r w:rsidR="004E7EE6">
              <w:rPr>
                <w:webHidden/>
              </w:rPr>
            </w:r>
            <w:r w:rsidR="004E7EE6">
              <w:rPr>
                <w:webHidden/>
              </w:rPr>
              <w:fldChar w:fldCharType="separate"/>
            </w:r>
            <w:r w:rsidR="00BD7E86">
              <w:rPr>
                <w:webHidden/>
              </w:rPr>
              <w:t>26</w:t>
            </w:r>
            <w:r w:rsidR="004E7EE6">
              <w:rPr>
                <w:webHidden/>
              </w:rPr>
              <w:fldChar w:fldCharType="end"/>
            </w:r>
          </w:hyperlink>
        </w:p>
        <w:p w14:paraId="25C869C4" w14:textId="5F3E023C" w:rsidR="004E7EE6" w:rsidRDefault="00745E4C">
          <w:pPr>
            <w:pStyle w:val="TOC2"/>
            <w:rPr>
              <w:rFonts w:asciiTheme="minorHAnsi" w:eastAsiaTheme="minorEastAsia" w:hAnsiTheme="minorHAnsi" w:cstheme="minorBidi"/>
              <w:bCs w:val="0"/>
            </w:rPr>
          </w:pPr>
          <w:hyperlink w:anchor="_Toc71556354" w:history="1">
            <w:r w:rsidR="004E7EE6" w:rsidRPr="00E47D5B">
              <w:rPr>
                <w:rStyle w:val="Hyperlink"/>
              </w:rPr>
              <w:t>Communi</w:t>
            </w:r>
            <w:r w:rsidR="004E7EE6" w:rsidRPr="00E47D5B">
              <w:rPr>
                <w:rStyle w:val="Hyperlink"/>
                <w:spacing w:val="1"/>
              </w:rPr>
              <w:t>t</w:t>
            </w:r>
            <w:r w:rsidR="004E7EE6" w:rsidRPr="00E47D5B">
              <w:rPr>
                <w:rStyle w:val="Hyperlink"/>
              </w:rPr>
              <w:t>y</w:t>
            </w:r>
            <w:r w:rsidR="004E7EE6" w:rsidRPr="00E47D5B">
              <w:rPr>
                <w:rStyle w:val="Hyperlink"/>
                <w:spacing w:val="-4"/>
              </w:rPr>
              <w:t xml:space="preserve"> </w:t>
            </w:r>
            <w:r w:rsidR="004E7EE6" w:rsidRPr="00E47D5B">
              <w:rPr>
                <w:rStyle w:val="Hyperlink"/>
                <w:spacing w:val="1"/>
              </w:rPr>
              <w:t>Se</w:t>
            </w:r>
            <w:r w:rsidR="004E7EE6" w:rsidRPr="00E47D5B">
              <w:rPr>
                <w:rStyle w:val="Hyperlink"/>
                <w:spacing w:val="2"/>
              </w:rPr>
              <w:t>r</w:t>
            </w:r>
            <w:r w:rsidR="004E7EE6" w:rsidRPr="00E47D5B">
              <w:rPr>
                <w:rStyle w:val="Hyperlink"/>
                <w:spacing w:val="-4"/>
              </w:rPr>
              <w:t>v</w:t>
            </w:r>
            <w:r w:rsidR="004E7EE6" w:rsidRPr="00E47D5B">
              <w:rPr>
                <w:rStyle w:val="Hyperlink"/>
              </w:rPr>
              <w:t>i</w:t>
            </w:r>
            <w:r w:rsidR="004E7EE6" w:rsidRPr="00E47D5B">
              <w:rPr>
                <w:rStyle w:val="Hyperlink"/>
                <w:spacing w:val="1"/>
              </w:rPr>
              <w:t>c</w:t>
            </w:r>
            <w:r w:rsidR="004E7EE6" w:rsidRPr="00E47D5B">
              <w:rPr>
                <w:rStyle w:val="Hyperlink"/>
              </w:rPr>
              <w:t>e</w:t>
            </w:r>
            <w:r w:rsidR="004E7EE6" w:rsidRPr="00E47D5B">
              <w:rPr>
                <w:rStyle w:val="Hyperlink"/>
                <w:spacing w:val="1"/>
              </w:rPr>
              <w:t xml:space="preserve"> </w:t>
            </w:r>
            <w:r w:rsidR="004E7EE6" w:rsidRPr="00E47D5B">
              <w:rPr>
                <w:rStyle w:val="Hyperlink"/>
              </w:rPr>
              <w:t>R</w:t>
            </w:r>
            <w:r w:rsidR="004E7EE6" w:rsidRPr="00E47D5B">
              <w:rPr>
                <w:rStyle w:val="Hyperlink"/>
                <w:spacing w:val="1"/>
              </w:rPr>
              <w:t>e</w:t>
            </w:r>
            <w:r w:rsidR="004E7EE6" w:rsidRPr="00E47D5B">
              <w:rPr>
                <w:rStyle w:val="Hyperlink"/>
              </w:rPr>
              <w:t>quir</w:t>
            </w:r>
            <w:r w:rsidR="004E7EE6" w:rsidRPr="00E47D5B">
              <w:rPr>
                <w:rStyle w:val="Hyperlink"/>
                <w:spacing w:val="1"/>
              </w:rPr>
              <w:t>e</w:t>
            </w:r>
            <w:r w:rsidR="004E7EE6" w:rsidRPr="00E47D5B">
              <w:rPr>
                <w:rStyle w:val="Hyperlink"/>
              </w:rPr>
              <w:t>m</w:t>
            </w:r>
            <w:r w:rsidR="004E7EE6" w:rsidRPr="00E47D5B">
              <w:rPr>
                <w:rStyle w:val="Hyperlink"/>
                <w:spacing w:val="1"/>
              </w:rPr>
              <w:t>e</w:t>
            </w:r>
            <w:r w:rsidR="004E7EE6" w:rsidRPr="00E47D5B">
              <w:rPr>
                <w:rStyle w:val="Hyperlink"/>
              </w:rPr>
              <w:t>nt</w:t>
            </w:r>
            <w:r w:rsidR="004E7EE6">
              <w:rPr>
                <w:webHidden/>
              </w:rPr>
              <w:tab/>
            </w:r>
            <w:r w:rsidR="004E7EE6">
              <w:rPr>
                <w:webHidden/>
              </w:rPr>
              <w:fldChar w:fldCharType="begin"/>
            </w:r>
            <w:r w:rsidR="004E7EE6">
              <w:rPr>
                <w:webHidden/>
              </w:rPr>
              <w:instrText xml:space="preserve"> PAGEREF _Toc71556354 \h </w:instrText>
            </w:r>
            <w:r w:rsidR="004E7EE6">
              <w:rPr>
                <w:webHidden/>
              </w:rPr>
            </w:r>
            <w:r w:rsidR="004E7EE6">
              <w:rPr>
                <w:webHidden/>
              </w:rPr>
              <w:fldChar w:fldCharType="separate"/>
            </w:r>
            <w:r w:rsidR="00BD7E86">
              <w:rPr>
                <w:webHidden/>
              </w:rPr>
              <w:t>28</w:t>
            </w:r>
            <w:r w:rsidR="004E7EE6">
              <w:rPr>
                <w:webHidden/>
              </w:rPr>
              <w:fldChar w:fldCharType="end"/>
            </w:r>
          </w:hyperlink>
        </w:p>
        <w:p w14:paraId="148E3BE1" w14:textId="3D7E2802" w:rsidR="004E7EE6" w:rsidRDefault="00745E4C">
          <w:pPr>
            <w:pStyle w:val="TOC2"/>
            <w:rPr>
              <w:rFonts w:asciiTheme="minorHAnsi" w:eastAsiaTheme="minorEastAsia" w:hAnsiTheme="minorHAnsi" w:cstheme="minorBidi"/>
              <w:bCs w:val="0"/>
            </w:rPr>
          </w:pPr>
          <w:hyperlink w:anchor="_Toc71556355" w:history="1">
            <w:r w:rsidR="004E7EE6" w:rsidRPr="00E47D5B">
              <w:rPr>
                <w:rStyle w:val="Hyperlink"/>
              </w:rPr>
              <w:t>G</w:t>
            </w:r>
            <w:r w:rsidR="004E7EE6" w:rsidRPr="00E47D5B">
              <w:rPr>
                <w:rStyle w:val="Hyperlink"/>
                <w:spacing w:val="1"/>
              </w:rPr>
              <w:t>r</w:t>
            </w:r>
            <w:r w:rsidR="004E7EE6" w:rsidRPr="00E47D5B">
              <w:rPr>
                <w:rStyle w:val="Hyperlink"/>
              </w:rPr>
              <w:t>ad</w:t>
            </w:r>
            <w:r w:rsidR="004E7EE6" w:rsidRPr="00E47D5B">
              <w:rPr>
                <w:rStyle w:val="Hyperlink"/>
                <w:spacing w:val="1"/>
              </w:rPr>
              <w:t>i</w:t>
            </w:r>
            <w:r w:rsidR="004E7EE6" w:rsidRPr="00E47D5B">
              <w:rPr>
                <w:rStyle w:val="Hyperlink"/>
              </w:rPr>
              <w:t>ng and Te</w:t>
            </w:r>
            <w:r w:rsidR="004E7EE6" w:rsidRPr="00E47D5B">
              <w:rPr>
                <w:rStyle w:val="Hyperlink"/>
                <w:spacing w:val="-3"/>
              </w:rPr>
              <w:t>s</w:t>
            </w:r>
            <w:r w:rsidR="004E7EE6" w:rsidRPr="00E47D5B">
              <w:rPr>
                <w:rStyle w:val="Hyperlink"/>
                <w:spacing w:val="-2"/>
              </w:rPr>
              <w:t>t</w:t>
            </w:r>
            <w:r w:rsidR="004E7EE6" w:rsidRPr="00E47D5B">
              <w:rPr>
                <w:rStyle w:val="Hyperlink"/>
              </w:rPr>
              <w:t>s</w:t>
            </w:r>
            <w:r w:rsidR="004E7EE6">
              <w:rPr>
                <w:webHidden/>
              </w:rPr>
              <w:tab/>
            </w:r>
            <w:r w:rsidR="004E7EE6">
              <w:rPr>
                <w:webHidden/>
              </w:rPr>
              <w:fldChar w:fldCharType="begin"/>
            </w:r>
            <w:r w:rsidR="004E7EE6">
              <w:rPr>
                <w:webHidden/>
              </w:rPr>
              <w:instrText xml:space="preserve"> PAGEREF _Toc71556355 \h </w:instrText>
            </w:r>
            <w:r w:rsidR="004E7EE6">
              <w:rPr>
                <w:webHidden/>
              </w:rPr>
            </w:r>
            <w:r w:rsidR="004E7EE6">
              <w:rPr>
                <w:webHidden/>
              </w:rPr>
              <w:fldChar w:fldCharType="separate"/>
            </w:r>
            <w:r w:rsidR="00BD7E86">
              <w:rPr>
                <w:webHidden/>
              </w:rPr>
              <w:t>28</w:t>
            </w:r>
            <w:r w:rsidR="004E7EE6">
              <w:rPr>
                <w:webHidden/>
              </w:rPr>
              <w:fldChar w:fldCharType="end"/>
            </w:r>
          </w:hyperlink>
        </w:p>
        <w:p w14:paraId="2F9BD8A4" w14:textId="24C9D1DE" w:rsidR="004E7EE6" w:rsidRDefault="00745E4C">
          <w:pPr>
            <w:pStyle w:val="TOC2"/>
            <w:rPr>
              <w:rFonts w:asciiTheme="minorHAnsi" w:eastAsiaTheme="minorEastAsia" w:hAnsiTheme="minorHAnsi" w:cstheme="minorBidi"/>
              <w:bCs w:val="0"/>
            </w:rPr>
          </w:pPr>
          <w:hyperlink w:anchor="_Toc71556356" w:history="1">
            <w:r w:rsidR="004E7EE6" w:rsidRPr="00E47D5B">
              <w:rPr>
                <w:rStyle w:val="Hyperlink"/>
              </w:rPr>
              <w:t>Cour</w:t>
            </w:r>
            <w:r w:rsidR="004E7EE6" w:rsidRPr="00E47D5B">
              <w:rPr>
                <w:rStyle w:val="Hyperlink"/>
                <w:spacing w:val="1"/>
              </w:rPr>
              <w:t>s</w:t>
            </w:r>
            <w:r w:rsidR="004E7EE6" w:rsidRPr="00E47D5B">
              <w:rPr>
                <w:rStyle w:val="Hyperlink"/>
              </w:rPr>
              <w:t>e</w:t>
            </w:r>
            <w:r w:rsidR="004E7EE6" w:rsidRPr="00E47D5B">
              <w:rPr>
                <w:rStyle w:val="Hyperlink"/>
                <w:spacing w:val="1"/>
              </w:rPr>
              <w:t xml:space="preserve"> G</w:t>
            </w:r>
            <w:r w:rsidR="004E7EE6" w:rsidRPr="00E47D5B">
              <w:rPr>
                <w:rStyle w:val="Hyperlink"/>
              </w:rPr>
              <w:t>r</w:t>
            </w:r>
            <w:r w:rsidR="004E7EE6" w:rsidRPr="00E47D5B">
              <w:rPr>
                <w:rStyle w:val="Hyperlink"/>
                <w:spacing w:val="1"/>
              </w:rPr>
              <w:t>a</w:t>
            </w:r>
            <w:r w:rsidR="004E7EE6" w:rsidRPr="00E47D5B">
              <w:rPr>
                <w:rStyle w:val="Hyperlink"/>
                <w:spacing w:val="-3"/>
              </w:rPr>
              <w:t>d</w:t>
            </w:r>
            <w:r w:rsidR="004E7EE6" w:rsidRPr="00E47D5B">
              <w:rPr>
                <w:rStyle w:val="Hyperlink"/>
                <w:spacing w:val="1"/>
              </w:rPr>
              <w:t>e</w:t>
            </w:r>
            <w:r w:rsidR="004E7EE6" w:rsidRPr="00E47D5B">
              <w:rPr>
                <w:rStyle w:val="Hyperlink"/>
              </w:rPr>
              <w:t>s</w:t>
            </w:r>
            <w:r w:rsidR="004E7EE6">
              <w:rPr>
                <w:webHidden/>
              </w:rPr>
              <w:tab/>
            </w:r>
            <w:r w:rsidR="004E7EE6">
              <w:rPr>
                <w:webHidden/>
              </w:rPr>
              <w:fldChar w:fldCharType="begin"/>
            </w:r>
            <w:r w:rsidR="004E7EE6">
              <w:rPr>
                <w:webHidden/>
              </w:rPr>
              <w:instrText xml:space="preserve"> PAGEREF _Toc71556356 \h </w:instrText>
            </w:r>
            <w:r w:rsidR="004E7EE6">
              <w:rPr>
                <w:webHidden/>
              </w:rPr>
            </w:r>
            <w:r w:rsidR="004E7EE6">
              <w:rPr>
                <w:webHidden/>
              </w:rPr>
              <w:fldChar w:fldCharType="separate"/>
            </w:r>
            <w:r w:rsidR="00BD7E86">
              <w:rPr>
                <w:webHidden/>
              </w:rPr>
              <w:t>29</w:t>
            </w:r>
            <w:r w:rsidR="004E7EE6">
              <w:rPr>
                <w:webHidden/>
              </w:rPr>
              <w:fldChar w:fldCharType="end"/>
            </w:r>
          </w:hyperlink>
        </w:p>
        <w:p w14:paraId="08D2E45F" w14:textId="2364541A" w:rsidR="004E7EE6" w:rsidRDefault="00745E4C">
          <w:pPr>
            <w:pStyle w:val="TOC2"/>
            <w:rPr>
              <w:rFonts w:asciiTheme="minorHAnsi" w:eastAsiaTheme="minorEastAsia" w:hAnsiTheme="minorHAnsi" w:cstheme="minorBidi"/>
              <w:bCs w:val="0"/>
            </w:rPr>
          </w:pPr>
          <w:hyperlink w:anchor="_Toc71556357" w:history="1">
            <w:r w:rsidR="004E7EE6" w:rsidRPr="00E47D5B">
              <w:rPr>
                <w:rStyle w:val="Hyperlink"/>
              </w:rPr>
              <w:t>Self-Assessment Exam by NBRC (SAE)</w:t>
            </w:r>
            <w:r w:rsidR="004E7EE6">
              <w:rPr>
                <w:webHidden/>
              </w:rPr>
              <w:tab/>
            </w:r>
            <w:r w:rsidR="004E7EE6">
              <w:rPr>
                <w:webHidden/>
              </w:rPr>
              <w:fldChar w:fldCharType="begin"/>
            </w:r>
            <w:r w:rsidR="004E7EE6">
              <w:rPr>
                <w:webHidden/>
              </w:rPr>
              <w:instrText xml:space="preserve"> PAGEREF _Toc71556357 \h </w:instrText>
            </w:r>
            <w:r w:rsidR="004E7EE6">
              <w:rPr>
                <w:webHidden/>
              </w:rPr>
            </w:r>
            <w:r w:rsidR="004E7EE6">
              <w:rPr>
                <w:webHidden/>
              </w:rPr>
              <w:fldChar w:fldCharType="separate"/>
            </w:r>
            <w:r w:rsidR="00BD7E86">
              <w:rPr>
                <w:webHidden/>
              </w:rPr>
              <w:t>29</w:t>
            </w:r>
            <w:r w:rsidR="004E7EE6">
              <w:rPr>
                <w:webHidden/>
              </w:rPr>
              <w:fldChar w:fldCharType="end"/>
            </w:r>
          </w:hyperlink>
        </w:p>
        <w:p w14:paraId="1D8FCD5B" w14:textId="724BB078" w:rsidR="004E7EE6" w:rsidRDefault="00745E4C">
          <w:pPr>
            <w:pStyle w:val="TOC2"/>
            <w:rPr>
              <w:rFonts w:asciiTheme="minorHAnsi" w:eastAsiaTheme="minorEastAsia" w:hAnsiTheme="minorHAnsi" w:cstheme="minorBidi"/>
              <w:bCs w:val="0"/>
            </w:rPr>
          </w:pPr>
          <w:hyperlink w:anchor="_Toc71556358" w:history="1">
            <w:r w:rsidR="004E7EE6" w:rsidRPr="00E47D5B">
              <w:rPr>
                <w:rStyle w:val="Hyperlink"/>
                <w:spacing w:val="-5"/>
              </w:rPr>
              <w:t>A</w:t>
            </w:r>
            <w:r w:rsidR="004E7EE6" w:rsidRPr="00E47D5B">
              <w:rPr>
                <w:rStyle w:val="Hyperlink"/>
                <w:spacing w:val="2"/>
              </w:rPr>
              <w:t>d</w:t>
            </w:r>
            <w:r w:rsidR="004E7EE6" w:rsidRPr="00E47D5B">
              <w:rPr>
                <w:rStyle w:val="Hyperlink"/>
              </w:rPr>
              <w:t>ditional</w:t>
            </w:r>
            <w:r w:rsidR="004E7EE6" w:rsidRPr="00E47D5B">
              <w:rPr>
                <w:rStyle w:val="Hyperlink"/>
                <w:spacing w:val="1"/>
              </w:rPr>
              <w:t xml:space="preserve"> Grading </w:t>
            </w:r>
            <w:r w:rsidR="004E7EE6" w:rsidRPr="00E47D5B">
              <w:rPr>
                <w:rStyle w:val="Hyperlink"/>
              </w:rPr>
              <w:t>Notes</w:t>
            </w:r>
            <w:r w:rsidR="004E7EE6">
              <w:rPr>
                <w:webHidden/>
              </w:rPr>
              <w:tab/>
            </w:r>
            <w:r w:rsidR="004E7EE6">
              <w:rPr>
                <w:webHidden/>
              </w:rPr>
              <w:fldChar w:fldCharType="begin"/>
            </w:r>
            <w:r w:rsidR="004E7EE6">
              <w:rPr>
                <w:webHidden/>
              </w:rPr>
              <w:instrText xml:space="preserve"> PAGEREF _Toc71556358 \h </w:instrText>
            </w:r>
            <w:r w:rsidR="004E7EE6">
              <w:rPr>
                <w:webHidden/>
              </w:rPr>
            </w:r>
            <w:r w:rsidR="004E7EE6">
              <w:rPr>
                <w:webHidden/>
              </w:rPr>
              <w:fldChar w:fldCharType="separate"/>
            </w:r>
            <w:r w:rsidR="00BD7E86">
              <w:rPr>
                <w:webHidden/>
              </w:rPr>
              <w:t>29</w:t>
            </w:r>
            <w:r w:rsidR="004E7EE6">
              <w:rPr>
                <w:webHidden/>
              </w:rPr>
              <w:fldChar w:fldCharType="end"/>
            </w:r>
          </w:hyperlink>
        </w:p>
        <w:p w14:paraId="30C5E26B" w14:textId="79292F9A" w:rsidR="004E7EE6" w:rsidRDefault="00745E4C">
          <w:pPr>
            <w:pStyle w:val="TOC2"/>
            <w:rPr>
              <w:rFonts w:asciiTheme="minorHAnsi" w:eastAsiaTheme="minorEastAsia" w:hAnsiTheme="minorHAnsi" w:cstheme="minorBidi"/>
              <w:bCs w:val="0"/>
            </w:rPr>
          </w:pPr>
          <w:hyperlink w:anchor="_Toc71556359" w:history="1">
            <w:r w:rsidR="004E7EE6" w:rsidRPr="00E47D5B">
              <w:rPr>
                <w:rStyle w:val="Hyperlink"/>
                <w:spacing w:val="1"/>
              </w:rPr>
              <w:t>I</w:t>
            </w:r>
            <w:r w:rsidR="004E7EE6" w:rsidRPr="00E47D5B">
              <w:rPr>
                <w:rStyle w:val="Hyperlink"/>
              </w:rPr>
              <w:t>ncomp</w:t>
            </w:r>
            <w:r w:rsidR="004E7EE6" w:rsidRPr="00E47D5B">
              <w:rPr>
                <w:rStyle w:val="Hyperlink"/>
                <w:spacing w:val="1"/>
              </w:rPr>
              <w:t>l</w:t>
            </w:r>
            <w:r w:rsidR="004E7EE6" w:rsidRPr="00E47D5B">
              <w:rPr>
                <w:rStyle w:val="Hyperlink"/>
              </w:rPr>
              <w:t>ete</w:t>
            </w:r>
            <w:r w:rsidR="004E7EE6" w:rsidRPr="00E47D5B">
              <w:rPr>
                <w:rStyle w:val="Hyperlink"/>
                <w:spacing w:val="-2"/>
              </w:rPr>
              <w:t xml:space="preserve"> </w:t>
            </w:r>
            <w:r w:rsidR="004E7EE6" w:rsidRPr="00E47D5B">
              <w:rPr>
                <w:rStyle w:val="Hyperlink"/>
                <w:spacing w:val="-3"/>
              </w:rPr>
              <w:t>G</w:t>
            </w:r>
            <w:r w:rsidR="004E7EE6" w:rsidRPr="00E47D5B">
              <w:rPr>
                <w:rStyle w:val="Hyperlink"/>
                <w:spacing w:val="1"/>
              </w:rPr>
              <w:t>r</w:t>
            </w:r>
            <w:r w:rsidR="004E7EE6" w:rsidRPr="00E47D5B">
              <w:rPr>
                <w:rStyle w:val="Hyperlink"/>
              </w:rPr>
              <w:t>ades</w:t>
            </w:r>
            <w:r w:rsidR="004E7EE6">
              <w:rPr>
                <w:webHidden/>
              </w:rPr>
              <w:tab/>
            </w:r>
            <w:r w:rsidR="004E7EE6">
              <w:rPr>
                <w:webHidden/>
              </w:rPr>
              <w:fldChar w:fldCharType="begin"/>
            </w:r>
            <w:r w:rsidR="004E7EE6">
              <w:rPr>
                <w:webHidden/>
              </w:rPr>
              <w:instrText xml:space="preserve"> PAGEREF _Toc71556359 \h </w:instrText>
            </w:r>
            <w:r w:rsidR="004E7EE6">
              <w:rPr>
                <w:webHidden/>
              </w:rPr>
            </w:r>
            <w:r w:rsidR="004E7EE6">
              <w:rPr>
                <w:webHidden/>
              </w:rPr>
              <w:fldChar w:fldCharType="separate"/>
            </w:r>
            <w:r w:rsidR="00BD7E86">
              <w:rPr>
                <w:webHidden/>
              </w:rPr>
              <w:t>30</w:t>
            </w:r>
            <w:r w:rsidR="004E7EE6">
              <w:rPr>
                <w:webHidden/>
              </w:rPr>
              <w:fldChar w:fldCharType="end"/>
            </w:r>
          </w:hyperlink>
        </w:p>
        <w:p w14:paraId="328BEBDA" w14:textId="68603A51" w:rsidR="004E7EE6" w:rsidRDefault="00745E4C">
          <w:pPr>
            <w:pStyle w:val="TOC2"/>
            <w:rPr>
              <w:rFonts w:asciiTheme="minorHAnsi" w:eastAsiaTheme="minorEastAsia" w:hAnsiTheme="minorHAnsi" w:cstheme="minorBidi"/>
              <w:bCs w:val="0"/>
            </w:rPr>
          </w:pPr>
          <w:hyperlink w:anchor="_Toc71556360" w:history="1">
            <w:r w:rsidR="004E7EE6" w:rsidRPr="00E47D5B">
              <w:rPr>
                <w:rStyle w:val="Hyperlink"/>
              </w:rPr>
              <w:t>Tutoring</w:t>
            </w:r>
            <w:r w:rsidR="004E7EE6">
              <w:rPr>
                <w:webHidden/>
              </w:rPr>
              <w:tab/>
            </w:r>
            <w:r w:rsidR="004E7EE6">
              <w:rPr>
                <w:webHidden/>
              </w:rPr>
              <w:fldChar w:fldCharType="begin"/>
            </w:r>
            <w:r w:rsidR="004E7EE6">
              <w:rPr>
                <w:webHidden/>
              </w:rPr>
              <w:instrText xml:space="preserve"> PAGEREF _Toc71556360 \h </w:instrText>
            </w:r>
            <w:r w:rsidR="004E7EE6">
              <w:rPr>
                <w:webHidden/>
              </w:rPr>
            </w:r>
            <w:r w:rsidR="004E7EE6">
              <w:rPr>
                <w:webHidden/>
              </w:rPr>
              <w:fldChar w:fldCharType="separate"/>
            </w:r>
            <w:r w:rsidR="00BD7E86">
              <w:rPr>
                <w:webHidden/>
              </w:rPr>
              <w:t>30</w:t>
            </w:r>
            <w:r w:rsidR="004E7EE6">
              <w:rPr>
                <w:webHidden/>
              </w:rPr>
              <w:fldChar w:fldCharType="end"/>
            </w:r>
          </w:hyperlink>
        </w:p>
        <w:p w14:paraId="3CE3E0E3" w14:textId="6F6B7A9A" w:rsidR="004E7EE6" w:rsidRDefault="00745E4C">
          <w:pPr>
            <w:pStyle w:val="TOC2"/>
            <w:rPr>
              <w:rFonts w:asciiTheme="minorHAnsi" w:eastAsiaTheme="minorEastAsia" w:hAnsiTheme="minorHAnsi" w:cstheme="minorBidi"/>
              <w:bCs w:val="0"/>
            </w:rPr>
          </w:pPr>
          <w:hyperlink w:anchor="_Toc71556361" w:history="1">
            <w:r w:rsidR="004E7EE6" w:rsidRPr="00E47D5B">
              <w:rPr>
                <w:rStyle w:val="Hyperlink"/>
              </w:rPr>
              <w:t>E</w:t>
            </w:r>
            <w:r w:rsidR="004E7EE6" w:rsidRPr="00E47D5B">
              <w:rPr>
                <w:rStyle w:val="Hyperlink"/>
                <w:spacing w:val="1"/>
              </w:rPr>
              <w:t>xa</w:t>
            </w:r>
            <w:r w:rsidR="004E7EE6" w:rsidRPr="00E47D5B">
              <w:rPr>
                <w:rStyle w:val="Hyperlink"/>
              </w:rPr>
              <w:t>mi</w:t>
            </w:r>
            <w:r w:rsidR="004E7EE6" w:rsidRPr="00E47D5B">
              <w:rPr>
                <w:rStyle w:val="Hyperlink"/>
                <w:spacing w:val="-3"/>
              </w:rPr>
              <w:t>n</w:t>
            </w:r>
            <w:r w:rsidR="004E7EE6" w:rsidRPr="00E47D5B">
              <w:rPr>
                <w:rStyle w:val="Hyperlink"/>
                <w:spacing w:val="1"/>
              </w:rPr>
              <w:t>a</w:t>
            </w:r>
            <w:r w:rsidR="004E7EE6" w:rsidRPr="00E47D5B">
              <w:rPr>
                <w:rStyle w:val="Hyperlink"/>
              </w:rPr>
              <w:t>tion M</w:t>
            </w:r>
            <w:r w:rsidR="004E7EE6" w:rsidRPr="00E47D5B">
              <w:rPr>
                <w:rStyle w:val="Hyperlink"/>
                <w:spacing w:val="1"/>
              </w:rPr>
              <w:t>ake</w:t>
            </w:r>
            <w:r w:rsidR="004E7EE6" w:rsidRPr="00E47D5B">
              <w:rPr>
                <w:rStyle w:val="Hyperlink"/>
              </w:rPr>
              <w:t>up</w:t>
            </w:r>
            <w:r w:rsidR="004E7EE6">
              <w:rPr>
                <w:webHidden/>
              </w:rPr>
              <w:tab/>
            </w:r>
            <w:r w:rsidR="004E7EE6">
              <w:rPr>
                <w:webHidden/>
              </w:rPr>
              <w:fldChar w:fldCharType="begin"/>
            </w:r>
            <w:r w:rsidR="004E7EE6">
              <w:rPr>
                <w:webHidden/>
              </w:rPr>
              <w:instrText xml:space="preserve"> PAGEREF _Toc71556361 \h </w:instrText>
            </w:r>
            <w:r w:rsidR="004E7EE6">
              <w:rPr>
                <w:webHidden/>
              </w:rPr>
            </w:r>
            <w:r w:rsidR="004E7EE6">
              <w:rPr>
                <w:webHidden/>
              </w:rPr>
              <w:fldChar w:fldCharType="separate"/>
            </w:r>
            <w:r w:rsidR="00BD7E86">
              <w:rPr>
                <w:webHidden/>
              </w:rPr>
              <w:t>30</w:t>
            </w:r>
            <w:r w:rsidR="004E7EE6">
              <w:rPr>
                <w:webHidden/>
              </w:rPr>
              <w:fldChar w:fldCharType="end"/>
            </w:r>
          </w:hyperlink>
        </w:p>
        <w:p w14:paraId="0D374460" w14:textId="2B2D81E7" w:rsidR="004E7EE6" w:rsidRDefault="00745E4C">
          <w:pPr>
            <w:pStyle w:val="TOC2"/>
            <w:rPr>
              <w:rFonts w:asciiTheme="minorHAnsi" w:eastAsiaTheme="minorEastAsia" w:hAnsiTheme="minorHAnsi" w:cstheme="minorBidi"/>
              <w:bCs w:val="0"/>
            </w:rPr>
          </w:pPr>
          <w:hyperlink w:anchor="_Toc71556362" w:history="1">
            <w:r w:rsidR="004E7EE6" w:rsidRPr="00E47D5B">
              <w:rPr>
                <w:rStyle w:val="Hyperlink"/>
              </w:rPr>
              <w:t>Cha</w:t>
            </w:r>
            <w:r w:rsidR="004E7EE6" w:rsidRPr="00E47D5B">
              <w:rPr>
                <w:rStyle w:val="Hyperlink"/>
                <w:spacing w:val="1"/>
              </w:rPr>
              <w:t>ll</w:t>
            </w:r>
            <w:r w:rsidR="004E7EE6" w:rsidRPr="00E47D5B">
              <w:rPr>
                <w:rStyle w:val="Hyperlink"/>
              </w:rPr>
              <w:t>enge</w:t>
            </w:r>
            <w:r w:rsidR="004E7EE6" w:rsidRPr="00E47D5B">
              <w:rPr>
                <w:rStyle w:val="Hyperlink"/>
                <w:spacing w:val="1"/>
              </w:rPr>
              <w:t xml:space="preserve"> </w:t>
            </w:r>
            <w:r w:rsidR="004E7EE6" w:rsidRPr="00E47D5B">
              <w:rPr>
                <w:rStyle w:val="Hyperlink"/>
              </w:rPr>
              <w:t>Ex</w:t>
            </w:r>
            <w:r w:rsidR="004E7EE6" w:rsidRPr="00E47D5B">
              <w:rPr>
                <w:rStyle w:val="Hyperlink"/>
                <w:spacing w:val="-3"/>
              </w:rPr>
              <w:t>a</w:t>
            </w:r>
            <w:r w:rsidR="004E7EE6" w:rsidRPr="00E47D5B">
              <w:rPr>
                <w:rStyle w:val="Hyperlink"/>
              </w:rPr>
              <w:t>ms/C</w:t>
            </w:r>
            <w:r w:rsidR="004E7EE6" w:rsidRPr="00E47D5B">
              <w:rPr>
                <w:rStyle w:val="Hyperlink"/>
                <w:spacing w:val="1"/>
              </w:rPr>
              <w:t>r</w:t>
            </w:r>
            <w:r w:rsidR="004E7EE6" w:rsidRPr="00E47D5B">
              <w:rPr>
                <w:rStyle w:val="Hyperlink"/>
              </w:rPr>
              <w:t>ed</w:t>
            </w:r>
            <w:r w:rsidR="004E7EE6" w:rsidRPr="00E47D5B">
              <w:rPr>
                <w:rStyle w:val="Hyperlink"/>
                <w:spacing w:val="1"/>
              </w:rPr>
              <w:t>i</w:t>
            </w:r>
            <w:r w:rsidR="004E7EE6" w:rsidRPr="00E47D5B">
              <w:rPr>
                <w:rStyle w:val="Hyperlink"/>
              </w:rPr>
              <w:t>t</w:t>
            </w:r>
            <w:r w:rsidR="004E7EE6" w:rsidRPr="00E47D5B">
              <w:rPr>
                <w:rStyle w:val="Hyperlink"/>
                <w:spacing w:val="1"/>
              </w:rPr>
              <w:t xml:space="preserve"> B</w:t>
            </w:r>
            <w:r w:rsidR="004E7EE6" w:rsidRPr="00E47D5B">
              <w:rPr>
                <w:rStyle w:val="Hyperlink"/>
              </w:rPr>
              <w:t>y</w:t>
            </w:r>
            <w:r w:rsidR="004E7EE6" w:rsidRPr="00E47D5B">
              <w:rPr>
                <w:rStyle w:val="Hyperlink"/>
                <w:spacing w:val="-9"/>
              </w:rPr>
              <w:t xml:space="preserve"> </w:t>
            </w:r>
            <w:r w:rsidR="004E7EE6" w:rsidRPr="00E47D5B">
              <w:rPr>
                <w:rStyle w:val="Hyperlink"/>
              </w:rPr>
              <w:t>Examination</w:t>
            </w:r>
            <w:r w:rsidR="004E7EE6">
              <w:rPr>
                <w:webHidden/>
              </w:rPr>
              <w:tab/>
            </w:r>
            <w:r w:rsidR="004E7EE6">
              <w:rPr>
                <w:webHidden/>
              </w:rPr>
              <w:fldChar w:fldCharType="begin"/>
            </w:r>
            <w:r w:rsidR="004E7EE6">
              <w:rPr>
                <w:webHidden/>
              </w:rPr>
              <w:instrText xml:space="preserve"> PAGEREF _Toc71556362 \h </w:instrText>
            </w:r>
            <w:r w:rsidR="004E7EE6">
              <w:rPr>
                <w:webHidden/>
              </w:rPr>
            </w:r>
            <w:r w:rsidR="004E7EE6">
              <w:rPr>
                <w:webHidden/>
              </w:rPr>
              <w:fldChar w:fldCharType="separate"/>
            </w:r>
            <w:r w:rsidR="00BD7E86">
              <w:rPr>
                <w:webHidden/>
              </w:rPr>
              <w:t>30</w:t>
            </w:r>
            <w:r w:rsidR="004E7EE6">
              <w:rPr>
                <w:webHidden/>
              </w:rPr>
              <w:fldChar w:fldCharType="end"/>
            </w:r>
          </w:hyperlink>
        </w:p>
        <w:p w14:paraId="1C46DD89" w14:textId="42EA2097" w:rsidR="004E7EE6" w:rsidRDefault="00745E4C">
          <w:pPr>
            <w:pStyle w:val="TOC2"/>
            <w:rPr>
              <w:rFonts w:asciiTheme="minorHAnsi" w:eastAsiaTheme="minorEastAsia" w:hAnsiTheme="minorHAnsi" w:cstheme="minorBidi"/>
              <w:bCs w:val="0"/>
            </w:rPr>
          </w:pPr>
          <w:hyperlink w:anchor="_Toc71556363" w:history="1">
            <w:r w:rsidR="004E7EE6" w:rsidRPr="00E47D5B">
              <w:rPr>
                <w:rStyle w:val="Hyperlink"/>
              </w:rPr>
              <w:t>Standa</w:t>
            </w:r>
            <w:r w:rsidR="004E7EE6" w:rsidRPr="00E47D5B">
              <w:rPr>
                <w:rStyle w:val="Hyperlink"/>
                <w:spacing w:val="1"/>
              </w:rPr>
              <w:t>r</w:t>
            </w:r>
            <w:r w:rsidR="004E7EE6" w:rsidRPr="00E47D5B">
              <w:rPr>
                <w:rStyle w:val="Hyperlink"/>
              </w:rPr>
              <w:t>ds</w:t>
            </w:r>
            <w:r w:rsidR="004E7EE6" w:rsidRPr="00E47D5B">
              <w:rPr>
                <w:rStyle w:val="Hyperlink"/>
                <w:spacing w:val="1"/>
              </w:rPr>
              <w:t xml:space="preserve"> </w:t>
            </w:r>
            <w:r w:rsidR="004E7EE6" w:rsidRPr="00E47D5B">
              <w:rPr>
                <w:rStyle w:val="Hyperlink"/>
              </w:rPr>
              <w:t xml:space="preserve">for </w:t>
            </w:r>
            <w:r w:rsidR="004E7EE6" w:rsidRPr="00E47D5B">
              <w:rPr>
                <w:rStyle w:val="Hyperlink"/>
                <w:spacing w:val="-3"/>
              </w:rPr>
              <w:t>W</w:t>
            </w:r>
            <w:r w:rsidR="004E7EE6" w:rsidRPr="00E47D5B">
              <w:rPr>
                <w:rStyle w:val="Hyperlink"/>
                <w:spacing w:val="1"/>
              </w:rPr>
              <w:t>ri</w:t>
            </w:r>
            <w:r w:rsidR="004E7EE6" w:rsidRPr="00E47D5B">
              <w:rPr>
                <w:rStyle w:val="Hyperlink"/>
                <w:spacing w:val="-2"/>
              </w:rPr>
              <w:t>t</w:t>
            </w:r>
            <w:r w:rsidR="004E7EE6" w:rsidRPr="00E47D5B">
              <w:rPr>
                <w:rStyle w:val="Hyperlink"/>
              </w:rPr>
              <w:t>ten Wo</w:t>
            </w:r>
            <w:r w:rsidR="004E7EE6" w:rsidRPr="00E47D5B">
              <w:rPr>
                <w:rStyle w:val="Hyperlink"/>
                <w:spacing w:val="1"/>
              </w:rPr>
              <w:t>r</w:t>
            </w:r>
            <w:r w:rsidR="004E7EE6" w:rsidRPr="00E47D5B">
              <w:rPr>
                <w:rStyle w:val="Hyperlink"/>
              </w:rPr>
              <w:t>k</w:t>
            </w:r>
            <w:r w:rsidR="004E7EE6">
              <w:rPr>
                <w:webHidden/>
              </w:rPr>
              <w:tab/>
            </w:r>
            <w:r w:rsidR="004E7EE6">
              <w:rPr>
                <w:webHidden/>
              </w:rPr>
              <w:fldChar w:fldCharType="begin"/>
            </w:r>
            <w:r w:rsidR="004E7EE6">
              <w:rPr>
                <w:webHidden/>
              </w:rPr>
              <w:instrText xml:space="preserve"> PAGEREF _Toc71556363 \h </w:instrText>
            </w:r>
            <w:r w:rsidR="004E7EE6">
              <w:rPr>
                <w:webHidden/>
              </w:rPr>
            </w:r>
            <w:r w:rsidR="004E7EE6">
              <w:rPr>
                <w:webHidden/>
              </w:rPr>
              <w:fldChar w:fldCharType="separate"/>
            </w:r>
            <w:r w:rsidR="00BD7E86">
              <w:rPr>
                <w:webHidden/>
              </w:rPr>
              <w:t>31</w:t>
            </w:r>
            <w:r w:rsidR="004E7EE6">
              <w:rPr>
                <w:webHidden/>
              </w:rPr>
              <w:fldChar w:fldCharType="end"/>
            </w:r>
          </w:hyperlink>
        </w:p>
        <w:p w14:paraId="65AD8F42" w14:textId="00463D12" w:rsidR="004E7EE6" w:rsidRDefault="00745E4C">
          <w:pPr>
            <w:pStyle w:val="TOC3"/>
            <w:tabs>
              <w:tab w:val="right" w:leader="dot" w:pos="9350"/>
            </w:tabs>
            <w:rPr>
              <w:rFonts w:eastAsiaTheme="minorEastAsia"/>
              <w:noProof/>
            </w:rPr>
          </w:pPr>
          <w:hyperlink w:anchor="_Toc71556364" w:history="1">
            <w:r w:rsidR="004E7EE6" w:rsidRPr="00E47D5B">
              <w:rPr>
                <w:rStyle w:val="Hyperlink"/>
                <w:rFonts w:eastAsia="Arial"/>
                <w:noProof/>
              </w:rPr>
              <w:t>S</w:t>
            </w:r>
            <w:r w:rsidR="004E7EE6" w:rsidRPr="00E47D5B">
              <w:rPr>
                <w:rStyle w:val="Hyperlink"/>
                <w:rFonts w:eastAsia="Arial"/>
                <w:noProof/>
                <w:spacing w:val="1"/>
              </w:rPr>
              <w:t>t</w:t>
            </w:r>
            <w:r w:rsidR="004E7EE6" w:rsidRPr="00E47D5B">
              <w:rPr>
                <w:rStyle w:val="Hyperlink"/>
                <w:rFonts w:eastAsia="Arial"/>
                <w:noProof/>
                <w:spacing w:val="-6"/>
              </w:rPr>
              <w:t>y</w:t>
            </w:r>
            <w:r w:rsidR="004E7EE6" w:rsidRPr="00E47D5B">
              <w:rPr>
                <w:rStyle w:val="Hyperlink"/>
                <w:rFonts w:eastAsia="Arial"/>
                <w:noProof/>
              </w:rPr>
              <w:t>le</w:t>
            </w:r>
            <w:r w:rsidR="004E7EE6" w:rsidRPr="00E47D5B">
              <w:rPr>
                <w:rStyle w:val="Hyperlink"/>
                <w:rFonts w:eastAsia="Arial"/>
                <w:noProof/>
                <w:spacing w:val="1"/>
              </w:rPr>
              <w:t xml:space="preserve"> a</w:t>
            </w:r>
            <w:r w:rsidR="004E7EE6" w:rsidRPr="00E47D5B">
              <w:rPr>
                <w:rStyle w:val="Hyperlink"/>
                <w:rFonts w:eastAsia="Arial"/>
                <w:noProof/>
              </w:rPr>
              <w:t>nd Form</w:t>
            </w:r>
            <w:r w:rsidR="004E7EE6" w:rsidRPr="00E47D5B">
              <w:rPr>
                <w:rStyle w:val="Hyperlink"/>
                <w:rFonts w:eastAsia="Arial"/>
                <w:noProof/>
                <w:spacing w:val="1"/>
              </w:rPr>
              <w:t>a</w:t>
            </w:r>
            <w:r w:rsidR="004E7EE6" w:rsidRPr="00E47D5B">
              <w:rPr>
                <w:rStyle w:val="Hyperlink"/>
                <w:rFonts w:eastAsia="Arial"/>
                <w:noProof/>
              </w:rPr>
              <w:t>t</w:t>
            </w:r>
            <w:r w:rsidR="004E7EE6">
              <w:rPr>
                <w:noProof/>
                <w:webHidden/>
              </w:rPr>
              <w:tab/>
            </w:r>
            <w:r w:rsidR="004E7EE6">
              <w:rPr>
                <w:noProof/>
                <w:webHidden/>
              </w:rPr>
              <w:fldChar w:fldCharType="begin"/>
            </w:r>
            <w:r w:rsidR="004E7EE6">
              <w:rPr>
                <w:noProof/>
                <w:webHidden/>
              </w:rPr>
              <w:instrText xml:space="preserve"> PAGEREF _Toc71556364 \h </w:instrText>
            </w:r>
            <w:r w:rsidR="004E7EE6">
              <w:rPr>
                <w:noProof/>
                <w:webHidden/>
              </w:rPr>
            </w:r>
            <w:r w:rsidR="004E7EE6">
              <w:rPr>
                <w:noProof/>
                <w:webHidden/>
              </w:rPr>
              <w:fldChar w:fldCharType="separate"/>
            </w:r>
            <w:r w:rsidR="00BD7E86">
              <w:rPr>
                <w:noProof/>
                <w:webHidden/>
              </w:rPr>
              <w:t>31</w:t>
            </w:r>
            <w:r w:rsidR="004E7EE6">
              <w:rPr>
                <w:noProof/>
                <w:webHidden/>
              </w:rPr>
              <w:fldChar w:fldCharType="end"/>
            </w:r>
          </w:hyperlink>
        </w:p>
        <w:p w14:paraId="4E5DC38C" w14:textId="4DDE7F4A" w:rsidR="004E7EE6" w:rsidRDefault="00745E4C">
          <w:pPr>
            <w:pStyle w:val="TOC3"/>
            <w:tabs>
              <w:tab w:val="right" w:leader="dot" w:pos="9350"/>
            </w:tabs>
            <w:rPr>
              <w:rFonts w:eastAsiaTheme="minorEastAsia"/>
              <w:noProof/>
            </w:rPr>
          </w:pPr>
          <w:hyperlink w:anchor="_Toc71556365" w:history="1">
            <w:r w:rsidR="004E7EE6" w:rsidRPr="00E47D5B">
              <w:rPr>
                <w:rStyle w:val="Hyperlink"/>
                <w:rFonts w:eastAsia="Arial"/>
                <w:noProof/>
              </w:rPr>
              <w:t>Late</w:t>
            </w:r>
            <w:r w:rsidR="004E7EE6" w:rsidRPr="00E47D5B">
              <w:rPr>
                <w:rStyle w:val="Hyperlink"/>
                <w:rFonts w:eastAsia="Arial"/>
                <w:noProof/>
                <w:spacing w:val="1"/>
              </w:rPr>
              <w:t xml:space="preserve"> </w:t>
            </w:r>
            <w:r w:rsidR="004E7EE6" w:rsidRPr="00E47D5B">
              <w:rPr>
                <w:rStyle w:val="Hyperlink"/>
                <w:rFonts w:eastAsia="Arial"/>
                <w:noProof/>
                <w:spacing w:val="2"/>
              </w:rPr>
              <w:t>W</w:t>
            </w:r>
            <w:r w:rsidR="004E7EE6" w:rsidRPr="00E47D5B">
              <w:rPr>
                <w:rStyle w:val="Hyperlink"/>
                <w:rFonts w:eastAsia="Arial"/>
                <w:noProof/>
              </w:rPr>
              <w:t>o</w:t>
            </w:r>
            <w:r w:rsidR="004E7EE6" w:rsidRPr="00E47D5B">
              <w:rPr>
                <w:rStyle w:val="Hyperlink"/>
                <w:rFonts w:eastAsia="Arial"/>
                <w:noProof/>
                <w:spacing w:val="-2"/>
              </w:rPr>
              <w:t>r</w:t>
            </w:r>
            <w:r w:rsidR="004E7EE6" w:rsidRPr="00E47D5B">
              <w:rPr>
                <w:rStyle w:val="Hyperlink"/>
                <w:rFonts w:eastAsia="Arial"/>
                <w:noProof/>
              </w:rPr>
              <w:t>k</w:t>
            </w:r>
            <w:r w:rsidR="004E7EE6">
              <w:rPr>
                <w:noProof/>
                <w:webHidden/>
              </w:rPr>
              <w:tab/>
            </w:r>
            <w:r w:rsidR="004E7EE6">
              <w:rPr>
                <w:noProof/>
                <w:webHidden/>
              </w:rPr>
              <w:fldChar w:fldCharType="begin"/>
            </w:r>
            <w:r w:rsidR="004E7EE6">
              <w:rPr>
                <w:noProof/>
                <w:webHidden/>
              </w:rPr>
              <w:instrText xml:space="preserve"> PAGEREF _Toc71556365 \h </w:instrText>
            </w:r>
            <w:r w:rsidR="004E7EE6">
              <w:rPr>
                <w:noProof/>
                <w:webHidden/>
              </w:rPr>
            </w:r>
            <w:r w:rsidR="004E7EE6">
              <w:rPr>
                <w:noProof/>
                <w:webHidden/>
              </w:rPr>
              <w:fldChar w:fldCharType="separate"/>
            </w:r>
            <w:r w:rsidR="00BD7E86">
              <w:rPr>
                <w:noProof/>
                <w:webHidden/>
              </w:rPr>
              <w:t>31</w:t>
            </w:r>
            <w:r w:rsidR="004E7EE6">
              <w:rPr>
                <w:noProof/>
                <w:webHidden/>
              </w:rPr>
              <w:fldChar w:fldCharType="end"/>
            </w:r>
          </w:hyperlink>
        </w:p>
        <w:p w14:paraId="7E23B343" w14:textId="2AD53C06" w:rsidR="004E7EE6" w:rsidRDefault="00745E4C">
          <w:pPr>
            <w:pStyle w:val="TOC2"/>
            <w:rPr>
              <w:rFonts w:asciiTheme="minorHAnsi" w:eastAsiaTheme="minorEastAsia" w:hAnsiTheme="minorHAnsi" w:cstheme="minorBidi"/>
              <w:bCs w:val="0"/>
            </w:rPr>
          </w:pPr>
          <w:hyperlink w:anchor="_Toc71556366" w:history="1">
            <w:r w:rsidR="004E7EE6" w:rsidRPr="00E47D5B">
              <w:rPr>
                <w:rStyle w:val="Hyperlink"/>
              </w:rPr>
              <w:t>Computer</w:t>
            </w:r>
            <w:r w:rsidR="004E7EE6" w:rsidRPr="00E47D5B">
              <w:rPr>
                <w:rStyle w:val="Hyperlink"/>
                <w:spacing w:val="2"/>
              </w:rPr>
              <w:t xml:space="preserve"> </w:t>
            </w:r>
            <w:r w:rsidR="004E7EE6" w:rsidRPr="00E47D5B">
              <w:rPr>
                <w:rStyle w:val="Hyperlink"/>
              </w:rPr>
              <w:t>Code</w:t>
            </w:r>
            <w:r w:rsidR="004E7EE6" w:rsidRPr="00E47D5B">
              <w:rPr>
                <w:rStyle w:val="Hyperlink"/>
                <w:spacing w:val="1"/>
              </w:rPr>
              <w:t>s</w:t>
            </w:r>
            <w:r w:rsidR="004E7EE6">
              <w:rPr>
                <w:webHidden/>
              </w:rPr>
              <w:tab/>
            </w:r>
            <w:r w:rsidR="004E7EE6">
              <w:rPr>
                <w:webHidden/>
              </w:rPr>
              <w:fldChar w:fldCharType="begin"/>
            </w:r>
            <w:r w:rsidR="004E7EE6">
              <w:rPr>
                <w:webHidden/>
              </w:rPr>
              <w:instrText xml:space="preserve"> PAGEREF _Toc71556366 \h </w:instrText>
            </w:r>
            <w:r w:rsidR="004E7EE6">
              <w:rPr>
                <w:webHidden/>
              </w:rPr>
            </w:r>
            <w:r w:rsidR="004E7EE6">
              <w:rPr>
                <w:webHidden/>
              </w:rPr>
              <w:fldChar w:fldCharType="separate"/>
            </w:r>
            <w:r w:rsidR="00BD7E86">
              <w:rPr>
                <w:webHidden/>
              </w:rPr>
              <w:t>31</w:t>
            </w:r>
            <w:r w:rsidR="004E7EE6">
              <w:rPr>
                <w:webHidden/>
              </w:rPr>
              <w:fldChar w:fldCharType="end"/>
            </w:r>
          </w:hyperlink>
        </w:p>
        <w:p w14:paraId="3AA116A3" w14:textId="4B52F85A" w:rsidR="004E7EE6" w:rsidRDefault="00745E4C">
          <w:pPr>
            <w:pStyle w:val="TOC2"/>
            <w:rPr>
              <w:rFonts w:asciiTheme="minorHAnsi" w:eastAsiaTheme="minorEastAsia" w:hAnsiTheme="minorHAnsi" w:cstheme="minorBidi"/>
              <w:bCs w:val="0"/>
            </w:rPr>
          </w:pPr>
          <w:hyperlink w:anchor="_Toc71556367" w:history="1">
            <w:r w:rsidR="004E7EE6" w:rsidRPr="00E47D5B">
              <w:rPr>
                <w:rStyle w:val="Hyperlink"/>
              </w:rPr>
              <w:t>Contacting Students</w:t>
            </w:r>
            <w:r w:rsidR="004E7EE6">
              <w:rPr>
                <w:webHidden/>
              </w:rPr>
              <w:tab/>
            </w:r>
            <w:r w:rsidR="004E7EE6">
              <w:rPr>
                <w:webHidden/>
              </w:rPr>
              <w:fldChar w:fldCharType="begin"/>
            </w:r>
            <w:r w:rsidR="004E7EE6">
              <w:rPr>
                <w:webHidden/>
              </w:rPr>
              <w:instrText xml:space="preserve"> PAGEREF _Toc71556367 \h </w:instrText>
            </w:r>
            <w:r w:rsidR="004E7EE6">
              <w:rPr>
                <w:webHidden/>
              </w:rPr>
            </w:r>
            <w:r w:rsidR="004E7EE6">
              <w:rPr>
                <w:webHidden/>
              </w:rPr>
              <w:fldChar w:fldCharType="separate"/>
            </w:r>
            <w:r w:rsidR="00BD7E86">
              <w:rPr>
                <w:webHidden/>
              </w:rPr>
              <w:t>32</w:t>
            </w:r>
            <w:r w:rsidR="004E7EE6">
              <w:rPr>
                <w:webHidden/>
              </w:rPr>
              <w:fldChar w:fldCharType="end"/>
            </w:r>
          </w:hyperlink>
        </w:p>
        <w:p w14:paraId="50EE4A73" w14:textId="49C48EAA" w:rsidR="004E7EE6" w:rsidRDefault="00745E4C">
          <w:pPr>
            <w:pStyle w:val="TOC2"/>
            <w:rPr>
              <w:rFonts w:asciiTheme="minorHAnsi" w:eastAsiaTheme="minorEastAsia" w:hAnsiTheme="minorHAnsi" w:cstheme="minorBidi"/>
              <w:bCs w:val="0"/>
            </w:rPr>
          </w:pPr>
          <w:hyperlink w:anchor="_Toc71556368" w:history="1">
            <w:r w:rsidR="004E7EE6" w:rsidRPr="00E47D5B">
              <w:rPr>
                <w:rStyle w:val="Hyperlink"/>
              </w:rPr>
              <w:t>Wo</w:t>
            </w:r>
            <w:r w:rsidR="004E7EE6" w:rsidRPr="00E47D5B">
              <w:rPr>
                <w:rStyle w:val="Hyperlink"/>
                <w:spacing w:val="1"/>
              </w:rPr>
              <w:t>r</w:t>
            </w:r>
            <w:r w:rsidR="004E7EE6" w:rsidRPr="00E47D5B">
              <w:rPr>
                <w:rStyle w:val="Hyperlink"/>
              </w:rPr>
              <w:t>k</w:t>
            </w:r>
            <w:r w:rsidR="004E7EE6" w:rsidRPr="00E47D5B">
              <w:rPr>
                <w:rStyle w:val="Hyperlink"/>
                <w:spacing w:val="1"/>
              </w:rPr>
              <w:t xml:space="preserve"> </w:t>
            </w:r>
            <w:r w:rsidR="004E7EE6" w:rsidRPr="00E47D5B">
              <w:rPr>
                <w:rStyle w:val="Hyperlink"/>
              </w:rPr>
              <w:t>Schedu</w:t>
            </w:r>
            <w:r w:rsidR="004E7EE6" w:rsidRPr="00E47D5B">
              <w:rPr>
                <w:rStyle w:val="Hyperlink"/>
                <w:spacing w:val="1"/>
              </w:rPr>
              <w:t>l</w:t>
            </w:r>
            <w:r w:rsidR="004E7EE6" w:rsidRPr="00E47D5B">
              <w:rPr>
                <w:rStyle w:val="Hyperlink"/>
              </w:rPr>
              <w:t>es</w:t>
            </w:r>
            <w:r w:rsidR="004E7EE6" w:rsidRPr="00E47D5B">
              <w:rPr>
                <w:rStyle w:val="Hyperlink"/>
                <w:spacing w:val="-2"/>
              </w:rPr>
              <w:t xml:space="preserve"> </w:t>
            </w:r>
            <w:r w:rsidR="004E7EE6" w:rsidRPr="00E47D5B">
              <w:rPr>
                <w:rStyle w:val="Hyperlink"/>
                <w:spacing w:val="-3"/>
              </w:rPr>
              <w:t>a</w:t>
            </w:r>
            <w:r w:rsidR="004E7EE6" w:rsidRPr="00E47D5B">
              <w:rPr>
                <w:rStyle w:val="Hyperlink"/>
              </w:rPr>
              <w:t>nd Ch</w:t>
            </w:r>
            <w:r w:rsidR="004E7EE6" w:rsidRPr="00E47D5B">
              <w:rPr>
                <w:rStyle w:val="Hyperlink"/>
                <w:spacing w:val="1"/>
              </w:rPr>
              <w:t>il</w:t>
            </w:r>
            <w:r w:rsidR="004E7EE6" w:rsidRPr="00E47D5B">
              <w:rPr>
                <w:rStyle w:val="Hyperlink"/>
              </w:rPr>
              <w:t>d Care</w:t>
            </w:r>
            <w:r w:rsidR="004E7EE6">
              <w:rPr>
                <w:webHidden/>
              </w:rPr>
              <w:tab/>
            </w:r>
            <w:r w:rsidR="004E7EE6">
              <w:rPr>
                <w:webHidden/>
              </w:rPr>
              <w:fldChar w:fldCharType="begin"/>
            </w:r>
            <w:r w:rsidR="004E7EE6">
              <w:rPr>
                <w:webHidden/>
              </w:rPr>
              <w:instrText xml:space="preserve"> PAGEREF _Toc71556368 \h </w:instrText>
            </w:r>
            <w:r w:rsidR="004E7EE6">
              <w:rPr>
                <w:webHidden/>
              </w:rPr>
            </w:r>
            <w:r w:rsidR="004E7EE6">
              <w:rPr>
                <w:webHidden/>
              </w:rPr>
              <w:fldChar w:fldCharType="separate"/>
            </w:r>
            <w:r w:rsidR="00BD7E86">
              <w:rPr>
                <w:webHidden/>
              </w:rPr>
              <w:t>32</w:t>
            </w:r>
            <w:r w:rsidR="004E7EE6">
              <w:rPr>
                <w:webHidden/>
              </w:rPr>
              <w:fldChar w:fldCharType="end"/>
            </w:r>
          </w:hyperlink>
        </w:p>
        <w:p w14:paraId="60AAF272" w14:textId="24854D7F" w:rsidR="004E7EE6" w:rsidRDefault="00745E4C">
          <w:pPr>
            <w:pStyle w:val="TOC2"/>
            <w:rPr>
              <w:rFonts w:asciiTheme="minorHAnsi" w:eastAsiaTheme="minorEastAsia" w:hAnsiTheme="minorHAnsi" w:cstheme="minorBidi"/>
              <w:bCs w:val="0"/>
            </w:rPr>
          </w:pPr>
          <w:hyperlink w:anchor="_Toc71556369" w:history="1">
            <w:r w:rsidR="004E7EE6" w:rsidRPr="00E47D5B">
              <w:rPr>
                <w:rStyle w:val="Hyperlink"/>
              </w:rPr>
              <w:t>T</w:t>
            </w:r>
            <w:r w:rsidR="004E7EE6" w:rsidRPr="00E47D5B">
              <w:rPr>
                <w:rStyle w:val="Hyperlink"/>
                <w:spacing w:val="1"/>
              </w:rPr>
              <w:t>r</w:t>
            </w:r>
            <w:r w:rsidR="004E7EE6" w:rsidRPr="00E47D5B">
              <w:rPr>
                <w:rStyle w:val="Hyperlink"/>
              </w:rPr>
              <w:t>anspo</w:t>
            </w:r>
            <w:r w:rsidR="004E7EE6" w:rsidRPr="00E47D5B">
              <w:rPr>
                <w:rStyle w:val="Hyperlink"/>
                <w:spacing w:val="1"/>
              </w:rPr>
              <w:t>r</w:t>
            </w:r>
            <w:r w:rsidR="004E7EE6" w:rsidRPr="00E47D5B">
              <w:rPr>
                <w:rStyle w:val="Hyperlink"/>
              </w:rPr>
              <w:t>tat</w:t>
            </w:r>
            <w:r w:rsidR="004E7EE6" w:rsidRPr="00E47D5B">
              <w:rPr>
                <w:rStyle w:val="Hyperlink"/>
                <w:spacing w:val="1"/>
              </w:rPr>
              <w:t>i</w:t>
            </w:r>
            <w:r w:rsidR="004E7EE6" w:rsidRPr="00E47D5B">
              <w:rPr>
                <w:rStyle w:val="Hyperlink"/>
              </w:rPr>
              <w:t>on</w:t>
            </w:r>
            <w:r w:rsidR="004E7EE6">
              <w:rPr>
                <w:webHidden/>
              </w:rPr>
              <w:tab/>
            </w:r>
            <w:r w:rsidR="004E7EE6">
              <w:rPr>
                <w:webHidden/>
              </w:rPr>
              <w:fldChar w:fldCharType="begin"/>
            </w:r>
            <w:r w:rsidR="004E7EE6">
              <w:rPr>
                <w:webHidden/>
              </w:rPr>
              <w:instrText xml:space="preserve"> PAGEREF _Toc71556369 \h </w:instrText>
            </w:r>
            <w:r w:rsidR="004E7EE6">
              <w:rPr>
                <w:webHidden/>
              </w:rPr>
            </w:r>
            <w:r w:rsidR="004E7EE6">
              <w:rPr>
                <w:webHidden/>
              </w:rPr>
              <w:fldChar w:fldCharType="separate"/>
            </w:r>
            <w:r w:rsidR="00BD7E86">
              <w:rPr>
                <w:webHidden/>
              </w:rPr>
              <w:t>32</w:t>
            </w:r>
            <w:r w:rsidR="004E7EE6">
              <w:rPr>
                <w:webHidden/>
              </w:rPr>
              <w:fldChar w:fldCharType="end"/>
            </w:r>
          </w:hyperlink>
        </w:p>
        <w:p w14:paraId="1923E2FF" w14:textId="35687747" w:rsidR="004E7EE6" w:rsidRDefault="00745E4C">
          <w:pPr>
            <w:pStyle w:val="TOC2"/>
            <w:rPr>
              <w:rFonts w:asciiTheme="minorHAnsi" w:eastAsiaTheme="minorEastAsia" w:hAnsiTheme="minorHAnsi" w:cstheme="minorBidi"/>
              <w:bCs w:val="0"/>
            </w:rPr>
          </w:pPr>
          <w:hyperlink w:anchor="_Toc71556370" w:history="1">
            <w:r w:rsidR="004E7EE6" w:rsidRPr="00E47D5B">
              <w:rPr>
                <w:rStyle w:val="Hyperlink"/>
              </w:rPr>
              <w:t>Clinic</w:t>
            </w:r>
            <w:r w:rsidR="004E7EE6" w:rsidRPr="00E47D5B">
              <w:rPr>
                <w:rStyle w:val="Hyperlink"/>
                <w:spacing w:val="-3"/>
              </w:rPr>
              <w:t>a</w:t>
            </w:r>
            <w:r w:rsidR="004E7EE6" w:rsidRPr="00E47D5B">
              <w:rPr>
                <w:rStyle w:val="Hyperlink"/>
              </w:rPr>
              <w:t>l Fle</w:t>
            </w:r>
            <w:r w:rsidR="004E7EE6" w:rsidRPr="00E47D5B">
              <w:rPr>
                <w:rStyle w:val="Hyperlink"/>
                <w:spacing w:val="-3"/>
              </w:rPr>
              <w:t>x</w:t>
            </w:r>
            <w:r w:rsidR="004E7EE6" w:rsidRPr="00E47D5B">
              <w:rPr>
                <w:rStyle w:val="Hyperlink"/>
              </w:rPr>
              <w:t>ibili</w:t>
            </w:r>
            <w:r w:rsidR="004E7EE6" w:rsidRPr="00E47D5B">
              <w:rPr>
                <w:rStyle w:val="Hyperlink"/>
                <w:spacing w:val="2"/>
              </w:rPr>
              <w:t>t</w:t>
            </w:r>
            <w:r w:rsidR="004E7EE6" w:rsidRPr="00E47D5B">
              <w:rPr>
                <w:rStyle w:val="Hyperlink"/>
                <w:spacing w:val="-5"/>
              </w:rPr>
              <w:t>y</w:t>
            </w:r>
            <w:r w:rsidR="004E7EE6">
              <w:rPr>
                <w:webHidden/>
              </w:rPr>
              <w:tab/>
            </w:r>
            <w:r w:rsidR="004E7EE6">
              <w:rPr>
                <w:webHidden/>
              </w:rPr>
              <w:fldChar w:fldCharType="begin"/>
            </w:r>
            <w:r w:rsidR="004E7EE6">
              <w:rPr>
                <w:webHidden/>
              </w:rPr>
              <w:instrText xml:space="preserve"> PAGEREF _Toc71556370 \h </w:instrText>
            </w:r>
            <w:r w:rsidR="004E7EE6">
              <w:rPr>
                <w:webHidden/>
              </w:rPr>
            </w:r>
            <w:r w:rsidR="004E7EE6">
              <w:rPr>
                <w:webHidden/>
              </w:rPr>
              <w:fldChar w:fldCharType="separate"/>
            </w:r>
            <w:r w:rsidR="00BD7E86">
              <w:rPr>
                <w:webHidden/>
              </w:rPr>
              <w:t>32</w:t>
            </w:r>
            <w:r w:rsidR="004E7EE6">
              <w:rPr>
                <w:webHidden/>
              </w:rPr>
              <w:fldChar w:fldCharType="end"/>
            </w:r>
          </w:hyperlink>
        </w:p>
        <w:p w14:paraId="10C8137A" w14:textId="4419932F" w:rsidR="004E7EE6" w:rsidRDefault="00745E4C">
          <w:pPr>
            <w:pStyle w:val="TOC2"/>
            <w:rPr>
              <w:rFonts w:asciiTheme="minorHAnsi" w:eastAsiaTheme="minorEastAsia" w:hAnsiTheme="minorHAnsi" w:cstheme="minorBidi"/>
              <w:bCs w:val="0"/>
            </w:rPr>
          </w:pPr>
          <w:hyperlink w:anchor="_Toc71556371" w:history="1">
            <w:r w:rsidR="004E7EE6" w:rsidRPr="00E47D5B">
              <w:rPr>
                <w:rStyle w:val="Hyperlink"/>
              </w:rPr>
              <w:t>Le</w:t>
            </w:r>
            <w:r w:rsidR="004E7EE6" w:rsidRPr="00E47D5B">
              <w:rPr>
                <w:rStyle w:val="Hyperlink"/>
                <w:spacing w:val="-3"/>
              </w:rPr>
              <w:t>v</w:t>
            </w:r>
            <w:r w:rsidR="004E7EE6" w:rsidRPr="00E47D5B">
              <w:rPr>
                <w:rStyle w:val="Hyperlink"/>
              </w:rPr>
              <w:t>el</w:t>
            </w:r>
            <w:r w:rsidR="004E7EE6" w:rsidRPr="00E47D5B">
              <w:rPr>
                <w:rStyle w:val="Hyperlink"/>
                <w:spacing w:val="2"/>
              </w:rPr>
              <w:t xml:space="preserve"> </w:t>
            </w:r>
            <w:r w:rsidR="004E7EE6" w:rsidRPr="00E47D5B">
              <w:rPr>
                <w:rStyle w:val="Hyperlink"/>
              </w:rPr>
              <w:t>of</w:t>
            </w:r>
            <w:r w:rsidR="004E7EE6" w:rsidRPr="00E47D5B">
              <w:rPr>
                <w:rStyle w:val="Hyperlink"/>
                <w:spacing w:val="1"/>
              </w:rPr>
              <w:t xml:space="preserve"> </w:t>
            </w:r>
            <w:r w:rsidR="004E7EE6" w:rsidRPr="00E47D5B">
              <w:rPr>
                <w:rStyle w:val="Hyperlink"/>
              </w:rPr>
              <w:t>Prepa</w:t>
            </w:r>
            <w:r w:rsidR="004E7EE6" w:rsidRPr="00E47D5B">
              <w:rPr>
                <w:rStyle w:val="Hyperlink"/>
                <w:spacing w:val="1"/>
              </w:rPr>
              <w:t>r</w:t>
            </w:r>
            <w:r w:rsidR="004E7EE6" w:rsidRPr="00E47D5B">
              <w:rPr>
                <w:rStyle w:val="Hyperlink"/>
              </w:rPr>
              <w:t>e</w:t>
            </w:r>
            <w:r w:rsidR="004E7EE6" w:rsidRPr="00E47D5B">
              <w:rPr>
                <w:rStyle w:val="Hyperlink"/>
                <w:spacing w:val="-4"/>
              </w:rPr>
              <w:t>d</w:t>
            </w:r>
            <w:r w:rsidR="004E7EE6" w:rsidRPr="00E47D5B">
              <w:rPr>
                <w:rStyle w:val="Hyperlink"/>
              </w:rPr>
              <w:t>ness</w:t>
            </w:r>
            <w:r w:rsidR="004E7EE6">
              <w:rPr>
                <w:webHidden/>
              </w:rPr>
              <w:tab/>
            </w:r>
            <w:r w:rsidR="004E7EE6">
              <w:rPr>
                <w:webHidden/>
              </w:rPr>
              <w:fldChar w:fldCharType="begin"/>
            </w:r>
            <w:r w:rsidR="004E7EE6">
              <w:rPr>
                <w:webHidden/>
              </w:rPr>
              <w:instrText xml:space="preserve"> PAGEREF _Toc71556371 \h </w:instrText>
            </w:r>
            <w:r w:rsidR="004E7EE6">
              <w:rPr>
                <w:webHidden/>
              </w:rPr>
            </w:r>
            <w:r w:rsidR="004E7EE6">
              <w:rPr>
                <w:webHidden/>
              </w:rPr>
              <w:fldChar w:fldCharType="separate"/>
            </w:r>
            <w:r w:rsidR="00BD7E86">
              <w:rPr>
                <w:webHidden/>
              </w:rPr>
              <w:t>32</w:t>
            </w:r>
            <w:r w:rsidR="004E7EE6">
              <w:rPr>
                <w:webHidden/>
              </w:rPr>
              <w:fldChar w:fldCharType="end"/>
            </w:r>
          </w:hyperlink>
        </w:p>
        <w:p w14:paraId="669FE3B1" w14:textId="6A95706C" w:rsidR="004E7EE6" w:rsidRDefault="00745E4C">
          <w:pPr>
            <w:pStyle w:val="TOC2"/>
            <w:rPr>
              <w:rFonts w:asciiTheme="minorHAnsi" w:eastAsiaTheme="minorEastAsia" w:hAnsiTheme="minorHAnsi" w:cstheme="minorBidi"/>
              <w:bCs w:val="0"/>
            </w:rPr>
          </w:pPr>
          <w:hyperlink w:anchor="_Toc71556372" w:history="1">
            <w:r w:rsidR="004E7EE6" w:rsidRPr="00E47D5B">
              <w:rPr>
                <w:rStyle w:val="Hyperlink"/>
              </w:rPr>
              <w:t>Student</w:t>
            </w:r>
            <w:r w:rsidR="004E7EE6" w:rsidRPr="00E47D5B">
              <w:rPr>
                <w:rStyle w:val="Hyperlink"/>
                <w:spacing w:val="3"/>
              </w:rPr>
              <w:t xml:space="preserve"> </w:t>
            </w:r>
            <w:r w:rsidR="004E7EE6" w:rsidRPr="00E47D5B">
              <w:rPr>
                <w:rStyle w:val="Hyperlink"/>
                <w:spacing w:val="-6"/>
              </w:rPr>
              <w:t>A</w:t>
            </w:r>
            <w:r w:rsidR="004E7EE6" w:rsidRPr="00E47D5B">
              <w:rPr>
                <w:rStyle w:val="Hyperlink"/>
              </w:rPr>
              <w:t>ss</w:t>
            </w:r>
            <w:r w:rsidR="004E7EE6" w:rsidRPr="00E47D5B">
              <w:rPr>
                <w:rStyle w:val="Hyperlink"/>
                <w:spacing w:val="1"/>
              </w:rPr>
              <w:t>i</w:t>
            </w:r>
            <w:r w:rsidR="004E7EE6" w:rsidRPr="00E47D5B">
              <w:rPr>
                <w:rStyle w:val="Hyperlink"/>
              </w:rPr>
              <w:t>gnments</w:t>
            </w:r>
            <w:r w:rsidR="004E7EE6">
              <w:rPr>
                <w:webHidden/>
              </w:rPr>
              <w:tab/>
            </w:r>
            <w:r w:rsidR="004E7EE6">
              <w:rPr>
                <w:webHidden/>
              </w:rPr>
              <w:fldChar w:fldCharType="begin"/>
            </w:r>
            <w:r w:rsidR="004E7EE6">
              <w:rPr>
                <w:webHidden/>
              </w:rPr>
              <w:instrText xml:space="preserve"> PAGEREF _Toc71556372 \h </w:instrText>
            </w:r>
            <w:r w:rsidR="004E7EE6">
              <w:rPr>
                <w:webHidden/>
              </w:rPr>
            </w:r>
            <w:r w:rsidR="004E7EE6">
              <w:rPr>
                <w:webHidden/>
              </w:rPr>
              <w:fldChar w:fldCharType="separate"/>
            </w:r>
            <w:r w:rsidR="00BD7E86">
              <w:rPr>
                <w:webHidden/>
              </w:rPr>
              <w:t>33</w:t>
            </w:r>
            <w:r w:rsidR="004E7EE6">
              <w:rPr>
                <w:webHidden/>
              </w:rPr>
              <w:fldChar w:fldCharType="end"/>
            </w:r>
          </w:hyperlink>
        </w:p>
        <w:p w14:paraId="1EEEFC3B" w14:textId="584FD00E" w:rsidR="004E7EE6" w:rsidRDefault="00745E4C">
          <w:pPr>
            <w:pStyle w:val="TOC2"/>
            <w:rPr>
              <w:rFonts w:asciiTheme="minorHAnsi" w:eastAsiaTheme="minorEastAsia" w:hAnsiTheme="minorHAnsi" w:cstheme="minorBidi"/>
              <w:bCs w:val="0"/>
            </w:rPr>
          </w:pPr>
          <w:hyperlink w:anchor="_Toc71556373" w:history="1">
            <w:r w:rsidR="004E7EE6" w:rsidRPr="00E47D5B">
              <w:rPr>
                <w:rStyle w:val="Hyperlink"/>
              </w:rPr>
              <w:t>Student</w:t>
            </w:r>
            <w:r w:rsidR="004E7EE6" w:rsidRPr="00E47D5B">
              <w:rPr>
                <w:rStyle w:val="Hyperlink"/>
                <w:spacing w:val="1"/>
              </w:rPr>
              <w:t xml:space="preserve"> </w:t>
            </w:r>
            <w:r w:rsidR="004E7EE6" w:rsidRPr="00E47D5B">
              <w:rPr>
                <w:rStyle w:val="Hyperlink"/>
              </w:rPr>
              <w:t>Respons</w:t>
            </w:r>
            <w:r w:rsidR="004E7EE6" w:rsidRPr="00E47D5B">
              <w:rPr>
                <w:rStyle w:val="Hyperlink"/>
                <w:spacing w:val="1"/>
              </w:rPr>
              <w:t>i</w:t>
            </w:r>
            <w:r w:rsidR="004E7EE6" w:rsidRPr="00E47D5B">
              <w:rPr>
                <w:rStyle w:val="Hyperlink"/>
              </w:rPr>
              <w:t>b</w:t>
            </w:r>
            <w:r w:rsidR="004E7EE6" w:rsidRPr="00E47D5B">
              <w:rPr>
                <w:rStyle w:val="Hyperlink"/>
                <w:spacing w:val="1"/>
              </w:rPr>
              <w:t>il</w:t>
            </w:r>
            <w:r w:rsidR="004E7EE6" w:rsidRPr="00E47D5B">
              <w:rPr>
                <w:rStyle w:val="Hyperlink"/>
              </w:rPr>
              <w:t>it</w:t>
            </w:r>
            <w:r w:rsidR="004E7EE6" w:rsidRPr="00E47D5B">
              <w:rPr>
                <w:rStyle w:val="Hyperlink"/>
                <w:spacing w:val="1"/>
              </w:rPr>
              <w:t>i</w:t>
            </w:r>
            <w:r w:rsidR="004E7EE6" w:rsidRPr="00E47D5B">
              <w:rPr>
                <w:rStyle w:val="Hyperlink"/>
              </w:rPr>
              <w:t>es</w:t>
            </w:r>
            <w:r w:rsidR="004E7EE6" w:rsidRPr="00E47D5B">
              <w:rPr>
                <w:rStyle w:val="Hyperlink"/>
                <w:spacing w:val="-2"/>
              </w:rPr>
              <w:t xml:space="preserve"> </w:t>
            </w:r>
            <w:r w:rsidR="004E7EE6" w:rsidRPr="00E47D5B">
              <w:rPr>
                <w:rStyle w:val="Hyperlink"/>
              </w:rPr>
              <w:t>for Cl</w:t>
            </w:r>
            <w:r w:rsidR="004E7EE6" w:rsidRPr="00E47D5B">
              <w:rPr>
                <w:rStyle w:val="Hyperlink"/>
                <w:spacing w:val="1"/>
              </w:rPr>
              <w:t>i</w:t>
            </w:r>
            <w:r w:rsidR="004E7EE6" w:rsidRPr="00E47D5B">
              <w:rPr>
                <w:rStyle w:val="Hyperlink"/>
              </w:rPr>
              <w:t>n</w:t>
            </w:r>
            <w:r w:rsidR="004E7EE6" w:rsidRPr="00E47D5B">
              <w:rPr>
                <w:rStyle w:val="Hyperlink"/>
                <w:spacing w:val="1"/>
              </w:rPr>
              <w:t>i</w:t>
            </w:r>
            <w:r w:rsidR="004E7EE6" w:rsidRPr="00E47D5B">
              <w:rPr>
                <w:rStyle w:val="Hyperlink"/>
                <w:spacing w:val="-3"/>
              </w:rPr>
              <w:t>c</w:t>
            </w:r>
            <w:r w:rsidR="004E7EE6" w:rsidRPr="00E47D5B">
              <w:rPr>
                <w:rStyle w:val="Hyperlink"/>
              </w:rPr>
              <w:t>al E</w:t>
            </w:r>
            <w:r w:rsidR="004E7EE6" w:rsidRPr="00E47D5B">
              <w:rPr>
                <w:rStyle w:val="Hyperlink"/>
                <w:spacing w:val="-3"/>
              </w:rPr>
              <w:t>v</w:t>
            </w:r>
            <w:r w:rsidR="004E7EE6" w:rsidRPr="00E47D5B">
              <w:rPr>
                <w:rStyle w:val="Hyperlink"/>
              </w:rPr>
              <w:t>a</w:t>
            </w:r>
            <w:r w:rsidR="004E7EE6" w:rsidRPr="00E47D5B">
              <w:rPr>
                <w:rStyle w:val="Hyperlink"/>
                <w:spacing w:val="1"/>
              </w:rPr>
              <w:t>l</w:t>
            </w:r>
            <w:r w:rsidR="004E7EE6" w:rsidRPr="00E47D5B">
              <w:rPr>
                <w:rStyle w:val="Hyperlink"/>
              </w:rPr>
              <w:t>uat</w:t>
            </w:r>
            <w:r w:rsidR="004E7EE6" w:rsidRPr="00E47D5B">
              <w:rPr>
                <w:rStyle w:val="Hyperlink"/>
                <w:spacing w:val="1"/>
              </w:rPr>
              <w:t>i</w:t>
            </w:r>
            <w:r w:rsidR="004E7EE6" w:rsidRPr="00E47D5B">
              <w:rPr>
                <w:rStyle w:val="Hyperlink"/>
              </w:rPr>
              <w:t>on</w:t>
            </w:r>
            <w:r w:rsidR="004E7EE6">
              <w:rPr>
                <w:webHidden/>
              </w:rPr>
              <w:tab/>
            </w:r>
            <w:r w:rsidR="004E7EE6">
              <w:rPr>
                <w:webHidden/>
              </w:rPr>
              <w:fldChar w:fldCharType="begin"/>
            </w:r>
            <w:r w:rsidR="004E7EE6">
              <w:rPr>
                <w:webHidden/>
              </w:rPr>
              <w:instrText xml:space="preserve"> PAGEREF _Toc71556373 \h </w:instrText>
            </w:r>
            <w:r w:rsidR="004E7EE6">
              <w:rPr>
                <w:webHidden/>
              </w:rPr>
            </w:r>
            <w:r w:rsidR="004E7EE6">
              <w:rPr>
                <w:webHidden/>
              </w:rPr>
              <w:fldChar w:fldCharType="separate"/>
            </w:r>
            <w:r w:rsidR="00BD7E86">
              <w:rPr>
                <w:webHidden/>
              </w:rPr>
              <w:t>33</w:t>
            </w:r>
            <w:r w:rsidR="004E7EE6">
              <w:rPr>
                <w:webHidden/>
              </w:rPr>
              <w:fldChar w:fldCharType="end"/>
            </w:r>
          </w:hyperlink>
        </w:p>
        <w:p w14:paraId="514F31BC" w14:textId="1B54604F" w:rsidR="004E7EE6" w:rsidRDefault="00745E4C">
          <w:pPr>
            <w:pStyle w:val="TOC3"/>
            <w:tabs>
              <w:tab w:val="right" w:leader="dot" w:pos="9350"/>
            </w:tabs>
            <w:rPr>
              <w:rFonts w:eastAsiaTheme="minorEastAsia"/>
              <w:noProof/>
            </w:rPr>
          </w:pPr>
          <w:hyperlink w:anchor="_Toc71556374" w:history="1">
            <w:r w:rsidR="004E7EE6" w:rsidRPr="00E47D5B">
              <w:rPr>
                <w:rStyle w:val="Hyperlink"/>
                <w:rFonts w:eastAsia="Arial"/>
                <w:noProof/>
              </w:rPr>
              <w:t>Use</w:t>
            </w:r>
            <w:r w:rsidR="004E7EE6" w:rsidRPr="00E47D5B">
              <w:rPr>
                <w:rStyle w:val="Hyperlink"/>
                <w:rFonts w:eastAsia="Arial"/>
                <w:noProof/>
                <w:spacing w:val="1"/>
              </w:rPr>
              <w:t xml:space="preserve"> </w:t>
            </w:r>
            <w:r w:rsidR="004E7EE6" w:rsidRPr="00E47D5B">
              <w:rPr>
                <w:rStyle w:val="Hyperlink"/>
                <w:rFonts w:eastAsia="Arial"/>
                <w:noProof/>
              </w:rPr>
              <w:t>of</w:t>
            </w:r>
            <w:r w:rsidR="004E7EE6" w:rsidRPr="00E47D5B">
              <w:rPr>
                <w:rStyle w:val="Hyperlink"/>
                <w:rFonts w:eastAsia="Arial"/>
                <w:noProof/>
                <w:spacing w:val="1"/>
              </w:rPr>
              <w:t xml:space="preserve"> </w:t>
            </w:r>
            <w:r w:rsidR="004E7EE6" w:rsidRPr="00E47D5B">
              <w:rPr>
                <w:rStyle w:val="Hyperlink"/>
                <w:rFonts w:eastAsia="Arial"/>
                <w:noProof/>
              </w:rPr>
              <w:t>Daily</w:t>
            </w:r>
            <w:r w:rsidR="004E7EE6" w:rsidRPr="00E47D5B">
              <w:rPr>
                <w:rStyle w:val="Hyperlink"/>
                <w:rFonts w:eastAsia="Arial"/>
                <w:noProof/>
                <w:spacing w:val="-6"/>
              </w:rPr>
              <w:t xml:space="preserve"> </w:t>
            </w:r>
            <w:r w:rsidR="004E7EE6" w:rsidRPr="00E47D5B">
              <w:rPr>
                <w:rStyle w:val="Hyperlink"/>
                <w:rFonts w:eastAsia="Arial"/>
                <w:noProof/>
              </w:rPr>
              <w:t>C</w:t>
            </w:r>
            <w:r w:rsidR="004E7EE6" w:rsidRPr="00E47D5B">
              <w:rPr>
                <w:rStyle w:val="Hyperlink"/>
                <w:rFonts w:eastAsia="Arial"/>
                <w:noProof/>
                <w:spacing w:val="1"/>
              </w:rPr>
              <w:t>li</w:t>
            </w:r>
            <w:r w:rsidR="004E7EE6" w:rsidRPr="00E47D5B">
              <w:rPr>
                <w:rStyle w:val="Hyperlink"/>
                <w:rFonts w:eastAsia="Arial"/>
                <w:noProof/>
              </w:rPr>
              <w:t>n</w:t>
            </w:r>
            <w:r w:rsidR="004E7EE6" w:rsidRPr="00E47D5B">
              <w:rPr>
                <w:rStyle w:val="Hyperlink"/>
                <w:rFonts w:eastAsia="Arial"/>
                <w:noProof/>
                <w:spacing w:val="1"/>
              </w:rPr>
              <w:t>i</w:t>
            </w:r>
            <w:r w:rsidR="004E7EE6" w:rsidRPr="00E47D5B">
              <w:rPr>
                <w:rStyle w:val="Hyperlink"/>
                <w:rFonts w:eastAsia="Arial"/>
                <w:noProof/>
              </w:rPr>
              <w:t>cal E</w:t>
            </w:r>
            <w:r w:rsidR="004E7EE6" w:rsidRPr="00E47D5B">
              <w:rPr>
                <w:rStyle w:val="Hyperlink"/>
                <w:rFonts w:eastAsia="Arial"/>
                <w:noProof/>
                <w:spacing w:val="-3"/>
              </w:rPr>
              <w:t>v</w:t>
            </w:r>
            <w:r w:rsidR="004E7EE6" w:rsidRPr="00E47D5B">
              <w:rPr>
                <w:rStyle w:val="Hyperlink"/>
                <w:rFonts w:eastAsia="Arial"/>
                <w:noProof/>
              </w:rPr>
              <w:t>a</w:t>
            </w:r>
            <w:r w:rsidR="004E7EE6" w:rsidRPr="00E47D5B">
              <w:rPr>
                <w:rStyle w:val="Hyperlink"/>
                <w:rFonts w:eastAsia="Arial"/>
                <w:noProof/>
                <w:spacing w:val="1"/>
              </w:rPr>
              <w:t>l</w:t>
            </w:r>
            <w:r w:rsidR="004E7EE6" w:rsidRPr="00E47D5B">
              <w:rPr>
                <w:rStyle w:val="Hyperlink"/>
                <w:rFonts w:eastAsia="Arial"/>
                <w:noProof/>
              </w:rPr>
              <w:t>uat</w:t>
            </w:r>
            <w:r w:rsidR="004E7EE6" w:rsidRPr="00E47D5B">
              <w:rPr>
                <w:rStyle w:val="Hyperlink"/>
                <w:rFonts w:eastAsia="Arial"/>
                <w:noProof/>
                <w:spacing w:val="1"/>
              </w:rPr>
              <w:t>i</w:t>
            </w:r>
            <w:r w:rsidR="004E7EE6" w:rsidRPr="00E47D5B">
              <w:rPr>
                <w:rStyle w:val="Hyperlink"/>
                <w:rFonts w:eastAsia="Arial"/>
                <w:noProof/>
              </w:rPr>
              <w:t xml:space="preserve">on </w:t>
            </w:r>
            <w:r w:rsidR="004E7EE6" w:rsidRPr="00E47D5B">
              <w:rPr>
                <w:rStyle w:val="Hyperlink"/>
                <w:rFonts w:eastAsia="Arial"/>
                <w:noProof/>
                <w:spacing w:val="-4"/>
              </w:rPr>
              <w:t>F</w:t>
            </w:r>
            <w:r w:rsidR="004E7EE6" w:rsidRPr="00E47D5B">
              <w:rPr>
                <w:rStyle w:val="Hyperlink"/>
                <w:rFonts w:eastAsia="Arial"/>
                <w:noProof/>
              </w:rPr>
              <w:t>o</w:t>
            </w:r>
            <w:r w:rsidR="004E7EE6" w:rsidRPr="00E47D5B">
              <w:rPr>
                <w:rStyle w:val="Hyperlink"/>
                <w:rFonts w:eastAsia="Arial"/>
                <w:noProof/>
                <w:spacing w:val="1"/>
              </w:rPr>
              <w:t>r</w:t>
            </w:r>
            <w:r w:rsidR="004E7EE6" w:rsidRPr="00E47D5B">
              <w:rPr>
                <w:rStyle w:val="Hyperlink"/>
                <w:rFonts w:eastAsia="Arial"/>
                <w:noProof/>
              </w:rPr>
              <w:t>m</w:t>
            </w:r>
            <w:r w:rsidR="004E7EE6">
              <w:rPr>
                <w:noProof/>
                <w:webHidden/>
              </w:rPr>
              <w:tab/>
            </w:r>
            <w:r w:rsidR="004E7EE6">
              <w:rPr>
                <w:noProof/>
                <w:webHidden/>
              </w:rPr>
              <w:fldChar w:fldCharType="begin"/>
            </w:r>
            <w:r w:rsidR="004E7EE6">
              <w:rPr>
                <w:noProof/>
                <w:webHidden/>
              </w:rPr>
              <w:instrText xml:space="preserve"> PAGEREF _Toc71556374 \h </w:instrText>
            </w:r>
            <w:r w:rsidR="004E7EE6">
              <w:rPr>
                <w:noProof/>
                <w:webHidden/>
              </w:rPr>
            </w:r>
            <w:r w:rsidR="004E7EE6">
              <w:rPr>
                <w:noProof/>
                <w:webHidden/>
              </w:rPr>
              <w:fldChar w:fldCharType="separate"/>
            </w:r>
            <w:r w:rsidR="00BD7E86">
              <w:rPr>
                <w:noProof/>
                <w:webHidden/>
              </w:rPr>
              <w:t>33</w:t>
            </w:r>
            <w:r w:rsidR="004E7EE6">
              <w:rPr>
                <w:noProof/>
                <w:webHidden/>
              </w:rPr>
              <w:fldChar w:fldCharType="end"/>
            </w:r>
          </w:hyperlink>
        </w:p>
        <w:p w14:paraId="6633CC04" w14:textId="79C998CC" w:rsidR="004E7EE6" w:rsidRDefault="00745E4C">
          <w:pPr>
            <w:pStyle w:val="TOC3"/>
            <w:tabs>
              <w:tab w:val="right" w:leader="dot" w:pos="9350"/>
            </w:tabs>
            <w:rPr>
              <w:rFonts w:eastAsiaTheme="minorEastAsia"/>
              <w:noProof/>
            </w:rPr>
          </w:pPr>
          <w:hyperlink w:anchor="_Toc71556375" w:history="1">
            <w:r w:rsidR="004E7EE6" w:rsidRPr="00E47D5B">
              <w:rPr>
                <w:rStyle w:val="Hyperlink"/>
                <w:rFonts w:eastAsia="Arial"/>
                <w:noProof/>
                <w:spacing w:val="-1"/>
              </w:rPr>
              <w:t>C</w:t>
            </w:r>
            <w:r w:rsidR="004E7EE6" w:rsidRPr="00E47D5B">
              <w:rPr>
                <w:rStyle w:val="Hyperlink"/>
                <w:rFonts w:eastAsia="Arial"/>
                <w:noProof/>
                <w:spacing w:val="1"/>
              </w:rPr>
              <w:t>li</w:t>
            </w:r>
            <w:r w:rsidR="004E7EE6" w:rsidRPr="00E47D5B">
              <w:rPr>
                <w:rStyle w:val="Hyperlink"/>
                <w:rFonts w:eastAsia="Arial"/>
                <w:noProof/>
                <w:spacing w:val="-1"/>
              </w:rPr>
              <w:t>n</w:t>
            </w:r>
            <w:r w:rsidR="004E7EE6" w:rsidRPr="00E47D5B">
              <w:rPr>
                <w:rStyle w:val="Hyperlink"/>
                <w:rFonts w:eastAsia="Arial"/>
                <w:noProof/>
                <w:spacing w:val="1"/>
              </w:rPr>
              <w:t>i</w:t>
            </w:r>
            <w:r w:rsidR="004E7EE6" w:rsidRPr="00E47D5B">
              <w:rPr>
                <w:rStyle w:val="Hyperlink"/>
                <w:rFonts w:eastAsia="Arial"/>
                <w:noProof/>
              </w:rPr>
              <w:t>c</w:t>
            </w:r>
            <w:r w:rsidR="004E7EE6" w:rsidRPr="00E47D5B">
              <w:rPr>
                <w:rStyle w:val="Hyperlink"/>
                <w:rFonts w:eastAsia="Arial"/>
                <w:noProof/>
                <w:spacing w:val="-3"/>
              </w:rPr>
              <w:t>a</w:t>
            </w:r>
            <w:r w:rsidR="004E7EE6" w:rsidRPr="00E47D5B">
              <w:rPr>
                <w:rStyle w:val="Hyperlink"/>
                <w:rFonts w:eastAsia="Arial"/>
                <w:noProof/>
              </w:rPr>
              <w:t>l</w:t>
            </w:r>
            <w:r w:rsidR="004E7EE6" w:rsidRPr="00E47D5B">
              <w:rPr>
                <w:rStyle w:val="Hyperlink"/>
                <w:rFonts w:eastAsia="Arial"/>
                <w:noProof/>
                <w:spacing w:val="3"/>
              </w:rPr>
              <w:t xml:space="preserve"> </w:t>
            </w:r>
            <w:r w:rsidR="004E7EE6" w:rsidRPr="00E47D5B">
              <w:rPr>
                <w:rStyle w:val="Hyperlink"/>
                <w:rFonts w:eastAsia="Arial"/>
                <w:noProof/>
                <w:spacing w:val="-6"/>
              </w:rPr>
              <w:t>A</w:t>
            </w:r>
            <w:r w:rsidR="004E7EE6" w:rsidRPr="00E47D5B">
              <w:rPr>
                <w:rStyle w:val="Hyperlink"/>
                <w:rFonts w:eastAsia="Arial"/>
                <w:noProof/>
              </w:rPr>
              <w:t>ss</w:t>
            </w:r>
            <w:r w:rsidR="004E7EE6" w:rsidRPr="00E47D5B">
              <w:rPr>
                <w:rStyle w:val="Hyperlink"/>
                <w:rFonts w:eastAsia="Arial"/>
                <w:noProof/>
                <w:spacing w:val="1"/>
              </w:rPr>
              <w:t>i</w:t>
            </w:r>
            <w:r w:rsidR="004E7EE6" w:rsidRPr="00E47D5B">
              <w:rPr>
                <w:rStyle w:val="Hyperlink"/>
                <w:rFonts w:eastAsia="Arial"/>
                <w:noProof/>
                <w:spacing w:val="-1"/>
              </w:rPr>
              <w:t>gn</w:t>
            </w:r>
            <w:r w:rsidR="004E7EE6" w:rsidRPr="00E47D5B">
              <w:rPr>
                <w:rStyle w:val="Hyperlink"/>
                <w:rFonts w:eastAsia="Arial"/>
                <w:noProof/>
              </w:rPr>
              <w:t>me</w:t>
            </w:r>
            <w:r w:rsidR="004E7EE6" w:rsidRPr="00E47D5B">
              <w:rPr>
                <w:rStyle w:val="Hyperlink"/>
                <w:rFonts w:eastAsia="Arial"/>
                <w:noProof/>
                <w:spacing w:val="-1"/>
              </w:rPr>
              <w:t>n</w:t>
            </w:r>
            <w:r w:rsidR="004E7EE6" w:rsidRPr="00E47D5B">
              <w:rPr>
                <w:rStyle w:val="Hyperlink"/>
                <w:rFonts w:eastAsia="Arial"/>
                <w:noProof/>
              </w:rPr>
              <w:t>t</w:t>
            </w:r>
            <w:r w:rsidR="004E7EE6" w:rsidRPr="00E47D5B">
              <w:rPr>
                <w:rStyle w:val="Hyperlink"/>
                <w:rFonts w:eastAsia="Arial"/>
                <w:noProof/>
                <w:spacing w:val="1"/>
              </w:rPr>
              <w:t>s</w:t>
            </w:r>
            <w:r w:rsidR="004E7EE6">
              <w:rPr>
                <w:noProof/>
                <w:webHidden/>
              </w:rPr>
              <w:tab/>
            </w:r>
            <w:r w:rsidR="004E7EE6">
              <w:rPr>
                <w:noProof/>
                <w:webHidden/>
              </w:rPr>
              <w:fldChar w:fldCharType="begin"/>
            </w:r>
            <w:r w:rsidR="004E7EE6">
              <w:rPr>
                <w:noProof/>
                <w:webHidden/>
              </w:rPr>
              <w:instrText xml:space="preserve"> PAGEREF _Toc71556375 \h </w:instrText>
            </w:r>
            <w:r w:rsidR="004E7EE6">
              <w:rPr>
                <w:noProof/>
                <w:webHidden/>
              </w:rPr>
            </w:r>
            <w:r w:rsidR="004E7EE6">
              <w:rPr>
                <w:noProof/>
                <w:webHidden/>
              </w:rPr>
              <w:fldChar w:fldCharType="separate"/>
            </w:r>
            <w:r w:rsidR="00BD7E86">
              <w:rPr>
                <w:noProof/>
                <w:webHidden/>
              </w:rPr>
              <w:t>33</w:t>
            </w:r>
            <w:r w:rsidR="004E7EE6">
              <w:rPr>
                <w:noProof/>
                <w:webHidden/>
              </w:rPr>
              <w:fldChar w:fldCharType="end"/>
            </w:r>
          </w:hyperlink>
        </w:p>
        <w:p w14:paraId="6C26A3AC" w14:textId="4E558E05" w:rsidR="004E7EE6" w:rsidRDefault="00745E4C">
          <w:pPr>
            <w:pStyle w:val="TOC3"/>
            <w:tabs>
              <w:tab w:val="right" w:leader="dot" w:pos="9350"/>
            </w:tabs>
            <w:rPr>
              <w:rFonts w:eastAsiaTheme="minorEastAsia"/>
              <w:noProof/>
            </w:rPr>
          </w:pPr>
          <w:hyperlink w:anchor="_Toc71556376" w:history="1">
            <w:r w:rsidR="004E7EE6" w:rsidRPr="00E47D5B">
              <w:rPr>
                <w:rStyle w:val="Hyperlink"/>
                <w:rFonts w:eastAsia="Arial"/>
                <w:noProof/>
              </w:rPr>
              <w:t>Pat</w:t>
            </w:r>
            <w:r w:rsidR="004E7EE6" w:rsidRPr="00E47D5B">
              <w:rPr>
                <w:rStyle w:val="Hyperlink"/>
                <w:rFonts w:eastAsia="Arial"/>
                <w:noProof/>
                <w:spacing w:val="1"/>
              </w:rPr>
              <w:t>i</w:t>
            </w:r>
            <w:r w:rsidR="004E7EE6" w:rsidRPr="00E47D5B">
              <w:rPr>
                <w:rStyle w:val="Hyperlink"/>
                <w:rFonts w:eastAsia="Arial"/>
                <w:noProof/>
              </w:rPr>
              <w:t>e</w:t>
            </w:r>
            <w:r w:rsidR="004E7EE6" w:rsidRPr="00E47D5B">
              <w:rPr>
                <w:rStyle w:val="Hyperlink"/>
                <w:rFonts w:eastAsia="Arial"/>
                <w:noProof/>
                <w:spacing w:val="-1"/>
              </w:rPr>
              <w:t>n</w:t>
            </w:r>
            <w:r w:rsidR="004E7EE6" w:rsidRPr="00E47D5B">
              <w:rPr>
                <w:rStyle w:val="Hyperlink"/>
                <w:rFonts w:eastAsia="Arial"/>
                <w:noProof/>
              </w:rPr>
              <w:t>t</w:t>
            </w:r>
            <w:r w:rsidR="004E7EE6" w:rsidRPr="00E47D5B">
              <w:rPr>
                <w:rStyle w:val="Hyperlink"/>
                <w:rFonts w:eastAsia="Arial"/>
                <w:noProof/>
                <w:spacing w:val="-1"/>
              </w:rPr>
              <w:t xml:space="preserve"> Con</w:t>
            </w:r>
            <w:r w:rsidR="004E7EE6" w:rsidRPr="00E47D5B">
              <w:rPr>
                <w:rStyle w:val="Hyperlink"/>
                <w:rFonts w:eastAsia="Arial"/>
                <w:noProof/>
              </w:rPr>
              <w:t>f</w:t>
            </w:r>
            <w:r w:rsidR="004E7EE6" w:rsidRPr="00E47D5B">
              <w:rPr>
                <w:rStyle w:val="Hyperlink"/>
                <w:rFonts w:eastAsia="Arial"/>
                <w:noProof/>
                <w:spacing w:val="1"/>
              </w:rPr>
              <w:t>i</w:t>
            </w:r>
            <w:r w:rsidR="004E7EE6" w:rsidRPr="00E47D5B">
              <w:rPr>
                <w:rStyle w:val="Hyperlink"/>
                <w:rFonts w:eastAsia="Arial"/>
                <w:noProof/>
                <w:spacing w:val="-1"/>
              </w:rPr>
              <w:t>d</w:t>
            </w:r>
            <w:r w:rsidR="004E7EE6" w:rsidRPr="00E47D5B">
              <w:rPr>
                <w:rStyle w:val="Hyperlink"/>
                <w:rFonts w:eastAsia="Arial"/>
                <w:noProof/>
              </w:rPr>
              <w:t>e</w:t>
            </w:r>
            <w:r w:rsidR="004E7EE6" w:rsidRPr="00E47D5B">
              <w:rPr>
                <w:rStyle w:val="Hyperlink"/>
                <w:rFonts w:eastAsia="Arial"/>
                <w:noProof/>
                <w:spacing w:val="-1"/>
              </w:rPr>
              <w:t>n</w:t>
            </w:r>
            <w:r w:rsidR="004E7EE6" w:rsidRPr="00E47D5B">
              <w:rPr>
                <w:rStyle w:val="Hyperlink"/>
                <w:rFonts w:eastAsia="Arial"/>
                <w:noProof/>
              </w:rPr>
              <w:t>t</w:t>
            </w:r>
            <w:r w:rsidR="004E7EE6" w:rsidRPr="00E47D5B">
              <w:rPr>
                <w:rStyle w:val="Hyperlink"/>
                <w:rFonts w:eastAsia="Arial"/>
                <w:noProof/>
                <w:spacing w:val="-1"/>
              </w:rPr>
              <w:t>i</w:t>
            </w:r>
            <w:r w:rsidR="004E7EE6" w:rsidRPr="00E47D5B">
              <w:rPr>
                <w:rStyle w:val="Hyperlink"/>
                <w:rFonts w:eastAsia="Arial"/>
                <w:noProof/>
              </w:rPr>
              <w:t>a</w:t>
            </w:r>
            <w:r w:rsidR="004E7EE6" w:rsidRPr="00E47D5B">
              <w:rPr>
                <w:rStyle w:val="Hyperlink"/>
                <w:rFonts w:eastAsia="Arial"/>
                <w:noProof/>
                <w:spacing w:val="1"/>
              </w:rPr>
              <w:t>li</w:t>
            </w:r>
            <w:r w:rsidR="004E7EE6" w:rsidRPr="00E47D5B">
              <w:rPr>
                <w:rStyle w:val="Hyperlink"/>
                <w:rFonts w:eastAsia="Arial"/>
                <w:noProof/>
                <w:spacing w:val="2"/>
              </w:rPr>
              <w:t>t</w:t>
            </w:r>
            <w:r w:rsidR="004E7EE6" w:rsidRPr="00E47D5B">
              <w:rPr>
                <w:rStyle w:val="Hyperlink"/>
                <w:rFonts w:eastAsia="Arial"/>
                <w:noProof/>
              </w:rPr>
              <w:t>y</w:t>
            </w:r>
            <w:r w:rsidR="004E7EE6">
              <w:rPr>
                <w:noProof/>
                <w:webHidden/>
              </w:rPr>
              <w:tab/>
            </w:r>
            <w:r w:rsidR="004E7EE6">
              <w:rPr>
                <w:noProof/>
                <w:webHidden/>
              </w:rPr>
              <w:fldChar w:fldCharType="begin"/>
            </w:r>
            <w:r w:rsidR="004E7EE6">
              <w:rPr>
                <w:noProof/>
                <w:webHidden/>
              </w:rPr>
              <w:instrText xml:space="preserve"> PAGEREF _Toc71556376 \h </w:instrText>
            </w:r>
            <w:r w:rsidR="004E7EE6">
              <w:rPr>
                <w:noProof/>
                <w:webHidden/>
              </w:rPr>
            </w:r>
            <w:r w:rsidR="004E7EE6">
              <w:rPr>
                <w:noProof/>
                <w:webHidden/>
              </w:rPr>
              <w:fldChar w:fldCharType="separate"/>
            </w:r>
            <w:r w:rsidR="00BD7E86">
              <w:rPr>
                <w:noProof/>
                <w:webHidden/>
              </w:rPr>
              <w:t>34</w:t>
            </w:r>
            <w:r w:rsidR="004E7EE6">
              <w:rPr>
                <w:noProof/>
                <w:webHidden/>
              </w:rPr>
              <w:fldChar w:fldCharType="end"/>
            </w:r>
          </w:hyperlink>
        </w:p>
        <w:p w14:paraId="2161DEBE" w14:textId="0F45436D" w:rsidR="004E7EE6" w:rsidRDefault="00745E4C">
          <w:pPr>
            <w:pStyle w:val="TOC2"/>
            <w:rPr>
              <w:rFonts w:asciiTheme="minorHAnsi" w:eastAsiaTheme="minorEastAsia" w:hAnsiTheme="minorHAnsi" w:cstheme="minorBidi"/>
              <w:bCs w:val="0"/>
            </w:rPr>
          </w:pPr>
          <w:hyperlink w:anchor="_Toc71556377" w:history="1">
            <w:r w:rsidR="004E7EE6" w:rsidRPr="00E47D5B">
              <w:rPr>
                <w:rStyle w:val="Hyperlink"/>
              </w:rPr>
              <w:t>El</w:t>
            </w:r>
            <w:r w:rsidR="004E7EE6" w:rsidRPr="00E47D5B">
              <w:rPr>
                <w:rStyle w:val="Hyperlink"/>
                <w:spacing w:val="1"/>
              </w:rPr>
              <w:t>ec</w:t>
            </w:r>
            <w:r w:rsidR="004E7EE6" w:rsidRPr="00E47D5B">
              <w:rPr>
                <w:rStyle w:val="Hyperlink"/>
              </w:rPr>
              <w:t>tronic D</w:t>
            </w:r>
            <w:r w:rsidR="004E7EE6" w:rsidRPr="00E47D5B">
              <w:rPr>
                <w:rStyle w:val="Hyperlink"/>
                <w:spacing w:val="1"/>
              </w:rPr>
              <w:t>e</w:t>
            </w:r>
            <w:r w:rsidR="004E7EE6" w:rsidRPr="00E47D5B">
              <w:rPr>
                <w:rStyle w:val="Hyperlink"/>
                <w:spacing w:val="-4"/>
              </w:rPr>
              <w:t>v</w:t>
            </w:r>
            <w:r w:rsidR="004E7EE6" w:rsidRPr="00E47D5B">
              <w:rPr>
                <w:rStyle w:val="Hyperlink"/>
              </w:rPr>
              <w:t>i</w:t>
            </w:r>
            <w:r w:rsidR="004E7EE6" w:rsidRPr="00E47D5B">
              <w:rPr>
                <w:rStyle w:val="Hyperlink"/>
                <w:spacing w:val="1"/>
              </w:rPr>
              <w:t>ce</w:t>
            </w:r>
            <w:r w:rsidR="004E7EE6" w:rsidRPr="00E47D5B">
              <w:rPr>
                <w:rStyle w:val="Hyperlink"/>
              </w:rPr>
              <w:t>s</w:t>
            </w:r>
            <w:r w:rsidR="004E7EE6" w:rsidRPr="00E47D5B">
              <w:rPr>
                <w:rStyle w:val="Hyperlink"/>
                <w:spacing w:val="3"/>
              </w:rPr>
              <w:t xml:space="preserve"> </w:t>
            </w:r>
            <w:r w:rsidR="004E7EE6" w:rsidRPr="00E47D5B">
              <w:rPr>
                <w:rStyle w:val="Hyperlink"/>
              </w:rPr>
              <w:t>in</w:t>
            </w:r>
            <w:r w:rsidR="004E7EE6" w:rsidRPr="00E47D5B">
              <w:rPr>
                <w:rStyle w:val="Hyperlink"/>
                <w:spacing w:val="-2"/>
              </w:rPr>
              <w:t xml:space="preserve"> </w:t>
            </w:r>
            <w:r w:rsidR="004E7EE6" w:rsidRPr="00E47D5B">
              <w:rPr>
                <w:rStyle w:val="Hyperlink"/>
              </w:rPr>
              <w:t>the</w:t>
            </w:r>
            <w:r w:rsidR="004E7EE6" w:rsidRPr="00E47D5B">
              <w:rPr>
                <w:rStyle w:val="Hyperlink"/>
                <w:spacing w:val="1"/>
              </w:rPr>
              <w:t xml:space="preserve"> </w:t>
            </w:r>
            <w:r w:rsidR="004E7EE6" w:rsidRPr="00E47D5B">
              <w:rPr>
                <w:rStyle w:val="Hyperlink"/>
              </w:rPr>
              <w:t>Clinic</w:t>
            </w:r>
            <w:r w:rsidR="004E7EE6" w:rsidRPr="00E47D5B">
              <w:rPr>
                <w:rStyle w:val="Hyperlink"/>
                <w:spacing w:val="1"/>
              </w:rPr>
              <w:t>a</w:t>
            </w:r>
            <w:r w:rsidR="004E7EE6" w:rsidRPr="00E47D5B">
              <w:rPr>
                <w:rStyle w:val="Hyperlink"/>
              </w:rPr>
              <w:t>l</w:t>
            </w:r>
            <w:r w:rsidR="004E7EE6" w:rsidRPr="00E47D5B">
              <w:rPr>
                <w:rStyle w:val="Hyperlink"/>
                <w:spacing w:val="1"/>
              </w:rPr>
              <w:t xml:space="preserve"> </w:t>
            </w:r>
            <w:r w:rsidR="004E7EE6" w:rsidRPr="00E47D5B">
              <w:rPr>
                <w:rStyle w:val="Hyperlink"/>
                <w:spacing w:val="-2"/>
              </w:rPr>
              <w:t>S</w:t>
            </w:r>
            <w:r w:rsidR="004E7EE6" w:rsidRPr="00E47D5B">
              <w:rPr>
                <w:rStyle w:val="Hyperlink"/>
                <w:spacing w:val="1"/>
              </w:rPr>
              <w:t>e</w:t>
            </w:r>
            <w:r w:rsidR="004E7EE6" w:rsidRPr="00E47D5B">
              <w:rPr>
                <w:rStyle w:val="Hyperlink"/>
              </w:rPr>
              <w:t>tting</w:t>
            </w:r>
            <w:r w:rsidR="004E7EE6">
              <w:rPr>
                <w:webHidden/>
              </w:rPr>
              <w:tab/>
            </w:r>
            <w:r w:rsidR="004E7EE6">
              <w:rPr>
                <w:webHidden/>
              </w:rPr>
              <w:fldChar w:fldCharType="begin"/>
            </w:r>
            <w:r w:rsidR="004E7EE6">
              <w:rPr>
                <w:webHidden/>
              </w:rPr>
              <w:instrText xml:space="preserve"> PAGEREF _Toc71556377 \h </w:instrText>
            </w:r>
            <w:r w:rsidR="004E7EE6">
              <w:rPr>
                <w:webHidden/>
              </w:rPr>
            </w:r>
            <w:r w:rsidR="004E7EE6">
              <w:rPr>
                <w:webHidden/>
              </w:rPr>
              <w:fldChar w:fldCharType="separate"/>
            </w:r>
            <w:r w:rsidR="00BD7E86">
              <w:rPr>
                <w:webHidden/>
              </w:rPr>
              <w:t>34</w:t>
            </w:r>
            <w:r w:rsidR="004E7EE6">
              <w:rPr>
                <w:webHidden/>
              </w:rPr>
              <w:fldChar w:fldCharType="end"/>
            </w:r>
          </w:hyperlink>
        </w:p>
        <w:p w14:paraId="42AAF02C" w14:textId="5F187E1A" w:rsidR="004E7EE6" w:rsidRDefault="00745E4C">
          <w:pPr>
            <w:pStyle w:val="TOC2"/>
            <w:rPr>
              <w:rFonts w:asciiTheme="minorHAnsi" w:eastAsiaTheme="minorEastAsia" w:hAnsiTheme="minorHAnsi" w:cstheme="minorBidi"/>
              <w:bCs w:val="0"/>
            </w:rPr>
          </w:pPr>
          <w:hyperlink w:anchor="_Toc71556378" w:history="1">
            <w:r w:rsidR="004E7EE6" w:rsidRPr="00E47D5B">
              <w:rPr>
                <w:rStyle w:val="Hyperlink"/>
              </w:rPr>
              <w:t>El</w:t>
            </w:r>
            <w:r w:rsidR="004E7EE6" w:rsidRPr="00E47D5B">
              <w:rPr>
                <w:rStyle w:val="Hyperlink"/>
                <w:spacing w:val="1"/>
              </w:rPr>
              <w:t>ec</w:t>
            </w:r>
            <w:r w:rsidR="004E7EE6" w:rsidRPr="00E47D5B">
              <w:rPr>
                <w:rStyle w:val="Hyperlink"/>
              </w:rPr>
              <w:t>tronic D</w:t>
            </w:r>
            <w:r w:rsidR="004E7EE6" w:rsidRPr="00E47D5B">
              <w:rPr>
                <w:rStyle w:val="Hyperlink"/>
                <w:spacing w:val="1"/>
              </w:rPr>
              <w:t>e</w:t>
            </w:r>
            <w:r w:rsidR="004E7EE6" w:rsidRPr="00E47D5B">
              <w:rPr>
                <w:rStyle w:val="Hyperlink"/>
                <w:spacing w:val="-4"/>
              </w:rPr>
              <w:t>v</w:t>
            </w:r>
            <w:r w:rsidR="004E7EE6" w:rsidRPr="00E47D5B">
              <w:rPr>
                <w:rStyle w:val="Hyperlink"/>
              </w:rPr>
              <w:t>i</w:t>
            </w:r>
            <w:r w:rsidR="004E7EE6" w:rsidRPr="00E47D5B">
              <w:rPr>
                <w:rStyle w:val="Hyperlink"/>
                <w:spacing w:val="1"/>
              </w:rPr>
              <w:t>ce</w:t>
            </w:r>
            <w:r w:rsidR="004E7EE6" w:rsidRPr="00E47D5B">
              <w:rPr>
                <w:rStyle w:val="Hyperlink"/>
              </w:rPr>
              <w:t>s</w:t>
            </w:r>
            <w:r w:rsidR="004E7EE6" w:rsidRPr="00E47D5B">
              <w:rPr>
                <w:rStyle w:val="Hyperlink"/>
                <w:spacing w:val="3"/>
              </w:rPr>
              <w:t xml:space="preserve"> </w:t>
            </w:r>
            <w:r w:rsidR="004E7EE6" w:rsidRPr="00E47D5B">
              <w:rPr>
                <w:rStyle w:val="Hyperlink"/>
              </w:rPr>
              <w:t>in</w:t>
            </w:r>
            <w:r w:rsidR="004E7EE6" w:rsidRPr="00E47D5B">
              <w:rPr>
                <w:rStyle w:val="Hyperlink"/>
                <w:spacing w:val="-2"/>
              </w:rPr>
              <w:t xml:space="preserve"> </w:t>
            </w:r>
            <w:r w:rsidR="004E7EE6" w:rsidRPr="00E47D5B">
              <w:rPr>
                <w:rStyle w:val="Hyperlink"/>
              </w:rPr>
              <w:t>the</w:t>
            </w:r>
            <w:r w:rsidR="004E7EE6" w:rsidRPr="00E47D5B">
              <w:rPr>
                <w:rStyle w:val="Hyperlink"/>
                <w:spacing w:val="1"/>
              </w:rPr>
              <w:t xml:space="preserve"> </w:t>
            </w:r>
            <w:r w:rsidR="004E7EE6" w:rsidRPr="00E47D5B">
              <w:rPr>
                <w:rStyle w:val="Hyperlink"/>
              </w:rPr>
              <w:t>Classroom</w:t>
            </w:r>
            <w:r w:rsidR="004E7EE6" w:rsidRPr="00E47D5B">
              <w:rPr>
                <w:rStyle w:val="Hyperlink"/>
                <w:spacing w:val="1"/>
              </w:rPr>
              <w:t xml:space="preserve"> </w:t>
            </w:r>
            <w:r w:rsidR="004E7EE6" w:rsidRPr="00E47D5B">
              <w:rPr>
                <w:rStyle w:val="Hyperlink"/>
                <w:spacing w:val="-2"/>
              </w:rPr>
              <w:t>S</w:t>
            </w:r>
            <w:r w:rsidR="004E7EE6" w:rsidRPr="00E47D5B">
              <w:rPr>
                <w:rStyle w:val="Hyperlink"/>
                <w:spacing w:val="1"/>
              </w:rPr>
              <w:t>e</w:t>
            </w:r>
            <w:r w:rsidR="004E7EE6" w:rsidRPr="00E47D5B">
              <w:rPr>
                <w:rStyle w:val="Hyperlink"/>
              </w:rPr>
              <w:t>tting</w:t>
            </w:r>
            <w:r w:rsidR="004E7EE6">
              <w:rPr>
                <w:webHidden/>
              </w:rPr>
              <w:tab/>
            </w:r>
            <w:r w:rsidR="004E7EE6">
              <w:rPr>
                <w:webHidden/>
              </w:rPr>
              <w:fldChar w:fldCharType="begin"/>
            </w:r>
            <w:r w:rsidR="004E7EE6">
              <w:rPr>
                <w:webHidden/>
              </w:rPr>
              <w:instrText xml:space="preserve"> PAGEREF _Toc71556378 \h </w:instrText>
            </w:r>
            <w:r w:rsidR="004E7EE6">
              <w:rPr>
                <w:webHidden/>
              </w:rPr>
            </w:r>
            <w:r w:rsidR="004E7EE6">
              <w:rPr>
                <w:webHidden/>
              </w:rPr>
              <w:fldChar w:fldCharType="separate"/>
            </w:r>
            <w:r w:rsidR="00BD7E86">
              <w:rPr>
                <w:webHidden/>
              </w:rPr>
              <w:t>35</w:t>
            </w:r>
            <w:r w:rsidR="004E7EE6">
              <w:rPr>
                <w:webHidden/>
              </w:rPr>
              <w:fldChar w:fldCharType="end"/>
            </w:r>
          </w:hyperlink>
        </w:p>
        <w:p w14:paraId="32CC96F6" w14:textId="2EFE853A" w:rsidR="004E7EE6" w:rsidRDefault="00745E4C">
          <w:pPr>
            <w:pStyle w:val="TOC2"/>
            <w:rPr>
              <w:rFonts w:asciiTheme="minorHAnsi" w:eastAsiaTheme="minorEastAsia" w:hAnsiTheme="minorHAnsi" w:cstheme="minorBidi"/>
              <w:bCs w:val="0"/>
            </w:rPr>
          </w:pPr>
          <w:hyperlink w:anchor="_Toc71556379" w:history="1">
            <w:r w:rsidR="004E7EE6" w:rsidRPr="00E47D5B">
              <w:rPr>
                <w:rStyle w:val="Hyperlink"/>
              </w:rPr>
              <w:t>Classroom Recording Consent Form</w:t>
            </w:r>
            <w:r w:rsidR="004E7EE6">
              <w:rPr>
                <w:webHidden/>
              </w:rPr>
              <w:tab/>
            </w:r>
            <w:r w:rsidR="004E7EE6">
              <w:rPr>
                <w:webHidden/>
              </w:rPr>
              <w:fldChar w:fldCharType="begin"/>
            </w:r>
            <w:r w:rsidR="004E7EE6">
              <w:rPr>
                <w:webHidden/>
              </w:rPr>
              <w:instrText xml:space="preserve"> PAGEREF _Toc71556379 \h </w:instrText>
            </w:r>
            <w:r w:rsidR="004E7EE6">
              <w:rPr>
                <w:webHidden/>
              </w:rPr>
            </w:r>
            <w:r w:rsidR="004E7EE6">
              <w:rPr>
                <w:webHidden/>
              </w:rPr>
              <w:fldChar w:fldCharType="separate"/>
            </w:r>
            <w:r w:rsidR="00BD7E86">
              <w:rPr>
                <w:webHidden/>
              </w:rPr>
              <w:t>35</w:t>
            </w:r>
            <w:r w:rsidR="004E7EE6">
              <w:rPr>
                <w:webHidden/>
              </w:rPr>
              <w:fldChar w:fldCharType="end"/>
            </w:r>
          </w:hyperlink>
        </w:p>
        <w:p w14:paraId="6DC82013" w14:textId="29FFB3ED" w:rsidR="004E7EE6" w:rsidRDefault="00745E4C">
          <w:pPr>
            <w:pStyle w:val="TOC2"/>
            <w:rPr>
              <w:rFonts w:asciiTheme="minorHAnsi" w:eastAsiaTheme="minorEastAsia" w:hAnsiTheme="minorHAnsi" w:cstheme="minorBidi"/>
              <w:bCs w:val="0"/>
            </w:rPr>
          </w:pPr>
          <w:hyperlink w:anchor="_Toc71556380" w:history="1">
            <w:r w:rsidR="004E7EE6" w:rsidRPr="00E47D5B">
              <w:rPr>
                <w:rStyle w:val="Hyperlink"/>
              </w:rPr>
              <w:t>Rem</w:t>
            </w:r>
            <w:r w:rsidR="004E7EE6" w:rsidRPr="00E47D5B">
              <w:rPr>
                <w:rStyle w:val="Hyperlink"/>
                <w:spacing w:val="2"/>
              </w:rPr>
              <w:t>e</w:t>
            </w:r>
            <w:r w:rsidR="004E7EE6" w:rsidRPr="00E47D5B">
              <w:rPr>
                <w:rStyle w:val="Hyperlink"/>
              </w:rPr>
              <w:t>diat</w:t>
            </w:r>
            <w:r w:rsidR="004E7EE6" w:rsidRPr="00E47D5B">
              <w:rPr>
                <w:rStyle w:val="Hyperlink"/>
                <w:spacing w:val="2"/>
              </w:rPr>
              <w:t>i</w:t>
            </w:r>
            <w:r w:rsidR="004E7EE6" w:rsidRPr="00E47D5B">
              <w:rPr>
                <w:rStyle w:val="Hyperlink"/>
              </w:rPr>
              <w:t>on</w:t>
            </w:r>
            <w:r w:rsidR="004E7EE6" w:rsidRPr="00E47D5B">
              <w:rPr>
                <w:rStyle w:val="Hyperlink"/>
                <w:spacing w:val="-21"/>
              </w:rPr>
              <w:t xml:space="preserve"> </w:t>
            </w:r>
            <w:r w:rsidR="004E7EE6" w:rsidRPr="00E47D5B">
              <w:rPr>
                <w:rStyle w:val="Hyperlink"/>
                <w:spacing w:val="3"/>
              </w:rPr>
              <w:t>P</w:t>
            </w:r>
            <w:r w:rsidR="004E7EE6" w:rsidRPr="00E47D5B">
              <w:rPr>
                <w:rStyle w:val="Hyperlink"/>
                <w:spacing w:val="2"/>
              </w:rPr>
              <w:t>o</w:t>
            </w:r>
            <w:r w:rsidR="004E7EE6" w:rsidRPr="00E47D5B">
              <w:rPr>
                <w:rStyle w:val="Hyperlink"/>
              </w:rPr>
              <w:t>licies</w:t>
            </w:r>
            <w:r w:rsidR="004E7EE6">
              <w:rPr>
                <w:webHidden/>
              </w:rPr>
              <w:tab/>
            </w:r>
            <w:r w:rsidR="004E7EE6">
              <w:rPr>
                <w:webHidden/>
              </w:rPr>
              <w:fldChar w:fldCharType="begin"/>
            </w:r>
            <w:r w:rsidR="004E7EE6">
              <w:rPr>
                <w:webHidden/>
              </w:rPr>
              <w:instrText xml:space="preserve"> PAGEREF _Toc71556380 \h </w:instrText>
            </w:r>
            <w:r w:rsidR="004E7EE6">
              <w:rPr>
                <w:webHidden/>
              </w:rPr>
            </w:r>
            <w:r w:rsidR="004E7EE6">
              <w:rPr>
                <w:webHidden/>
              </w:rPr>
              <w:fldChar w:fldCharType="separate"/>
            </w:r>
            <w:r w:rsidR="00BD7E86">
              <w:rPr>
                <w:webHidden/>
              </w:rPr>
              <w:t>36</w:t>
            </w:r>
            <w:r w:rsidR="004E7EE6">
              <w:rPr>
                <w:webHidden/>
              </w:rPr>
              <w:fldChar w:fldCharType="end"/>
            </w:r>
          </w:hyperlink>
        </w:p>
        <w:p w14:paraId="31836866" w14:textId="75DD2F7B" w:rsidR="004E7EE6" w:rsidRDefault="00745E4C">
          <w:pPr>
            <w:pStyle w:val="TOC3"/>
            <w:tabs>
              <w:tab w:val="right" w:leader="dot" w:pos="9350"/>
            </w:tabs>
            <w:rPr>
              <w:rFonts w:eastAsiaTheme="minorEastAsia"/>
              <w:noProof/>
            </w:rPr>
          </w:pPr>
          <w:hyperlink w:anchor="_Toc71556381" w:history="1">
            <w:r w:rsidR="004E7EE6" w:rsidRPr="00E47D5B">
              <w:rPr>
                <w:rStyle w:val="Hyperlink"/>
                <w:rFonts w:eastAsia="Arial"/>
                <w:noProof/>
                <w:spacing w:val="-1"/>
              </w:rPr>
              <w:t>M</w:t>
            </w:r>
            <w:r w:rsidR="004E7EE6" w:rsidRPr="00E47D5B">
              <w:rPr>
                <w:rStyle w:val="Hyperlink"/>
                <w:rFonts w:eastAsia="Arial"/>
                <w:noProof/>
                <w:spacing w:val="1"/>
              </w:rPr>
              <w:t>a</w:t>
            </w:r>
            <w:r w:rsidR="004E7EE6" w:rsidRPr="00E47D5B">
              <w:rPr>
                <w:rStyle w:val="Hyperlink"/>
                <w:rFonts w:eastAsia="Arial"/>
                <w:noProof/>
              </w:rPr>
              <w:t>ndato</w:t>
            </w:r>
            <w:r w:rsidR="004E7EE6" w:rsidRPr="00E47D5B">
              <w:rPr>
                <w:rStyle w:val="Hyperlink"/>
                <w:rFonts w:eastAsia="Arial"/>
                <w:noProof/>
                <w:spacing w:val="2"/>
              </w:rPr>
              <w:t>r</w:t>
            </w:r>
            <w:r w:rsidR="004E7EE6" w:rsidRPr="00E47D5B">
              <w:rPr>
                <w:rStyle w:val="Hyperlink"/>
                <w:rFonts w:eastAsia="Arial"/>
                <w:noProof/>
              </w:rPr>
              <w:t xml:space="preserve">y </w:t>
            </w:r>
            <w:r w:rsidR="004E7EE6" w:rsidRPr="00E47D5B">
              <w:rPr>
                <w:rStyle w:val="Hyperlink"/>
                <w:rFonts w:eastAsia="Arial"/>
                <w:noProof/>
                <w:spacing w:val="-5"/>
              </w:rPr>
              <w:t>A</w:t>
            </w:r>
            <w:r w:rsidR="004E7EE6" w:rsidRPr="00E47D5B">
              <w:rPr>
                <w:rStyle w:val="Hyperlink"/>
                <w:rFonts w:eastAsia="Arial"/>
                <w:noProof/>
                <w:spacing w:val="1"/>
              </w:rPr>
              <w:t>ca</w:t>
            </w:r>
            <w:r w:rsidR="004E7EE6" w:rsidRPr="00E47D5B">
              <w:rPr>
                <w:rStyle w:val="Hyperlink"/>
                <w:rFonts w:eastAsia="Arial"/>
                <w:noProof/>
              </w:rPr>
              <w:t>de</w:t>
            </w:r>
            <w:r w:rsidR="004E7EE6" w:rsidRPr="00E47D5B">
              <w:rPr>
                <w:rStyle w:val="Hyperlink"/>
                <w:rFonts w:eastAsia="Arial"/>
                <w:noProof/>
                <w:spacing w:val="1"/>
              </w:rPr>
              <w:t>m</w:t>
            </w:r>
            <w:r w:rsidR="004E7EE6" w:rsidRPr="00E47D5B">
              <w:rPr>
                <w:rStyle w:val="Hyperlink"/>
                <w:rFonts w:eastAsia="Arial"/>
                <w:noProof/>
              </w:rPr>
              <w:t>ic</w:t>
            </w:r>
            <w:r w:rsidR="004E7EE6" w:rsidRPr="00E47D5B">
              <w:rPr>
                <w:rStyle w:val="Hyperlink"/>
                <w:rFonts w:eastAsia="Arial"/>
                <w:noProof/>
                <w:spacing w:val="3"/>
              </w:rPr>
              <w:t xml:space="preserve"> </w:t>
            </w:r>
            <w:r w:rsidR="004E7EE6" w:rsidRPr="00E47D5B">
              <w:rPr>
                <w:rStyle w:val="Hyperlink"/>
                <w:rFonts w:eastAsia="Arial"/>
                <w:noProof/>
              </w:rPr>
              <w:t>Rem</w:t>
            </w:r>
            <w:r w:rsidR="004E7EE6" w:rsidRPr="00E47D5B">
              <w:rPr>
                <w:rStyle w:val="Hyperlink"/>
                <w:rFonts w:eastAsia="Arial"/>
                <w:noProof/>
                <w:spacing w:val="1"/>
              </w:rPr>
              <w:t>e</w:t>
            </w:r>
            <w:r w:rsidR="004E7EE6" w:rsidRPr="00E47D5B">
              <w:rPr>
                <w:rStyle w:val="Hyperlink"/>
                <w:rFonts w:eastAsia="Arial"/>
                <w:noProof/>
              </w:rPr>
              <w:t>di</w:t>
            </w:r>
            <w:r w:rsidR="004E7EE6" w:rsidRPr="00E47D5B">
              <w:rPr>
                <w:rStyle w:val="Hyperlink"/>
                <w:rFonts w:eastAsia="Arial"/>
                <w:noProof/>
                <w:spacing w:val="1"/>
              </w:rPr>
              <w:t>a</w:t>
            </w:r>
            <w:r w:rsidR="004E7EE6" w:rsidRPr="00E47D5B">
              <w:rPr>
                <w:rStyle w:val="Hyperlink"/>
                <w:rFonts w:eastAsia="Arial"/>
                <w:noProof/>
              </w:rPr>
              <w:t>tion</w:t>
            </w:r>
            <w:r w:rsidR="004E7EE6">
              <w:rPr>
                <w:noProof/>
                <w:webHidden/>
              </w:rPr>
              <w:tab/>
            </w:r>
            <w:r w:rsidR="004E7EE6">
              <w:rPr>
                <w:noProof/>
                <w:webHidden/>
              </w:rPr>
              <w:fldChar w:fldCharType="begin"/>
            </w:r>
            <w:r w:rsidR="004E7EE6">
              <w:rPr>
                <w:noProof/>
                <w:webHidden/>
              </w:rPr>
              <w:instrText xml:space="preserve"> PAGEREF _Toc71556381 \h </w:instrText>
            </w:r>
            <w:r w:rsidR="004E7EE6">
              <w:rPr>
                <w:noProof/>
                <w:webHidden/>
              </w:rPr>
            </w:r>
            <w:r w:rsidR="004E7EE6">
              <w:rPr>
                <w:noProof/>
                <w:webHidden/>
              </w:rPr>
              <w:fldChar w:fldCharType="separate"/>
            </w:r>
            <w:r w:rsidR="00BD7E86">
              <w:rPr>
                <w:noProof/>
                <w:webHidden/>
              </w:rPr>
              <w:t>37</w:t>
            </w:r>
            <w:r w:rsidR="004E7EE6">
              <w:rPr>
                <w:noProof/>
                <w:webHidden/>
              </w:rPr>
              <w:fldChar w:fldCharType="end"/>
            </w:r>
          </w:hyperlink>
        </w:p>
        <w:p w14:paraId="1948CF53" w14:textId="042B972B" w:rsidR="004E7EE6" w:rsidRDefault="00745E4C">
          <w:pPr>
            <w:pStyle w:val="TOC3"/>
            <w:tabs>
              <w:tab w:val="right" w:leader="dot" w:pos="9350"/>
            </w:tabs>
            <w:rPr>
              <w:rFonts w:eastAsiaTheme="minorEastAsia"/>
              <w:noProof/>
            </w:rPr>
          </w:pPr>
          <w:hyperlink w:anchor="_Toc71556382" w:history="1">
            <w:r w:rsidR="004E7EE6" w:rsidRPr="00E47D5B">
              <w:rPr>
                <w:rStyle w:val="Hyperlink"/>
                <w:rFonts w:eastAsia="Arial"/>
                <w:noProof/>
                <w:spacing w:val="-1"/>
              </w:rPr>
              <w:t>M</w:t>
            </w:r>
            <w:r w:rsidR="004E7EE6" w:rsidRPr="00E47D5B">
              <w:rPr>
                <w:rStyle w:val="Hyperlink"/>
                <w:rFonts w:eastAsia="Arial"/>
                <w:noProof/>
                <w:spacing w:val="1"/>
              </w:rPr>
              <w:t>a</w:t>
            </w:r>
            <w:r w:rsidR="004E7EE6" w:rsidRPr="00E47D5B">
              <w:rPr>
                <w:rStyle w:val="Hyperlink"/>
                <w:rFonts w:eastAsia="Arial"/>
                <w:noProof/>
              </w:rPr>
              <w:t>ndato</w:t>
            </w:r>
            <w:r w:rsidR="004E7EE6" w:rsidRPr="00E47D5B">
              <w:rPr>
                <w:rStyle w:val="Hyperlink"/>
                <w:rFonts w:eastAsia="Arial"/>
                <w:noProof/>
                <w:spacing w:val="2"/>
              </w:rPr>
              <w:t>r</w:t>
            </w:r>
            <w:r w:rsidR="004E7EE6" w:rsidRPr="00E47D5B">
              <w:rPr>
                <w:rStyle w:val="Hyperlink"/>
                <w:rFonts w:eastAsia="Arial"/>
                <w:noProof/>
              </w:rPr>
              <w:t xml:space="preserve">y </w:t>
            </w:r>
            <w:r w:rsidR="004E7EE6" w:rsidRPr="00E47D5B">
              <w:rPr>
                <w:rStyle w:val="Hyperlink"/>
                <w:rFonts w:eastAsia="Arial"/>
                <w:noProof/>
                <w:spacing w:val="-5"/>
              </w:rPr>
              <w:t>Behavioral</w:t>
            </w:r>
            <w:r w:rsidR="004E7EE6" w:rsidRPr="00E47D5B">
              <w:rPr>
                <w:rStyle w:val="Hyperlink"/>
                <w:rFonts w:eastAsia="Arial"/>
                <w:noProof/>
                <w:spacing w:val="3"/>
              </w:rPr>
              <w:t xml:space="preserve"> </w:t>
            </w:r>
            <w:r w:rsidR="004E7EE6" w:rsidRPr="00E47D5B">
              <w:rPr>
                <w:rStyle w:val="Hyperlink"/>
                <w:rFonts w:eastAsia="Arial"/>
                <w:noProof/>
              </w:rPr>
              <w:t>Rem</w:t>
            </w:r>
            <w:r w:rsidR="004E7EE6" w:rsidRPr="00E47D5B">
              <w:rPr>
                <w:rStyle w:val="Hyperlink"/>
                <w:rFonts w:eastAsia="Arial"/>
                <w:noProof/>
                <w:spacing w:val="1"/>
              </w:rPr>
              <w:t>e</w:t>
            </w:r>
            <w:r w:rsidR="004E7EE6" w:rsidRPr="00E47D5B">
              <w:rPr>
                <w:rStyle w:val="Hyperlink"/>
                <w:rFonts w:eastAsia="Arial"/>
                <w:noProof/>
              </w:rPr>
              <w:t>di</w:t>
            </w:r>
            <w:r w:rsidR="004E7EE6" w:rsidRPr="00E47D5B">
              <w:rPr>
                <w:rStyle w:val="Hyperlink"/>
                <w:rFonts w:eastAsia="Arial"/>
                <w:noProof/>
                <w:spacing w:val="1"/>
              </w:rPr>
              <w:t>a</w:t>
            </w:r>
            <w:r w:rsidR="004E7EE6" w:rsidRPr="00E47D5B">
              <w:rPr>
                <w:rStyle w:val="Hyperlink"/>
                <w:rFonts w:eastAsia="Arial"/>
                <w:noProof/>
              </w:rPr>
              <w:t>tion</w:t>
            </w:r>
            <w:r w:rsidR="004E7EE6">
              <w:rPr>
                <w:noProof/>
                <w:webHidden/>
              </w:rPr>
              <w:tab/>
            </w:r>
            <w:r w:rsidR="004E7EE6">
              <w:rPr>
                <w:noProof/>
                <w:webHidden/>
              </w:rPr>
              <w:fldChar w:fldCharType="begin"/>
            </w:r>
            <w:r w:rsidR="004E7EE6">
              <w:rPr>
                <w:noProof/>
                <w:webHidden/>
              </w:rPr>
              <w:instrText xml:space="preserve"> PAGEREF _Toc71556382 \h </w:instrText>
            </w:r>
            <w:r w:rsidR="004E7EE6">
              <w:rPr>
                <w:noProof/>
                <w:webHidden/>
              </w:rPr>
            </w:r>
            <w:r w:rsidR="004E7EE6">
              <w:rPr>
                <w:noProof/>
                <w:webHidden/>
              </w:rPr>
              <w:fldChar w:fldCharType="separate"/>
            </w:r>
            <w:r w:rsidR="00BD7E86">
              <w:rPr>
                <w:noProof/>
                <w:webHidden/>
              </w:rPr>
              <w:t>38</w:t>
            </w:r>
            <w:r w:rsidR="004E7EE6">
              <w:rPr>
                <w:noProof/>
                <w:webHidden/>
              </w:rPr>
              <w:fldChar w:fldCharType="end"/>
            </w:r>
          </w:hyperlink>
        </w:p>
        <w:p w14:paraId="19465475" w14:textId="66686E8E" w:rsidR="004E7EE6" w:rsidRDefault="00745E4C">
          <w:pPr>
            <w:pStyle w:val="TOC1"/>
            <w:tabs>
              <w:tab w:val="right" w:leader="dot" w:pos="9350"/>
            </w:tabs>
            <w:rPr>
              <w:rFonts w:eastAsiaTheme="minorEastAsia"/>
              <w:noProof/>
            </w:rPr>
          </w:pPr>
          <w:hyperlink w:anchor="_Toc71556383" w:history="1">
            <w:r w:rsidR="004E7EE6" w:rsidRPr="00E47D5B">
              <w:rPr>
                <w:rStyle w:val="Hyperlink"/>
                <w:rFonts w:eastAsia="Arial"/>
                <w:noProof/>
              </w:rPr>
              <w:t>S</w:t>
            </w:r>
            <w:r w:rsidR="004E7EE6" w:rsidRPr="00E47D5B">
              <w:rPr>
                <w:rStyle w:val="Hyperlink"/>
                <w:rFonts w:eastAsia="Arial"/>
                <w:noProof/>
                <w:spacing w:val="1"/>
              </w:rPr>
              <w:t>E</w:t>
            </w:r>
            <w:r w:rsidR="004E7EE6" w:rsidRPr="00E47D5B">
              <w:rPr>
                <w:rStyle w:val="Hyperlink"/>
                <w:rFonts w:eastAsia="Arial"/>
                <w:noProof/>
              </w:rPr>
              <w:t>CTION</w:t>
            </w:r>
            <w:r w:rsidR="004E7EE6" w:rsidRPr="00E47D5B">
              <w:rPr>
                <w:rStyle w:val="Hyperlink"/>
                <w:rFonts w:eastAsia="Arial"/>
                <w:noProof/>
                <w:spacing w:val="-15"/>
              </w:rPr>
              <w:t xml:space="preserve"> </w:t>
            </w:r>
            <w:r w:rsidR="004E7EE6" w:rsidRPr="00E47D5B">
              <w:rPr>
                <w:rStyle w:val="Hyperlink"/>
                <w:rFonts w:eastAsia="Arial"/>
                <w:noProof/>
                <w:spacing w:val="1"/>
              </w:rPr>
              <w:t>VII</w:t>
            </w:r>
            <w:r w:rsidR="004E7EE6" w:rsidRPr="00E47D5B">
              <w:rPr>
                <w:rStyle w:val="Hyperlink"/>
                <w:rFonts w:eastAsia="Arial"/>
                <w:noProof/>
              </w:rPr>
              <w:t>:</w:t>
            </w:r>
            <w:r w:rsidR="004E7EE6" w:rsidRPr="00E47D5B">
              <w:rPr>
                <w:rStyle w:val="Hyperlink"/>
                <w:rFonts w:eastAsia="Arial"/>
                <w:noProof/>
                <w:spacing w:val="-6"/>
              </w:rPr>
              <w:t xml:space="preserve"> </w:t>
            </w:r>
            <w:r w:rsidR="004E7EE6" w:rsidRPr="00E47D5B">
              <w:rPr>
                <w:rStyle w:val="Hyperlink"/>
                <w:noProof/>
              </w:rPr>
              <w:t>STUDENT</w:t>
            </w:r>
            <w:r w:rsidR="004E7EE6" w:rsidRPr="00E47D5B">
              <w:rPr>
                <w:rStyle w:val="Hyperlink"/>
                <w:rFonts w:eastAsia="Arial"/>
                <w:noProof/>
                <w:spacing w:val="-16"/>
              </w:rPr>
              <w:t xml:space="preserve"> </w:t>
            </w:r>
            <w:r w:rsidR="004E7EE6" w:rsidRPr="00E47D5B">
              <w:rPr>
                <w:rStyle w:val="Hyperlink"/>
                <w:rFonts w:eastAsia="Arial"/>
                <w:noProof/>
              </w:rPr>
              <w:t>INP</w:t>
            </w:r>
            <w:r w:rsidR="004E7EE6" w:rsidRPr="00E47D5B">
              <w:rPr>
                <w:rStyle w:val="Hyperlink"/>
                <w:rFonts w:eastAsia="Arial"/>
                <w:noProof/>
                <w:spacing w:val="2"/>
              </w:rPr>
              <w:t>U</w:t>
            </w:r>
            <w:r w:rsidR="004E7EE6" w:rsidRPr="00E47D5B">
              <w:rPr>
                <w:rStyle w:val="Hyperlink"/>
                <w:rFonts w:eastAsia="Arial"/>
                <w:noProof/>
              </w:rPr>
              <w:t>T</w:t>
            </w:r>
            <w:r w:rsidR="004E7EE6">
              <w:rPr>
                <w:noProof/>
                <w:webHidden/>
              </w:rPr>
              <w:tab/>
            </w:r>
            <w:r w:rsidR="004E7EE6">
              <w:rPr>
                <w:noProof/>
                <w:webHidden/>
              </w:rPr>
              <w:fldChar w:fldCharType="begin"/>
            </w:r>
            <w:r w:rsidR="004E7EE6">
              <w:rPr>
                <w:noProof/>
                <w:webHidden/>
              </w:rPr>
              <w:instrText xml:space="preserve"> PAGEREF _Toc71556383 \h </w:instrText>
            </w:r>
            <w:r w:rsidR="004E7EE6">
              <w:rPr>
                <w:noProof/>
                <w:webHidden/>
              </w:rPr>
            </w:r>
            <w:r w:rsidR="004E7EE6">
              <w:rPr>
                <w:noProof/>
                <w:webHidden/>
              </w:rPr>
              <w:fldChar w:fldCharType="separate"/>
            </w:r>
            <w:r w:rsidR="00BD7E86">
              <w:rPr>
                <w:noProof/>
                <w:webHidden/>
              </w:rPr>
              <w:t>38</w:t>
            </w:r>
            <w:r w:rsidR="004E7EE6">
              <w:rPr>
                <w:noProof/>
                <w:webHidden/>
              </w:rPr>
              <w:fldChar w:fldCharType="end"/>
            </w:r>
          </w:hyperlink>
        </w:p>
        <w:p w14:paraId="3A22D3E9" w14:textId="1B8C178A" w:rsidR="004E7EE6" w:rsidRDefault="00745E4C">
          <w:pPr>
            <w:pStyle w:val="TOC2"/>
            <w:rPr>
              <w:rFonts w:asciiTheme="minorHAnsi" w:eastAsiaTheme="minorEastAsia" w:hAnsiTheme="minorHAnsi" w:cstheme="minorBidi"/>
              <w:bCs w:val="0"/>
            </w:rPr>
          </w:pPr>
          <w:hyperlink w:anchor="_Toc71556384" w:history="1">
            <w:r w:rsidR="004E7EE6" w:rsidRPr="00E47D5B">
              <w:rPr>
                <w:rStyle w:val="Hyperlink"/>
              </w:rPr>
              <w:t>Opportuniti</w:t>
            </w:r>
            <w:r w:rsidR="004E7EE6" w:rsidRPr="00E47D5B">
              <w:rPr>
                <w:rStyle w:val="Hyperlink"/>
                <w:spacing w:val="1"/>
              </w:rPr>
              <w:t>e</w:t>
            </w:r>
            <w:r w:rsidR="004E7EE6" w:rsidRPr="00E47D5B">
              <w:rPr>
                <w:rStyle w:val="Hyperlink"/>
              </w:rPr>
              <w:t>s</w:t>
            </w:r>
            <w:r w:rsidR="004E7EE6" w:rsidRPr="00E47D5B">
              <w:rPr>
                <w:rStyle w:val="Hyperlink"/>
                <w:spacing w:val="1"/>
              </w:rPr>
              <w:t xml:space="preserve"> </w:t>
            </w:r>
            <w:r w:rsidR="004E7EE6" w:rsidRPr="00E47D5B">
              <w:rPr>
                <w:rStyle w:val="Hyperlink"/>
              </w:rPr>
              <w:t xml:space="preserve">for </w:t>
            </w:r>
            <w:r w:rsidR="004E7EE6" w:rsidRPr="00E47D5B">
              <w:rPr>
                <w:rStyle w:val="Hyperlink"/>
                <w:spacing w:val="1"/>
              </w:rPr>
              <w:t>S</w:t>
            </w:r>
            <w:r w:rsidR="004E7EE6" w:rsidRPr="00E47D5B">
              <w:rPr>
                <w:rStyle w:val="Hyperlink"/>
              </w:rPr>
              <w:t>tudent F</w:t>
            </w:r>
            <w:r w:rsidR="004E7EE6" w:rsidRPr="00E47D5B">
              <w:rPr>
                <w:rStyle w:val="Hyperlink"/>
                <w:spacing w:val="1"/>
              </w:rPr>
              <w:t>ee</w:t>
            </w:r>
            <w:r w:rsidR="004E7EE6" w:rsidRPr="00E47D5B">
              <w:rPr>
                <w:rStyle w:val="Hyperlink"/>
              </w:rPr>
              <w:t>dback</w:t>
            </w:r>
            <w:r w:rsidR="004E7EE6">
              <w:rPr>
                <w:webHidden/>
              </w:rPr>
              <w:tab/>
            </w:r>
            <w:r w:rsidR="004E7EE6">
              <w:rPr>
                <w:webHidden/>
              </w:rPr>
              <w:fldChar w:fldCharType="begin"/>
            </w:r>
            <w:r w:rsidR="004E7EE6">
              <w:rPr>
                <w:webHidden/>
              </w:rPr>
              <w:instrText xml:space="preserve"> PAGEREF _Toc71556384 \h </w:instrText>
            </w:r>
            <w:r w:rsidR="004E7EE6">
              <w:rPr>
                <w:webHidden/>
              </w:rPr>
            </w:r>
            <w:r w:rsidR="004E7EE6">
              <w:rPr>
                <w:webHidden/>
              </w:rPr>
              <w:fldChar w:fldCharType="separate"/>
            </w:r>
            <w:r w:rsidR="00BD7E86">
              <w:rPr>
                <w:webHidden/>
              </w:rPr>
              <w:t>39</w:t>
            </w:r>
            <w:r w:rsidR="004E7EE6">
              <w:rPr>
                <w:webHidden/>
              </w:rPr>
              <w:fldChar w:fldCharType="end"/>
            </w:r>
          </w:hyperlink>
        </w:p>
        <w:p w14:paraId="65286F74" w14:textId="220DD990" w:rsidR="004E7EE6" w:rsidRDefault="00745E4C">
          <w:pPr>
            <w:pStyle w:val="TOC2"/>
            <w:rPr>
              <w:rFonts w:asciiTheme="minorHAnsi" w:eastAsiaTheme="minorEastAsia" w:hAnsiTheme="minorHAnsi" w:cstheme="minorBidi"/>
              <w:bCs w:val="0"/>
            </w:rPr>
          </w:pPr>
          <w:hyperlink w:anchor="_Toc71556385" w:history="1">
            <w:r w:rsidR="004E7EE6" w:rsidRPr="00E47D5B">
              <w:rPr>
                <w:rStyle w:val="Hyperlink"/>
              </w:rPr>
              <w:t>Progr</w:t>
            </w:r>
            <w:r w:rsidR="004E7EE6" w:rsidRPr="00E47D5B">
              <w:rPr>
                <w:rStyle w:val="Hyperlink"/>
                <w:spacing w:val="1"/>
              </w:rPr>
              <w:t>a</w:t>
            </w:r>
            <w:r w:rsidR="004E7EE6" w:rsidRPr="00E47D5B">
              <w:rPr>
                <w:rStyle w:val="Hyperlink"/>
              </w:rPr>
              <w:t xml:space="preserve">m </w:t>
            </w:r>
            <w:r w:rsidR="004E7EE6" w:rsidRPr="00E47D5B">
              <w:rPr>
                <w:rStyle w:val="Hyperlink"/>
                <w:spacing w:val="1"/>
              </w:rPr>
              <w:t>a</w:t>
            </w:r>
            <w:r w:rsidR="004E7EE6" w:rsidRPr="00E47D5B">
              <w:rPr>
                <w:rStyle w:val="Hyperlink"/>
              </w:rPr>
              <w:t>nd Course E</w:t>
            </w:r>
            <w:r w:rsidR="004E7EE6" w:rsidRPr="00E47D5B">
              <w:rPr>
                <w:rStyle w:val="Hyperlink"/>
                <w:spacing w:val="-4"/>
              </w:rPr>
              <w:t>v</w:t>
            </w:r>
            <w:r w:rsidR="004E7EE6" w:rsidRPr="00E47D5B">
              <w:rPr>
                <w:rStyle w:val="Hyperlink"/>
                <w:spacing w:val="1"/>
              </w:rPr>
              <w:t>a</w:t>
            </w:r>
            <w:r w:rsidR="004E7EE6" w:rsidRPr="00E47D5B">
              <w:rPr>
                <w:rStyle w:val="Hyperlink"/>
              </w:rPr>
              <w:t>lu</w:t>
            </w:r>
            <w:r w:rsidR="004E7EE6" w:rsidRPr="00E47D5B">
              <w:rPr>
                <w:rStyle w:val="Hyperlink"/>
                <w:spacing w:val="1"/>
              </w:rPr>
              <w:t>a</w:t>
            </w:r>
            <w:r w:rsidR="004E7EE6" w:rsidRPr="00E47D5B">
              <w:rPr>
                <w:rStyle w:val="Hyperlink"/>
              </w:rPr>
              <w:t>tion Poli</w:t>
            </w:r>
            <w:r w:rsidR="004E7EE6" w:rsidRPr="00E47D5B">
              <w:rPr>
                <w:rStyle w:val="Hyperlink"/>
                <w:spacing w:val="4"/>
              </w:rPr>
              <w:t>c</w:t>
            </w:r>
            <w:r w:rsidR="004E7EE6" w:rsidRPr="00E47D5B">
              <w:rPr>
                <w:rStyle w:val="Hyperlink"/>
              </w:rPr>
              <w:t>y</w:t>
            </w:r>
            <w:r w:rsidR="004E7EE6">
              <w:rPr>
                <w:webHidden/>
              </w:rPr>
              <w:tab/>
            </w:r>
            <w:r w:rsidR="004E7EE6">
              <w:rPr>
                <w:webHidden/>
              </w:rPr>
              <w:fldChar w:fldCharType="begin"/>
            </w:r>
            <w:r w:rsidR="004E7EE6">
              <w:rPr>
                <w:webHidden/>
              </w:rPr>
              <w:instrText xml:space="preserve"> PAGEREF _Toc71556385 \h </w:instrText>
            </w:r>
            <w:r w:rsidR="004E7EE6">
              <w:rPr>
                <w:webHidden/>
              </w:rPr>
            </w:r>
            <w:r w:rsidR="004E7EE6">
              <w:rPr>
                <w:webHidden/>
              </w:rPr>
              <w:fldChar w:fldCharType="separate"/>
            </w:r>
            <w:r w:rsidR="00BD7E86">
              <w:rPr>
                <w:webHidden/>
              </w:rPr>
              <w:t>39</w:t>
            </w:r>
            <w:r w:rsidR="004E7EE6">
              <w:rPr>
                <w:webHidden/>
              </w:rPr>
              <w:fldChar w:fldCharType="end"/>
            </w:r>
          </w:hyperlink>
        </w:p>
        <w:p w14:paraId="5B489EDD" w14:textId="6A516226" w:rsidR="004E7EE6" w:rsidRDefault="00745E4C">
          <w:pPr>
            <w:pStyle w:val="TOC1"/>
            <w:tabs>
              <w:tab w:val="right" w:leader="dot" w:pos="9350"/>
            </w:tabs>
            <w:rPr>
              <w:rFonts w:eastAsiaTheme="minorEastAsia"/>
              <w:noProof/>
            </w:rPr>
          </w:pPr>
          <w:hyperlink w:anchor="_Toc71556386" w:history="1">
            <w:r w:rsidR="004E7EE6" w:rsidRPr="00E47D5B">
              <w:rPr>
                <w:rStyle w:val="Hyperlink"/>
                <w:rFonts w:eastAsia="Arial"/>
                <w:noProof/>
              </w:rPr>
              <w:t>S</w:t>
            </w:r>
            <w:r w:rsidR="004E7EE6" w:rsidRPr="00E47D5B">
              <w:rPr>
                <w:rStyle w:val="Hyperlink"/>
                <w:rFonts w:eastAsia="Arial"/>
                <w:noProof/>
                <w:spacing w:val="1"/>
              </w:rPr>
              <w:t>E</w:t>
            </w:r>
            <w:r w:rsidR="004E7EE6" w:rsidRPr="00E47D5B">
              <w:rPr>
                <w:rStyle w:val="Hyperlink"/>
                <w:rFonts w:eastAsia="Arial"/>
                <w:noProof/>
              </w:rPr>
              <w:t>CTION</w:t>
            </w:r>
            <w:r w:rsidR="004E7EE6" w:rsidRPr="00E47D5B">
              <w:rPr>
                <w:rStyle w:val="Hyperlink"/>
                <w:rFonts w:eastAsia="Arial"/>
                <w:noProof/>
                <w:spacing w:val="-15"/>
              </w:rPr>
              <w:t xml:space="preserve"> </w:t>
            </w:r>
            <w:r w:rsidR="004E7EE6" w:rsidRPr="00E47D5B">
              <w:rPr>
                <w:rStyle w:val="Hyperlink"/>
                <w:rFonts w:eastAsia="Arial"/>
                <w:noProof/>
                <w:spacing w:val="1"/>
              </w:rPr>
              <w:t>VII</w:t>
            </w:r>
            <w:r w:rsidR="004E7EE6" w:rsidRPr="00E47D5B">
              <w:rPr>
                <w:rStyle w:val="Hyperlink"/>
                <w:rFonts w:eastAsia="Arial"/>
                <w:noProof/>
              </w:rPr>
              <w:t>I:</w:t>
            </w:r>
            <w:r w:rsidR="004E7EE6" w:rsidRPr="00E47D5B">
              <w:rPr>
                <w:rStyle w:val="Hyperlink"/>
                <w:rFonts w:eastAsia="Arial"/>
                <w:noProof/>
                <w:spacing w:val="-5"/>
              </w:rPr>
              <w:t xml:space="preserve"> </w:t>
            </w:r>
            <w:r w:rsidR="004E7EE6" w:rsidRPr="00E47D5B">
              <w:rPr>
                <w:rStyle w:val="Hyperlink"/>
                <w:rFonts w:eastAsia="Arial"/>
                <w:noProof/>
                <w:spacing w:val="2"/>
              </w:rPr>
              <w:t>DI</w:t>
            </w:r>
            <w:r w:rsidR="004E7EE6" w:rsidRPr="00E47D5B">
              <w:rPr>
                <w:rStyle w:val="Hyperlink"/>
                <w:rFonts w:eastAsia="Arial"/>
                <w:noProof/>
              </w:rPr>
              <w:t>SCI</w:t>
            </w:r>
            <w:r w:rsidR="004E7EE6" w:rsidRPr="00E47D5B">
              <w:rPr>
                <w:rStyle w:val="Hyperlink"/>
                <w:rFonts w:eastAsia="Arial"/>
                <w:noProof/>
                <w:spacing w:val="1"/>
              </w:rPr>
              <w:t>P</w:t>
            </w:r>
            <w:r w:rsidR="004E7EE6" w:rsidRPr="00E47D5B">
              <w:rPr>
                <w:rStyle w:val="Hyperlink"/>
                <w:rFonts w:eastAsia="Arial"/>
                <w:noProof/>
              </w:rPr>
              <w:t>LI</w:t>
            </w:r>
            <w:r w:rsidR="004E7EE6" w:rsidRPr="00E47D5B">
              <w:rPr>
                <w:rStyle w:val="Hyperlink"/>
                <w:rFonts w:eastAsia="Arial"/>
                <w:noProof/>
                <w:spacing w:val="4"/>
              </w:rPr>
              <w:t>N</w:t>
            </w:r>
            <w:r w:rsidR="004E7EE6" w:rsidRPr="00E47D5B">
              <w:rPr>
                <w:rStyle w:val="Hyperlink"/>
                <w:rFonts w:eastAsia="Arial"/>
                <w:noProof/>
                <w:spacing w:val="-5"/>
              </w:rPr>
              <w:t>A</w:t>
            </w:r>
            <w:r w:rsidR="004E7EE6" w:rsidRPr="00E47D5B">
              <w:rPr>
                <w:rStyle w:val="Hyperlink"/>
                <w:rFonts w:eastAsia="Arial"/>
                <w:noProof/>
                <w:spacing w:val="2"/>
              </w:rPr>
              <w:t>R</w:t>
            </w:r>
            <w:r w:rsidR="004E7EE6" w:rsidRPr="00E47D5B">
              <w:rPr>
                <w:rStyle w:val="Hyperlink"/>
                <w:rFonts w:eastAsia="Arial"/>
                <w:noProof/>
              </w:rPr>
              <w:t>Y</w:t>
            </w:r>
            <w:r w:rsidR="004E7EE6" w:rsidRPr="00E47D5B">
              <w:rPr>
                <w:rStyle w:val="Hyperlink"/>
                <w:rFonts w:eastAsia="Arial"/>
                <w:noProof/>
                <w:spacing w:val="-23"/>
              </w:rPr>
              <w:t xml:space="preserve"> </w:t>
            </w:r>
            <w:r w:rsidR="004E7EE6" w:rsidRPr="00E47D5B">
              <w:rPr>
                <w:rStyle w:val="Hyperlink"/>
                <w:noProof/>
              </w:rPr>
              <w:t>POLICIES</w:t>
            </w:r>
            <w:r w:rsidR="004E7EE6">
              <w:rPr>
                <w:noProof/>
                <w:webHidden/>
              </w:rPr>
              <w:tab/>
            </w:r>
            <w:r w:rsidR="004E7EE6">
              <w:rPr>
                <w:noProof/>
                <w:webHidden/>
              </w:rPr>
              <w:fldChar w:fldCharType="begin"/>
            </w:r>
            <w:r w:rsidR="004E7EE6">
              <w:rPr>
                <w:noProof/>
                <w:webHidden/>
              </w:rPr>
              <w:instrText xml:space="preserve"> PAGEREF _Toc71556386 \h </w:instrText>
            </w:r>
            <w:r w:rsidR="004E7EE6">
              <w:rPr>
                <w:noProof/>
                <w:webHidden/>
              </w:rPr>
            </w:r>
            <w:r w:rsidR="004E7EE6">
              <w:rPr>
                <w:noProof/>
                <w:webHidden/>
              </w:rPr>
              <w:fldChar w:fldCharType="separate"/>
            </w:r>
            <w:r w:rsidR="00BD7E86">
              <w:rPr>
                <w:noProof/>
                <w:webHidden/>
              </w:rPr>
              <w:t>39</w:t>
            </w:r>
            <w:r w:rsidR="004E7EE6">
              <w:rPr>
                <w:noProof/>
                <w:webHidden/>
              </w:rPr>
              <w:fldChar w:fldCharType="end"/>
            </w:r>
          </w:hyperlink>
        </w:p>
        <w:p w14:paraId="0C036971" w14:textId="601FCCF7" w:rsidR="004E7EE6" w:rsidRDefault="00745E4C">
          <w:pPr>
            <w:pStyle w:val="TOC2"/>
            <w:rPr>
              <w:rFonts w:asciiTheme="minorHAnsi" w:eastAsiaTheme="minorEastAsia" w:hAnsiTheme="minorHAnsi" w:cstheme="minorBidi"/>
              <w:bCs w:val="0"/>
            </w:rPr>
          </w:pPr>
          <w:hyperlink w:anchor="_Toc71556387" w:history="1">
            <w:r w:rsidR="004E7EE6" w:rsidRPr="00E47D5B">
              <w:rPr>
                <w:rStyle w:val="Hyperlink"/>
              </w:rPr>
              <w:t>D</w:t>
            </w:r>
            <w:r w:rsidR="004E7EE6" w:rsidRPr="00E47D5B">
              <w:rPr>
                <w:rStyle w:val="Hyperlink"/>
                <w:spacing w:val="1"/>
              </w:rPr>
              <w:t>i</w:t>
            </w:r>
            <w:r w:rsidR="004E7EE6" w:rsidRPr="00E47D5B">
              <w:rPr>
                <w:rStyle w:val="Hyperlink"/>
              </w:rPr>
              <w:t>sm</w:t>
            </w:r>
            <w:r w:rsidR="004E7EE6" w:rsidRPr="00E47D5B">
              <w:rPr>
                <w:rStyle w:val="Hyperlink"/>
                <w:spacing w:val="1"/>
              </w:rPr>
              <w:t>i</w:t>
            </w:r>
            <w:r w:rsidR="004E7EE6" w:rsidRPr="00E47D5B">
              <w:rPr>
                <w:rStyle w:val="Hyperlink"/>
              </w:rPr>
              <w:t>s</w:t>
            </w:r>
            <w:r w:rsidR="004E7EE6" w:rsidRPr="00E47D5B">
              <w:rPr>
                <w:rStyle w:val="Hyperlink"/>
                <w:spacing w:val="-3"/>
              </w:rPr>
              <w:t>s</w:t>
            </w:r>
            <w:r w:rsidR="004E7EE6" w:rsidRPr="00E47D5B">
              <w:rPr>
                <w:rStyle w:val="Hyperlink"/>
              </w:rPr>
              <w:t>al Pol</w:t>
            </w:r>
            <w:r w:rsidR="004E7EE6" w:rsidRPr="00E47D5B">
              <w:rPr>
                <w:rStyle w:val="Hyperlink"/>
                <w:spacing w:val="1"/>
              </w:rPr>
              <w:t>i</w:t>
            </w:r>
            <w:r w:rsidR="004E7EE6" w:rsidRPr="00E47D5B">
              <w:rPr>
                <w:rStyle w:val="Hyperlink"/>
                <w:spacing w:val="2"/>
              </w:rPr>
              <w:t>c</w:t>
            </w:r>
            <w:r w:rsidR="004E7EE6" w:rsidRPr="00E47D5B">
              <w:rPr>
                <w:rStyle w:val="Hyperlink"/>
                <w:spacing w:val="-10"/>
              </w:rPr>
              <w:t>y</w:t>
            </w:r>
            <w:r w:rsidR="004E7EE6" w:rsidRPr="00E47D5B">
              <w:rPr>
                <w:rStyle w:val="Hyperlink"/>
                <w:spacing w:val="3"/>
              </w:rPr>
              <w:t>/</w:t>
            </w:r>
            <w:r w:rsidR="004E7EE6" w:rsidRPr="00E47D5B">
              <w:rPr>
                <w:rStyle w:val="Hyperlink"/>
              </w:rPr>
              <w:t>P</w:t>
            </w:r>
            <w:r w:rsidR="004E7EE6" w:rsidRPr="00E47D5B">
              <w:rPr>
                <w:rStyle w:val="Hyperlink"/>
                <w:spacing w:val="1"/>
              </w:rPr>
              <w:t>r</w:t>
            </w:r>
            <w:r w:rsidR="004E7EE6" w:rsidRPr="00E47D5B">
              <w:rPr>
                <w:rStyle w:val="Hyperlink"/>
              </w:rPr>
              <w:t>ocedu</w:t>
            </w:r>
            <w:r w:rsidR="004E7EE6" w:rsidRPr="00E47D5B">
              <w:rPr>
                <w:rStyle w:val="Hyperlink"/>
                <w:spacing w:val="1"/>
              </w:rPr>
              <w:t>r</w:t>
            </w:r>
            <w:r w:rsidR="004E7EE6" w:rsidRPr="00E47D5B">
              <w:rPr>
                <w:rStyle w:val="Hyperlink"/>
              </w:rPr>
              <w:t>e</w:t>
            </w:r>
            <w:r w:rsidR="004E7EE6">
              <w:rPr>
                <w:webHidden/>
              </w:rPr>
              <w:tab/>
            </w:r>
            <w:r w:rsidR="004E7EE6">
              <w:rPr>
                <w:webHidden/>
              </w:rPr>
              <w:fldChar w:fldCharType="begin"/>
            </w:r>
            <w:r w:rsidR="004E7EE6">
              <w:rPr>
                <w:webHidden/>
              </w:rPr>
              <w:instrText xml:space="preserve"> PAGEREF _Toc71556387 \h </w:instrText>
            </w:r>
            <w:r w:rsidR="004E7EE6">
              <w:rPr>
                <w:webHidden/>
              </w:rPr>
            </w:r>
            <w:r w:rsidR="004E7EE6">
              <w:rPr>
                <w:webHidden/>
              </w:rPr>
              <w:fldChar w:fldCharType="separate"/>
            </w:r>
            <w:r w:rsidR="00BD7E86">
              <w:rPr>
                <w:webHidden/>
              </w:rPr>
              <w:t>39</w:t>
            </w:r>
            <w:r w:rsidR="004E7EE6">
              <w:rPr>
                <w:webHidden/>
              </w:rPr>
              <w:fldChar w:fldCharType="end"/>
            </w:r>
          </w:hyperlink>
        </w:p>
        <w:p w14:paraId="79F0CFC4" w14:textId="0992C85C" w:rsidR="004E7EE6" w:rsidRDefault="00745E4C">
          <w:pPr>
            <w:pStyle w:val="TOC2"/>
            <w:rPr>
              <w:rFonts w:asciiTheme="minorHAnsi" w:eastAsiaTheme="minorEastAsia" w:hAnsiTheme="minorHAnsi" w:cstheme="minorBidi"/>
              <w:bCs w:val="0"/>
            </w:rPr>
          </w:pPr>
          <w:hyperlink w:anchor="_Toc71556388" w:history="1">
            <w:r w:rsidR="004E7EE6" w:rsidRPr="00E47D5B">
              <w:rPr>
                <w:rStyle w:val="Hyperlink"/>
              </w:rPr>
              <w:t>Cou</w:t>
            </w:r>
            <w:r w:rsidR="004E7EE6" w:rsidRPr="00E47D5B">
              <w:rPr>
                <w:rStyle w:val="Hyperlink"/>
                <w:spacing w:val="1"/>
              </w:rPr>
              <w:t>r</w:t>
            </w:r>
            <w:r w:rsidR="004E7EE6" w:rsidRPr="00E47D5B">
              <w:rPr>
                <w:rStyle w:val="Hyperlink"/>
              </w:rPr>
              <w:t>se</w:t>
            </w:r>
            <w:r w:rsidR="004E7EE6" w:rsidRPr="00E47D5B">
              <w:rPr>
                <w:rStyle w:val="Hyperlink"/>
                <w:spacing w:val="1"/>
              </w:rPr>
              <w:t xml:space="preserve"> </w:t>
            </w:r>
            <w:r w:rsidR="004E7EE6" w:rsidRPr="00E47D5B">
              <w:rPr>
                <w:rStyle w:val="Hyperlink"/>
              </w:rPr>
              <w:t>Fai</w:t>
            </w:r>
            <w:r w:rsidR="004E7EE6" w:rsidRPr="00E47D5B">
              <w:rPr>
                <w:rStyle w:val="Hyperlink"/>
                <w:spacing w:val="1"/>
              </w:rPr>
              <w:t>l</w:t>
            </w:r>
            <w:r w:rsidR="004E7EE6" w:rsidRPr="00E47D5B">
              <w:rPr>
                <w:rStyle w:val="Hyperlink"/>
              </w:rPr>
              <w:t>u</w:t>
            </w:r>
            <w:r w:rsidR="004E7EE6" w:rsidRPr="00E47D5B">
              <w:rPr>
                <w:rStyle w:val="Hyperlink"/>
                <w:spacing w:val="1"/>
              </w:rPr>
              <w:t>r</w:t>
            </w:r>
            <w:r w:rsidR="004E7EE6" w:rsidRPr="00E47D5B">
              <w:rPr>
                <w:rStyle w:val="Hyperlink"/>
              </w:rPr>
              <w:t>e</w:t>
            </w:r>
            <w:r w:rsidR="004E7EE6">
              <w:rPr>
                <w:webHidden/>
              </w:rPr>
              <w:tab/>
            </w:r>
            <w:r w:rsidR="004E7EE6">
              <w:rPr>
                <w:webHidden/>
              </w:rPr>
              <w:fldChar w:fldCharType="begin"/>
            </w:r>
            <w:r w:rsidR="004E7EE6">
              <w:rPr>
                <w:webHidden/>
              </w:rPr>
              <w:instrText xml:space="preserve"> PAGEREF _Toc71556388 \h </w:instrText>
            </w:r>
            <w:r w:rsidR="004E7EE6">
              <w:rPr>
                <w:webHidden/>
              </w:rPr>
            </w:r>
            <w:r w:rsidR="004E7EE6">
              <w:rPr>
                <w:webHidden/>
              </w:rPr>
              <w:fldChar w:fldCharType="separate"/>
            </w:r>
            <w:r w:rsidR="00BD7E86">
              <w:rPr>
                <w:webHidden/>
              </w:rPr>
              <w:t>40</w:t>
            </w:r>
            <w:r w:rsidR="004E7EE6">
              <w:rPr>
                <w:webHidden/>
              </w:rPr>
              <w:fldChar w:fldCharType="end"/>
            </w:r>
          </w:hyperlink>
        </w:p>
        <w:p w14:paraId="265F897E" w14:textId="7F229A6F" w:rsidR="004E7EE6" w:rsidRDefault="00745E4C">
          <w:pPr>
            <w:pStyle w:val="TOC1"/>
            <w:tabs>
              <w:tab w:val="right" w:leader="dot" w:pos="9350"/>
            </w:tabs>
            <w:rPr>
              <w:rFonts w:eastAsiaTheme="minorEastAsia"/>
              <w:noProof/>
            </w:rPr>
          </w:pPr>
          <w:hyperlink w:anchor="_Toc71556389" w:history="1">
            <w:r w:rsidR="004E7EE6" w:rsidRPr="00E47D5B">
              <w:rPr>
                <w:rStyle w:val="Hyperlink"/>
                <w:rFonts w:ascii="Calibri" w:eastAsia="Arial" w:hAnsi="Calibri"/>
                <w:noProof/>
                <w:spacing w:val="-1"/>
              </w:rPr>
              <w:t>SECTION IX: RT</w:t>
            </w:r>
            <w:r w:rsidR="004E7EE6" w:rsidRPr="00E47D5B">
              <w:rPr>
                <w:rStyle w:val="Hyperlink"/>
                <w:rFonts w:ascii="Calibri" w:eastAsia="Arial" w:hAnsi="Calibri"/>
                <w:noProof/>
              </w:rPr>
              <w:t xml:space="preserve"> </w:t>
            </w:r>
            <w:r w:rsidR="004E7EE6" w:rsidRPr="00E47D5B">
              <w:rPr>
                <w:rStyle w:val="Hyperlink"/>
                <w:rFonts w:ascii="Calibri" w:eastAsia="Arial" w:hAnsi="Calibri"/>
                <w:noProof/>
                <w:spacing w:val="-3"/>
              </w:rPr>
              <w:t>P</w:t>
            </w:r>
            <w:r w:rsidR="004E7EE6" w:rsidRPr="00E47D5B">
              <w:rPr>
                <w:rStyle w:val="Hyperlink"/>
                <w:rFonts w:ascii="Calibri" w:eastAsia="Arial" w:hAnsi="Calibri"/>
                <w:noProof/>
                <w:spacing w:val="1"/>
              </w:rPr>
              <w:t>r</w:t>
            </w:r>
            <w:r w:rsidR="004E7EE6" w:rsidRPr="00E47D5B">
              <w:rPr>
                <w:rStyle w:val="Hyperlink"/>
                <w:rFonts w:ascii="Calibri" w:eastAsia="Arial" w:hAnsi="Calibri"/>
                <w:noProof/>
                <w:spacing w:val="-1"/>
              </w:rPr>
              <w:t>og</w:t>
            </w:r>
            <w:r w:rsidR="004E7EE6" w:rsidRPr="00E47D5B">
              <w:rPr>
                <w:rStyle w:val="Hyperlink"/>
                <w:rFonts w:ascii="Calibri" w:eastAsia="Arial" w:hAnsi="Calibri"/>
                <w:noProof/>
                <w:spacing w:val="1"/>
              </w:rPr>
              <w:t>r</w:t>
            </w:r>
            <w:r w:rsidR="004E7EE6" w:rsidRPr="00E47D5B">
              <w:rPr>
                <w:rStyle w:val="Hyperlink"/>
                <w:rFonts w:ascii="Calibri" w:eastAsia="Arial" w:hAnsi="Calibri"/>
                <w:noProof/>
              </w:rPr>
              <w:t>am</w:t>
            </w:r>
            <w:r w:rsidR="004E7EE6" w:rsidRPr="00E47D5B">
              <w:rPr>
                <w:rStyle w:val="Hyperlink"/>
                <w:rFonts w:ascii="Calibri" w:eastAsia="Arial" w:hAnsi="Calibri"/>
                <w:noProof/>
                <w:spacing w:val="-4"/>
              </w:rPr>
              <w:t xml:space="preserve"> EXIT AND </w:t>
            </w:r>
            <w:r w:rsidR="004E7EE6" w:rsidRPr="00E47D5B">
              <w:rPr>
                <w:rStyle w:val="Hyperlink"/>
                <w:rFonts w:ascii="Calibri" w:eastAsia="Arial" w:hAnsi="Calibri"/>
                <w:noProof/>
                <w:spacing w:val="-1"/>
              </w:rPr>
              <w:t>RE-ENTRY</w:t>
            </w:r>
            <w:r w:rsidR="004E7EE6">
              <w:rPr>
                <w:noProof/>
                <w:webHidden/>
              </w:rPr>
              <w:tab/>
            </w:r>
            <w:r w:rsidR="004E7EE6">
              <w:rPr>
                <w:noProof/>
                <w:webHidden/>
              </w:rPr>
              <w:fldChar w:fldCharType="begin"/>
            </w:r>
            <w:r w:rsidR="004E7EE6">
              <w:rPr>
                <w:noProof/>
                <w:webHidden/>
              </w:rPr>
              <w:instrText xml:space="preserve"> PAGEREF _Toc71556389 \h </w:instrText>
            </w:r>
            <w:r w:rsidR="004E7EE6">
              <w:rPr>
                <w:noProof/>
                <w:webHidden/>
              </w:rPr>
            </w:r>
            <w:r w:rsidR="004E7EE6">
              <w:rPr>
                <w:noProof/>
                <w:webHidden/>
              </w:rPr>
              <w:fldChar w:fldCharType="separate"/>
            </w:r>
            <w:r w:rsidR="00BD7E86">
              <w:rPr>
                <w:noProof/>
                <w:webHidden/>
              </w:rPr>
              <w:t>41</w:t>
            </w:r>
            <w:r w:rsidR="004E7EE6">
              <w:rPr>
                <w:noProof/>
                <w:webHidden/>
              </w:rPr>
              <w:fldChar w:fldCharType="end"/>
            </w:r>
          </w:hyperlink>
        </w:p>
        <w:p w14:paraId="3A2A60D8" w14:textId="1F54EACA" w:rsidR="004E7EE6" w:rsidRDefault="00745E4C">
          <w:pPr>
            <w:pStyle w:val="TOC1"/>
            <w:tabs>
              <w:tab w:val="right" w:leader="dot" w:pos="9350"/>
            </w:tabs>
            <w:rPr>
              <w:rFonts w:eastAsiaTheme="minorEastAsia"/>
              <w:noProof/>
            </w:rPr>
          </w:pPr>
          <w:hyperlink w:anchor="_Toc71556390" w:history="1">
            <w:r w:rsidR="004E7EE6" w:rsidRPr="00E47D5B">
              <w:rPr>
                <w:rStyle w:val="Hyperlink"/>
                <w:rFonts w:ascii="Calibri" w:eastAsia="Arial" w:hAnsi="Calibri" w:cs="Arial"/>
                <w:noProof/>
              </w:rPr>
              <w:t>S</w:t>
            </w:r>
            <w:r w:rsidR="004E7EE6" w:rsidRPr="00E47D5B">
              <w:rPr>
                <w:rStyle w:val="Hyperlink"/>
                <w:rFonts w:ascii="Calibri" w:eastAsia="Arial" w:hAnsi="Calibri" w:cs="Arial"/>
                <w:noProof/>
                <w:spacing w:val="1"/>
              </w:rPr>
              <w:t>E</w:t>
            </w:r>
            <w:r w:rsidR="004E7EE6" w:rsidRPr="00E47D5B">
              <w:rPr>
                <w:rStyle w:val="Hyperlink"/>
                <w:rFonts w:ascii="Calibri" w:eastAsia="Arial" w:hAnsi="Calibri" w:cs="Arial"/>
                <w:noProof/>
              </w:rPr>
              <w:t>CTION</w:t>
            </w:r>
            <w:r w:rsidR="004E7EE6" w:rsidRPr="00E47D5B">
              <w:rPr>
                <w:rStyle w:val="Hyperlink"/>
                <w:rFonts w:ascii="Calibri" w:eastAsia="Arial" w:hAnsi="Calibri" w:cs="Arial"/>
                <w:noProof/>
                <w:spacing w:val="-15"/>
              </w:rPr>
              <w:t xml:space="preserve"> </w:t>
            </w:r>
            <w:r w:rsidR="004E7EE6" w:rsidRPr="00E47D5B">
              <w:rPr>
                <w:rStyle w:val="Hyperlink"/>
                <w:rFonts w:ascii="Calibri" w:eastAsia="Arial" w:hAnsi="Calibri" w:cs="Arial"/>
                <w:noProof/>
                <w:spacing w:val="1"/>
              </w:rPr>
              <w:t>X</w:t>
            </w:r>
            <w:r w:rsidR="004E7EE6" w:rsidRPr="00E47D5B">
              <w:rPr>
                <w:rStyle w:val="Hyperlink"/>
                <w:rFonts w:ascii="Calibri" w:eastAsia="Arial" w:hAnsi="Calibri" w:cs="Arial"/>
                <w:noProof/>
              </w:rPr>
              <w:t>:</w:t>
            </w:r>
            <w:r w:rsidR="004E7EE6" w:rsidRPr="00E47D5B">
              <w:rPr>
                <w:rStyle w:val="Hyperlink"/>
                <w:rFonts w:ascii="Calibri" w:eastAsia="Arial" w:hAnsi="Calibri" w:cs="Arial"/>
                <w:noProof/>
                <w:spacing w:val="-4"/>
              </w:rPr>
              <w:t xml:space="preserve"> </w:t>
            </w:r>
            <w:r w:rsidR="004E7EE6" w:rsidRPr="00E47D5B">
              <w:rPr>
                <w:rStyle w:val="Hyperlink"/>
                <w:rFonts w:ascii="Calibri" w:eastAsia="Arial" w:hAnsi="Calibri" w:cs="Arial"/>
                <w:noProof/>
                <w:spacing w:val="2"/>
              </w:rPr>
              <w:t>H</w:t>
            </w:r>
            <w:r w:rsidR="004E7EE6" w:rsidRPr="00E47D5B">
              <w:rPr>
                <w:rStyle w:val="Hyperlink"/>
                <w:rFonts w:ascii="Calibri" w:eastAsia="Arial" w:hAnsi="Calibri" w:cs="Arial"/>
                <w:noProof/>
                <w:spacing w:val="5"/>
              </w:rPr>
              <w:t>E</w:t>
            </w:r>
            <w:r w:rsidR="004E7EE6" w:rsidRPr="00E47D5B">
              <w:rPr>
                <w:rStyle w:val="Hyperlink"/>
                <w:rFonts w:ascii="Calibri" w:eastAsia="Arial" w:hAnsi="Calibri" w:cs="Arial"/>
                <w:noProof/>
                <w:spacing w:val="-7"/>
              </w:rPr>
              <w:t>A</w:t>
            </w:r>
            <w:r w:rsidR="004E7EE6" w:rsidRPr="00E47D5B">
              <w:rPr>
                <w:rStyle w:val="Hyperlink"/>
                <w:rFonts w:ascii="Calibri" w:eastAsia="Arial" w:hAnsi="Calibri" w:cs="Arial"/>
                <w:noProof/>
                <w:spacing w:val="2"/>
              </w:rPr>
              <w:t>L</w:t>
            </w:r>
            <w:r w:rsidR="004E7EE6" w:rsidRPr="00E47D5B">
              <w:rPr>
                <w:rStyle w:val="Hyperlink"/>
                <w:rFonts w:ascii="Calibri" w:eastAsia="Arial" w:hAnsi="Calibri" w:cs="Arial"/>
                <w:noProof/>
              </w:rPr>
              <w:t>TH</w:t>
            </w:r>
            <w:r w:rsidR="004E7EE6" w:rsidRPr="00E47D5B">
              <w:rPr>
                <w:rStyle w:val="Hyperlink"/>
                <w:rFonts w:ascii="Calibri" w:eastAsia="Arial" w:hAnsi="Calibri" w:cs="Arial"/>
                <w:noProof/>
                <w:spacing w:val="-8"/>
              </w:rPr>
              <w:t xml:space="preserve"> </w:t>
            </w:r>
            <w:r w:rsidR="004E7EE6" w:rsidRPr="00E47D5B">
              <w:rPr>
                <w:rStyle w:val="Hyperlink"/>
                <w:rFonts w:ascii="Calibri" w:eastAsia="Arial" w:hAnsi="Calibri" w:cs="Arial"/>
                <w:noProof/>
                <w:spacing w:val="-7"/>
              </w:rPr>
              <w:t>A</w:t>
            </w:r>
            <w:r w:rsidR="004E7EE6" w:rsidRPr="00E47D5B">
              <w:rPr>
                <w:rStyle w:val="Hyperlink"/>
                <w:rFonts w:ascii="Calibri" w:eastAsia="Arial" w:hAnsi="Calibri" w:cs="Arial"/>
                <w:noProof/>
                <w:spacing w:val="2"/>
              </w:rPr>
              <w:t>N</w:t>
            </w:r>
            <w:r w:rsidR="004E7EE6" w:rsidRPr="00E47D5B">
              <w:rPr>
                <w:rStyle w:val="Hyperlink"/>
                <w:rFonts w:ascii="Calibri" w:eastAsia="Arial" w:hAnsi="Calibri" w:cs="Arial"/>
                <w:noProof/>
              </w:rPr>
              <w:t>D</w:t>
            </w:r>
            <w:r w:rsidR="004E7EE6" w:rsidRPr="00E47D5B">
              <w:rPr>
                <w:rStyle w:val="Hyperlink"/>
                <w:rFonts w:ascii="Calibri" w:eastAsia="Arial" w:hAnsi="Calibri" w:cs="Arial"/>
                <w:noProof/>
                <w:spacing w:val="-8"/>
              </w:rPr>
              <w:t xml:space="preserve"> </w:t>
            </w:r>
            <w:r w:rsidR="004E7EE6" w:rsidRPr="00E47D5B">
              <w:rPr>
                <w:rStyle w:val="Hyperlink"/>
                <w:rFonts w:ascii="Calibri" w:eastAsia="Arial" w:hAnsi="Calibri" w:cs="Arial"/>
                <w:noProof/>
                <w:spacing w:val="8"/>
              </w:rPr>
              <w:t>S</w:t>
            </w:r>
            <w:r w:rsidR="004E7EE6" w:rsidRPr="00E47D5B">
              <w:rPr>
                <w:rStyle w:val="Hyperlink"/>
                <w:rFonts w:ascii="Calibri" w:eastAsia="Arial" w:hAnsi="Calibri" w:cs="Arial"/>
                <w:noProof/>
                <w:spacing w:val="-3"/>
              </w:rPr>
              <w:t>A</w:t>
            </w:r>
            <w:r w:rsidR="004E7EE6" w:rsidRPr="00E47D5B">
              <w:rPr>
                <w:rStyle w:val="Hyperlink"/>
                <w:rFonts w:ascii="Calibri" w:eastAsia="Arial" w:hAnsi="Calibri" w:cs="Arial"/>
                <w:noProof/>
              </w:rPr>
              <w:t>FETY</w:t>
            </w:r>
            <w:r w:rsidR="004E7EE6" w:rsidRPr="00E47D5B">
              <w:rPr>
                <w:rStyle w:val="Hyperlink"/>
                <w:rFonts w:ascii="Calibri" w:eastAsia="Arial" w:hAnsi="Calibri" w:cs="Arial"/>
                <w:noProof/>
                <w:spacing w:val="-13"/>
              </w:rPr>
              <w:t xml:space="preserve"> </w:t>
            </w:r>
            <w:r w:rsidR="004E7EE6" w:rsidRPr="00E47D5B">
              <w:rPr>
                <w:rStyle w:val="Hyperlink"/>
                <w:rFonts w:ascii="Calibri" w:eastAsia="Arial" w:hAnsi="Calibri" w:cs="Arial"/>
                <w:noProof/>
                <w:w w:val="99"/>
              </w:rPr>
              <w:t>P</w:t>
            </w:r>
            <w:r w:rsidR="004E7EE6" w:rsidRPr="00E47D5B">
              <w:rPr>
                <w:rStyle w:val="Hyperlink"/>
                <w:rFonts w:ascii="Calibri" w:eastAsia="Arial" w:hAnsi="Calibri" w:cs="Arial"/>
                <w:noProof/>
                <w:spacing w:val="2"/>
                <w:w w:val="99"/>
              </w:rPr>
              <w:t>O</w:t>
            </w:r>
            <w:r w:rsidR="004E7EE6" w:rsidRPr="00E47D5B">
              <w:rPr>
                <w:rStyle w:val="Hyperlink"/>
                <w:rFonts w:ascii="Calibri" w:eastAsia="Arial" w:hAnsi="Calibri" w:cs="Arial"/>
                <w:noProof/>
                <w:w w:val="99"/>
              </w:rPr>
              <w:t>LICIES</w:t>
            </w:r>
            <w:r w:rsidR="004E7EE6">
              <w:rPr>
                <w:noProof/>
                <w:webHidden/>
              </w:rPr>
              <w:tab/>
            </w:r>
            <w:r w:rsidR="004E7EE6">
              <w:rPr>
                <w:noProof/>
                <w:webHidden/>
              </w:rPr>
              <w:fldChar w:fldCharType="begin"/>
            </w:r>
            <w:r w:rsidR="004E7EE6">
              <w:rPr>
                <w:noProof/>
                <w:webHidden/>
              </w:rPr>
              <w:instrText xml:space="preserve"> PAGEREF _Toc71556390 \h </w:instrText>
            </w:r>
            <w:r w:rsidR="004E7EE6">
              <w:rPr>
                <w:noProof/>
                <w:webHidden/>
              </w:rPr>
            </w:r>
            <w:r w:rsidR="004E7EE6">
              <w:rPr>
                <w:noProof/>
                <w:webHidden/>
              </w:rPr>
              <w:fldChar w:fldCharType="separate"/>
            </w:r>
            <w:r w:rsidR="00BD7E86">
              <w:rPr>
                <w:noProof/>
                <w:webHidden/>
              </w:rPr>
              <w:t>46</w:t>
            </w:r>
            <w:r w:rsidR="004E7EE6">
              <w:rPr>
                <w:noProof/>
                <w:webHidden/>
              </w:rPr>
              <w:fldChar w:fldCharType="end"/>
            </w:r>
          </w:hyperlink>
        </w:p>
        <w:p w14:paraId="06D20F8C" w14:textId="3CC8076B" w:rsidR="004E7EE6" w:rsidRDefault="00745E4C">
          <w:pPr>
            <w:pStyle w:val="TOC2"/>
            <w:rPr>
              <w:rFonts w:asciiTheme="minorHAnsi" w:eastAsiaTheme="minorEastAsia" w:hAnsiTheme="minorHAnsi" w:cstheme="minorBidi"/>
              <w:bCs w:val="0"/>
            </w:rPr>
          </w:pPr>
          <w:hyperlink w:anchor="_Toc71556391" w:history="1">
            <w:r w:rsidR="004E7EE6" w:rsidRPr="00E47D5B">
              <w:rPr>
                <w:rStyle w:val="Hyperlink"/>
              </w:rPr>
              <w:t>Report of Injury/Exposure to Infection</w:t>
            </w:r>
            <w:r w:rsidR="004E7EE6">
              <w:rPr>
                <w:webHidden/>
              </w:rPr>
              <w:tab/>
            </w:r>
            <w:r w:rsidR="004E7EE6">
              <w:rPr>
                <w:webHidden/>
              </w:rPr>
              <w:fldChar w:fldCharType="begin"/>
            </w:r>
            <w:r w:rsidR="004E7EE6">
              <w:rPr>
                <w:webHidden/>
              </w:rPr>
              <w:instrText xml:space="preserve"> PAGEREF _Toc71556391 \h </w:instrText>
            </w:r>
            <w:r w:rsidR="004E7EE6">
              <w:rPr>
                <w:webHidden/>
              </w:rPr>
            </w:r>
            <w:r w:rsidR="004E7EE6">
              <w:rPr>
                <w:webHidden/>
              </w:rPr>
              <w:fldChar w:fldCharType="separate"/>
            </w:r>
            <w:r w:rsidR="00BD7E86">
              <w:rPr>
                <w:webHidden/>
              </w:rPr>
              <w:t>47</w:t>
            </w:r>
            <w:r w:rsidR="004E7EE6">
              <w:rPr>
                <w:webHidden/>
              </w:rPr>
              <w:fldChar w:fldCharType="end"/>
            </w:r>
          </w:hyperlink>
        </w:p>
        <w:p w14:paraId="43AB0F81" w14:textId="52298815" w:rsidR="004E7EE6" w:rsidRDefault="00745E4C">
          <w:pPr>
            <w:pStyle w:val="TOC2"/>
            <w:rPr>
              <w:rFonts w:asciiTheme="minorHAnsi" w:eastAsiaTheme="minorEastAsia" w:hAnsiTheme="minorHAnsi" w:cstheme="minorBidi"/>
              <w:bCs w:val="0"/>
            </w:rPr>
          </w:pPr>
          <w:hyperlink w:anchor="_Toc71556392" w:history="1">
            <w:r w:rsidR="004E7EE6" w:rsidRPr="00E47D5B">
              <w:rPr>
                <w:rStyle w:val="Hyperlink"/>
                <w:highlight w:val="yellow"/>
              </w:rPr>
              <w:t>F</w:t>
            </w:r>
            <w:r w:rsidR="004E7EE6" w:rsidRPr="00E47D5B">
              <w:rPr>
                <w:rStyle w:val="Hyperlink"/>
                <w:spacing w:val="1"/>
                <w:highlight w:val="yellow"/>
              </w:rPr>
              <w:t>l</w:t>
            </w:r>
            <w:r w:rsidR="004E7EE6" w:rsidRPr="00E47D5B">
              <w:rPr>
                <w:rStyle w:val="Hyperlink"/>
                <w:highlight w:val="yellow"/>
              </w:rPr>
              <w:t>u (H1N1)</w:t>
            </w:r>
            <w:r w:rsidR="004E7EE6" w:rsidRPr="00E47D5B">
              <w:rPr>
                <w:rStyle w:val="Hyperlink"/>
                <w:spacing w:val="1"/>
                <w:highlight w:val="yellow"/>
              </w:rPr>
              <w:t xml:space="preserve"> </w:t>
            </w:r>
            <w:r w:rsidR="004E7EE6" w:rsidRPr="00E47D5B">
              <w:rPr>
                <w:rStyle w:val="Hyperlink"/>
                <w:spacing w:val="-4"/>
                <w:highlight w:val="yellow"/>
              </w:rPr>
              <w:t>D</w:t>
            </w:r>
            <w:r w:rsidR="004E7EE6" w:rsidRPr="00E47D5B">
              <w:rPr>
                <w:rStyle w:val="Hyperlink"/>
                <w:spacing w:val="1"/>
                <w:highlight w:val="yellow"/>
              </w:rPr>
              <w:t>i</w:t>
            </w:r>
            <w:r w:rsidR="004E7EE6" w:rsidRPr="00E47D5B">
              <w:rPr>
                <w:rStyle w:val="Hyperlink"/>
                <w:highlight w:val="yellow"/>
              </w:rPr>
              <w:t>str</w:t>
            </w:r>
            <w:r w:rsidR="004E7EE6" w:rsidRPr="00E47D5B">
              <w:rPr>
                <w:rStyle w:val="Hyperlink"/>
                <w:spacing w:val="1"/>
                <w:highlight w:val="yellow"/>
              </w:rPr>
              <w:t>i</w:t>
            </w:r>
            <w:r w:rsidR="004E7EE6" w:rsidRPr="00E47D5B">
              <w:rPr>
                <w:rStyle w:val="Hyperlink"/>
                <w:highlight w:val="yellow"/>
              </w:rPr>
              <w:t>ct</w:t>
            </w:r>
            <w:r w:rsidR="004E7EE6" w:rsidRPr="00E47D5B">
              <w:rPr>
                <w:rStyle w:val="Hyperlink"/>
                <w:spacing w:val="-2"/>
                <w:highlight w:val="yellow"/>
              </w:rPr>
              <w:t xml:space="preserve"> </w:t>
            </w:r>
            <w:r w:rsidR="004E7EE6" w:rsidRPr="00E47D5B">
              <w:rPr>
                <w:rStyle w:val="Hyperlink"/>
                <w:highlight w:val="yellow"/>
              </w:rPr>
              <w:t>Repo</w:t>
            </w:r>
            <w:r w:rsidR="004E7EE6" w:rsidRPr="00E47D5B">
              <w:rPr>
                <w:rStyle w:val="Hyperlink"/>
                <w:spacing w:val="1"/>
                <w:highlight w:val="yellow"/>
              </w:rPr>
              <w:t>r</w:t>
            </w:r>
            <w:r w:rsidR="004E7EE6" w:rsidRPr="00E47D5B">
              <w:rPr>
                <w:rStyle w:val="Hyperlink"/>
                <w:highlight w:val="yellow"/>
              </w:rPr>
              <w:t>t</w:t>
            </w:r>
            <w:r w:rsidR="004E7EE6" w:rsidRPr="00E47D5B">
              <w:rPr>
                <w:rStyle w:val="Hyperlink"/>
                <w:spacing w:val="1"/>
                <w:highlight w:val="yellow"/>
              </w:rPr>
              <w:t>i</w:t>
            </w:r>
            <w:r w:rsidR="004E7EE6" w:rsidRPr="00E47D5B">
              <w:rPr>
                <w:rStyle w:val="Hyperlink"/>
                <w:highlight w:val="yellow"/>
              </w:rPr>
              <w:t>ng P</w:t>
            </w:r>
            <w:r w:rsidR="004E7EE6" w:rsidRPr="00E47D5B">
              <w:rPr>
                <w:rStyle w:val="Hyperlink"/>
                <w:spacing w:val="-4"/>
                <w:highlight w:val="yellow"/>
              </w:rPr>
              <w:t>o</w:t>
            </w:r>
            <w:r w:rsidR="004E7EE6" w:rsidRPr="00E47D5B">
              <w:rPr>
                <w:rStyle w:val="Hyperlink"/>
                <w:spacing w:val="1"/>
                <w:highlight w:val="yellow"/>
              </w:rPr>
              <w:t>li</w:t>
            </w:r>
            <w:r w:rsidR="004E7EE6" w:rsidRPr="00E47D5B">
              <w:rPr>
                <w:rStyle w:val="Hyperlink"/>
                <w:spacing w:val="2"/>
                <w:highlight w:val="yellow"/>
              </w:rPr>
              <w:t>c</w:t>
            </w:r>
            <w:r w:rsidR="004E7EE6" w:rsidRPr="00E47D5B">
              <w:rPr>
                <w:rStyle w:val="Hyperlink"/>
                <w:highlight w:val="yellow"/>
              </w:rPr>
              <w:t>y</w:t>
            </w:r>
            <w:r w:rsidR="004E7EE6">
              <w:rPr>
                <w:webHidden/>
              </w:rPr>
              <w:tab/>
            </w:r>
            <w:r w:rsidR="004E7EE6">
              <w:rPr>
                <w:webHidden/>
              </w:rPr>
              <w:fldChar w:fldCharType="begin"/>
            </w:r>
            <w:r w:rsidR="004E7EE6">
              <w:rPr>
                <w:webHidden/>
              </w:rPr>
              <w:instrText xml:space="preserve"> PAGEREF _Toc71556392 \h </w:instrText>
            </w:r>
            <w:r w:rsidR="004E7EE6">
              <w:rPr>
                <w:webHidden/>
              </w:rPr>
            </w:r>
            <w:r w:rsidR="004E7EE6">
              <w:rPr>
                <w:webHidden/>
              </w:rPr>
              <w:fldChar w:fldCharType="separate"/>
            </w:r>
            <w:r w:rsidR="00BD7E86">
              <w:rPr>
                <w:b/>
                <w:bCs w:val="0"/>
                <w:webHidden/>
              </w:rPr>
              <w:t>Error! Bookmark not defined.</w:t>
            </w:r>
            <w:r w:rsidR="004E7EE6">
              <w:rPr>
                <w:webHidden/>
              </w:rPr>
              <w:fldChar w:fldCharType="end"/>
            </w:r>
          </w:hyperlink>
        </w:p>
        <w:p w14:paraId="147E90B2" w14:textId="72A70574" w:rsidR="004E7EE6" w:rsidRDefault="00745E4C">
          <w:pPr>
            <w:pStyle w:val="TOC2"/>
            <w:rPr>
              <w:rFonts w:asciiTheme="minorHAnsi" w:eastAsiaTheme="minorEastAsia" w:hAnsiTheme="minorHAnsi" w:cstheme="minorBidi"/>
              <w:bCs w:val="0"/>
            </w:rPr>
          </w:pPr>
          <w:hyperlink w:anchor="_Toc71556393" w:history="1">
            <w:r w:rsidR="004E7EE6" w:rsidRPr="00E47D5B">
              <w:rPr>
                <w:rStyle w:val="Hyperlink"/>
              </w:rPr>
              <w:t>Other Safe</w:t>
            </w:r>
            <w:r w:rsidR="004E7EE6" w:rsidRPr="00E47D5B">
              <w:rPr>
                <w:rStyle w:val="Hyperlink"/>
                <w:spacing w:val="2"/>
              </w:rPr>
              <w:t>t</w:t>
            </w:r>
            <w:r w:rsidR="004E7EE6" w:rsidRPr="00E47D5B">
              <w:rPr>
                <w:rStyle w:val="Hyperlink"/>
              </w:rPr>
              <w:t>y</w:t>
            </w:r>
            <w:r w:rsidR="004E7EE6" w:rsidRPr="00E47D5B">
              <w:rPr>
                <w:rStyle w:val="Hyperlink"/>
                <w:spacing w:val="-9"/>
              </w:rPr>
              <w:t xml:space="preserve"> </w:t>
            </w:r>
            <w:r w:rsidR="004E7EE6" w:rsidRPr="00E47D5B">
              <w:rPr>
                <w:rStyle w:val="Hyperlink"/>
                <w:spacing w:val="1"/>
              </w:rPr>
              <w:t>I</w:t>
            </w:r>
            <w:r w:rsidR="004E7EE6" w:rsidRPr="00E47D5B">
              <w:rPr>
                <w:rStyle w:val="Hyperlink"/>
              </w:rPr>
              <w:t>nfo</w:t>
            </w:r>
            <w:r w:rsidR="004E7EE6" w:rsidRPr="00E47D5B">
              <w:rPr>
                <w:rStyle w:val="Hyperlink"/>
                <w:spacing w:val="1"/>
              </w:rPr>
              <w:t>r</w:t>
            </w:r>
            <w:r w:rsidR="004E7EE6" w:rsidRPr="00E47D5B">
              <w:rPr>
                <w:rStyle w:val="Hyperlink"/>
              </w:rPr>
              <w:t>mat</w:t>
            </w:r>
            <w:r w:rsidR="004E7EE6" w:rsidRPr="00E47D5B">
              <w:rPr>
                <w:rStyle w:val="Hyperlink"/>
                <w:spacing w:val="1"/>
              </w:rPr>
              <w:t>i</w:t>
            </w:r>
            <w:r w:rsidR="004E7EE6" w:rsidRPr="00E47D5B">
              <w:rPr>
                <w:rStyle w:val="Hyperlink"/>
              </w:rPr>
              <w:t>on</w:t>
            </w:r>
            <w:r w:rsidR="004E7EE6">
              <w:rPr>
                <w:webHidden/>
              </w:rPr>
              <w:tab/>
            </w:r>
            <w:r w:rsidR="004E7EE6">
              <w:rPr>
                <w:webHidden/>
              </w:rPr>
              <w:fldChar w:fldCharType="begin"/>
            </w:r>
            <w:r w:rsidR="004E7EE6">
              <w:rPr>
                <w:webHidden/>
              </w:rPr>
              <w:instrText xml:space="preserve"> PAGEREF _Toc71556393 \h </w:instrText>
            </w:r>
            <w:r w:rsidR="004E7EE6">
              <w:rPr>
                <w:webHidden/>
              </w:rPr>
            </w:r>
            <w:r w:rsidR="004E7EE6">
              <w:rPr>
                <w:webHidden/>
              </w:rPr>
              <w:fldChar w:fldCharType="separate"/>
            </w:r>
            <w:r w:rsidR="00BD7E86">
              <w:rPr>
                <w:webHidden/>
              </w:rPr>
              <w:t>47</w:t>
            </w:r>
            <w:r w:rsidR="004E7EE6">
              <w:rPr>
                <w:webHidden/>
              </w:rPr>
              <w:fldChar w:fldCharType="end"/>
            </w:r>
          </w:hyperlink>
        </w:p>
        <w:p w14:paraId="5681C56B" w14:textId="06330C57" w:rsidR="004E7EE6" w:rsidRDefault="00745E4C">
          <w:pPr>
            <w:pStyle w:val="TOC1"/>
            <w:tabs>
              <w:tab w:val="right" w:leader="dot" w:pos="9350"/>
            </w:tabs>
            <w:rPr>
              <w:rFonts w:eastAsiaTheme="minorEastAsia"/>
              <w:noProof/>
            </w:rPr>
          </w:pPr>
          <w:hyperlink w:anchor="_Toc71556394" w:history="1">
            <w:r w:rsidR="004E7EE6" w:rsidRPr="00E47D5B">
              <w:rPr>
                <w:rStyle w:val="Hyperlink"/>
                <w:rFonts w:eastAsia="Arial"/>
                <w:noProof/>
              </w:rPr>
              <w:t>S</w:t>
            </w:r>
            <w:r w:rsidR="004E7EE6" w:rsidRPr="00E47D5B">
              <w:rPr>
                <w:rStyle w:val="Hyperlink"/>
                <w:rFonts w:eastAsia="Arial"/>
                <w:noProof/>
                <w:spacing w:val="1"/>
              </w:rPr>
              <w:t>E</w:t>
            </w:r>
            <w:r w:rsidR="004E7EE6" w:rsidRPr="00E47D5B">
              <w:rPr>
                <w:rStyle w:val="Hyperlink"/>
                <w:rFonts w:eastAsia="Arial"/>
                <w:noProof/>
              </w:rPr>
              <w:t>CTION</w:t>
            </w:r>
            <w:r w:rsidR="004E7EE6" w:rsidRPr="00E47D5B">
              <w:rPr>
                <w:rStyle w:val="Hyperlink"/>
                <w:rFonts w:eastAsia="Arial"/>
                <w:noProof/>
                <w:spacing w:val="-15"/>
              </w:rPr>
              <w:t xml:space="preserve"> </w:t>
            </w:r>
            <w:r w:rsidR="004E7EE6" w:rsidRPr="00E47D5B">
              <w:rPr>
                <w:rStyle w:val="Hyperlink"/>
                <w:rFonts w:eastAsia="Arial"/>
                <w:noProof/>
                <w:spacing w:val="1"/>
              </w:rPr>
              <w:t>XI</w:t>
            </w:r>
            <w:r w:rsidR="004E7EE6" w:rsidRPr="00E47D5B">
              <w:rPr>
                <w:rStyle w:val="Hyperlink"/>
                <w:rFonts w:eastAsia="Arial"/>
                <w:noProof/>
              </w:rPr>
              <w:t>:</w:t>
            </w:r>
            <w:r w:rsidR="004E7EE6" w:rsidRPr="00E47D5B">
              <w:rPr>
                <w:rStyle w:val="Hyperlink"/>
                <w:rFonts w:eastAsia="Arial"/>
                <w:noProof/>
                <w:spacing w:val="-7"/>
              </w:rPr>
              <w:t xml:space="preserve"> </w:t>
            </w:r>
            <w:r w:rsidR="004E7EE6" w:rsidRPr="00E47D5B">
              <w:rPr>
                <w:rStyle w:val="Hyperlink"/>
                <w:noProof/>
              </w:rPr>
              <w:t>STUDENT</w:t>
            </w:r>
            <w:r w:rsidR="004E7EE6" w:rsidRPr="00E47D5B">
              <w:rPr>
                <w:rStyle w:val="Hyperlink"/>
                <w:rFonts w:eastAsia="Arial"/>
                <w:noProof/>
                <w:spacing w:val="-16"/>
              </w:rPr>
              <w:t xml:space="preserve"> </w:t>
            </w:r>
            <w:r w:rsidR="004E7EE6" w:rsidRPr="00E47D5B">
              <w:rPr>
                <w:rStyle w:val="Hyperlink"/>
                <w:rFonts w:eastAsia="Arial"/>
                <w:noProof/>
              </w:rPr>
              <w:t>SER</w:t>
            </w:r>
            <w:r w:rsidR="004E7EE6" w:rsidRPr="00E47D5B">
              <w:rPr>
                <w:rStyle w:val="Hyperlink"/>
                <w:rFonts w:eastAsia="Arial"/>
                <w:noProof/>
                <w:spacing w:val="1"/>
              </w:rPr>
              <w:t>V</w:t>
            </w:r>
            <w:r w:rsidR="004E7EE6" w:rsidRPr="00E47D5B">
              <w:rPr>
                <w:rStyle w:val="Hyperlink"/>
                <w:rFonts w:eastAsia="Arial"/>
                <w:noProof/>
                <w:spacing w:val="2"/>
              </w:rPr>
              <w:t>I</w:t>
            </w:r>
            <w:r w:rsidR="004E7EE6" w:rsidRPr="00E47D5B">
              <w:rPr>
                <w:rStyle w:val="Hyperlink"/>
                <w:rFonts w:eastAsia="Arial"/>
                <w:noProof/>
              </w:rPr>
              <w:t>CES</w:t>
            </w:r>
            <w:r w:rsidR="004E7EE6">
              <w:rPr>
                <w:noProof/>
                <w:webHidden/>
              </w:rPr>
              <w:tab/>
            </w:r>
            <w:r w:rsidR="004E7EE6">
              <w:rPr>
                <w:noProof/>
                <w:webHidden/>
              </w:rPr>
              <w:fldChar w:fldCharType="begin"/>
            </w:r>
            <w:r w:rsidR="004E7EE6">
              <w:rPr>
                <w:noProof/>
                <w:webHidden/>
              </w:rPr>
              <w:instrText xml:space="preserve"> PAGEREF _Toc71556394 \h </w:instrText>
            </w:r>
            <w:r w:rsidR="004E7EE6">
              <w:rPr>
                <w:noProof/>
                <w:webHidden/>
              </w:rPr>
            </w:r>
            <w:r w:rsidR="004E7EE6">
              <w:rPr>
                <w:noProof/>
                <w:webHidden/>
              </w:rPr>
              <w:fldChar w:fldCharType="separate"/>
            </w:r>
            <w:r w:rsidR="00BD7E86">
              <w:rPr>
                <w:noProof/>
                <w:webHidden/>
              </w:rPr>
              <w:t>48</w:t>
            </w:r>
            <w:r w:rsidR="004E7EE6">
              <w:rPr>
                <w:noProof/>
                <w:webHidden/>
              </w:rPr>
              <w:fldChar w:fldCharType="end"/>
            </w:r>
          </w:hyperlink>
        </w:p>
        <w:p w14:paraId="4B7F8205" w14:textId="486DA088" w:rsidR="004E7EE6" w:rsidRDefault="00745E4C">
          <w:pPr>
            <w:pStyle w:val="TOC2"/>
            <w:rPr>
              <w:rFonts w:asciiTheme="minorHAnsi" w:eastAsiaTheme="minorEastAsia" w:hAnsiTheme="minorHAnsi" w:cstheme="minorBidi"/>
              <w:bCs w:val="0"/>
            </w:rPr>
          </w:pPr>
          <w:hyperlink w:anchor="_Toc71556395" w:history="1">
            <w:r w:rsidR="004E7EE6" w:rsidRPr="00E47D5B">
              <w:rPr>
                <w:rStyle w:val="Hyperlink"/>
              </w:rPr>
              <w:t>RT Department Offices and Contact Information</w:t>
            </w:r>
            <w:r w:rsidR="004E7EE6">
              <w:rPr>
                <w:webHidden/>
              </w:rPr>
              <w:tab/>
            </w:r>
            <w:r w:rsidR="004E7EE6">
              <w:rPr>
                <w:webHidden/>
              </w:rPr>
              <w:fldChar w:fldCharType="begin"/>
            </w:r>
            <w:r w:rsidR="004E7EE6">
              <w:rPr>
                <w:webHidden/>
              </w:rPr>
              <w:instrText xml:space="preserve"> PAGEREF _Toc71556395 \h </w:instrText>
            </w:r>
            <w:r w:rsidR="004E7EE6">
              <w:rPr>
                <w:webHidden/>
              </w:rPr>
            </w:r>
            <w:r w:rsidR="004E7EE6">
              <w:rPr>
                <w:webHidden/>
              </w:rPr>
              <w:fldChar w:fldCharType="separate"/>
            </w:r>
            <w:r w:rsidR="00BD7E86">
              <w:rPr>
                <w:webHidden/>
              </w:rPr>
              <w:t>48</w:t>
            </w:r>
            <w:r w:rsidR="004E7EE6">
              <w:rPr>
                <w:webHidden/>
              </w:rPr>
              <w:fldChar w:fldCharType="end"/>
            </w:r>
          </w:hyperlink>
        </w:p>
        <w:p w14:paraId="75ABE616" w14:textId="13598356" w:rsidR="004E7EE6" w:rsidRDefault="00745E4C">
          <w:pPr>
            <w:pStyle w:val="TOC2"/>
            <w:rPr>
              <w:rFonts w:asciiTheme="minorHAnsi" w:eastAsiaTheme="minorEastAsia" w:hAnsiTheme="minorHAnsi" w:cstheme="minorBidi"/>
              <w:bCs w:val="0"/>
            </w:rPr>
          </w:pPr>
          <w:hyperlink w:anchor="_Toc71556396" w:history="1">
            <w:r w:rsidR="004E7EE6" w:rsidRPr="00E47D5B">
              <w:rPr>
                <w:rStyle w:val="Hyperlink"/>
              </w:rPr>
              <w:t>Health Professions Lab</w:t>
            </w:r>
            <w:r w:rsidR="004E7EE6">
              <w:rPr>
                <w:webHidden/>
              </w:rPr>
              <w:tab/>
            </w:r>
            <w:r w:rsidR="004E7EE6">
              <w:rPr>
                <w:webHidden/>
              </w:rPr>
              <w:fldChar w:fldCharType="begin"/>
            </w:r>
            <w:r w:rsidR="004E7EE6">
              <w:rPr>
                <w:webHidden/>
              </w:rPr>
              <w:instrText xml:space="preserve"> PAGEREF _Toc71556396 \h </w:instrText>
            </w:r>
            <w:r w:rsidR="004E7EE6">
              <w:rPr>
                <w:webHidden/>
              </w:rPr>
            </w:r>
            <w:r w:rsidR="004E7EE6">
              <w:rPr>
                <w:webHidden/>
              </w:rPr>
              <w:fldChar w:fldCharType="separate"/>
            </w:r>
            <w:r w:rsidR="00BD7E86">
              <w:rPr>
                <w:webHidden/>
              </w:rPr>
              <w:t>48</w:t>
            </w:r>
            <w:r w:rsidR="004E7EE6">
              <w:rPr>
                <w:webHidden/>
              </w:rPr>
              <w:fldChar w:fldCharType="end"/>
            </w:r>
          </w:hyperlink>
        </w:p>
        <w:p w14:paraId="5EA6C5E3" w14:textId="44B3B223" w:rsidR="004E7EE6" w:rsidRDefault="00745E4C">
          <w:pPr>
            <w:pStyle w:val="TOC2"/>
            <w:rPr>
              <w:rFonts w:asciiTheme="minorHAnsi" w:eastAsiaTheme="minorEastAsia" w:hAnsiTheme="minorHAnsi" w:cstheme="minorBidi"/>
              <w:bCs w:val="0"/>
            </w:rPr>
          </w:pPr>
          <w:hyperlink w:anchor="_Toc71556397" w:history="1">
            <w:r w:rsidR="004E7EE6" w:rsidRPr="00E47D5B">
              <w:rPr>
                <w:rStyle w:val="Hyperlink"/>
              </w:rPr>
              <w:t>Health Professions Computer Center</w:t>
            </w:r>
            <w:r w:rsidR="004E7EE6">
              <w:rPr>
                <w:webHidden/>
              </w:rPr>
              <w:tab/>
            </w:r>
            <w:r w:rsidR="004E7EE6">
              <w:rPr>
                <w:webHidden/>
              </w:rPr>
              <w:fldChar w:fldCharType="begin"/>
            </w:r>
            <w:r w:rsidR="004E7EE6">
              <w:rPr>
                <w:webHidden/>
              </w:rPr>
              <w:instrText xml:space="preserve"> PAGEREF _Toc71556397 \h </w:instrText>
            </w:r>
            <w:r w:rsidR="004E7EE6">
              <w:rPr>
                <w:webHidden/>
              </w:rPr>
            </w:r>
            <w:r w:rsidR="004E7EE6">
              <w:rPr>
                <w:webHidden/>
              </w:rPr>
              <w:fldChar w:fldCharType="separate"/>
            </w:r>
            <w:r w:rsidR="00BD7E86">
              <w:rPr>
                <w:webHidden/>
              </w:rPr>
              <w:t>48</w:t>
            </w:r>
            <w:r w:rsidR="004E7EE6">
              <w:rPr>
                <w:webHidden/>
              </w:rPr>
              <w:fldChar w:fldCharType="end"/>
            </w:r>
          </w:hyperlink>
        </w:p>
        <w:p w14:paraId="3F0284E2" w14:textId="071F31C8" w:rsidR="004E7EE6" w:rsidRDefault="00745E4C">
          <w:pPr>
            <w:pStyle w:val="TOC2"/>
            <w:rPr>
              <w:rFonts w:asciiTheme="minorHAnsi" w:eastAsiaTheme="minorEastAsia" w:hAnsiTheme="minorHAnsi" w:cstheme="minorBidi"/>
              <w:bCs w:val="0"/>
            </w:rPr>
          </w:pPr>
          <w:hyperlink w:anchor="_Toc71556398" w:history="1">
            <w:r w:rsidR="004E7EE6" w:rsidRPr="00E47D5B">
              <w:rPr>
                <w:rStyle w:val="Hyperlink"/>
              </w:rPr>
              <w:t>Counseling Cente</w:t>
            </w:r>
            <w:r w:rsidR="004E7EE6" w:rsidRPr="00E47D5B">
              <w:rPr>
                <w:rStyle w:val="Hyperlink"/>
                <w:spacing w:val="1"/>
              </w:rPr>
              <w:t>r</w:t>
            </w:r>
            <w:r w:rsidR="004E7EE6">
              <w:rPr>
                <w:webHidden/>
              </w:rPr>
              <w:tab/>
            </w:r>
            <w:r w:rsidR="004E7EE6">
              <w:rPr>
                <w:webHidden/>
              </w:rPr>
              <w:fldChar w:fldCharType="begin"/>
            </w:r>
            <w:r w:rsidR="004E7EE6">
              <w:rPr>
                <w:webHidden/>
              </w:rPr>
              <w:instrText xml:space="preserve"> PAGEREF _Toc71556398 \h </w:instrText>
            </w:r>
            <w:r w:rsidR="004E7EE6">
              <w:rPr>
                <w:webHidden/>
              </w:rPr>
            </w:r>
            <w:r w:rsidR="004E7EE6">
              <w:rPr>
                <w:webHidden/>
              </w:rPr>
              <w:fldChar w:fldCharType="separate"/>
            </w:r>
            <w:r w:rsidR="00BD7E86">
              <w:rPr>
                <w:webHidden/>
              </w:rPr>
              <w:t>48</w:t>
            </w:r>
            <w:r w:rsidR="004E7EE6">
              <w:rPr>
                <w:webHidden/>
              </w:rPr>
              <w:fldChar w:fldCharType="end"/>
            </w:r>
          </w:hyperlink>
        </w:p>
        <w:p w14:paraId="5EB0AFC3" w14:textId="7EB90884" w:rsidR="004E7EE6" w:rsidRDefault="00745E4C">
          <w:pPr>
            <w:pStyle w:val="TOC2"/>
            <w:rPr>
              <w:rFonts w:asciiTheme="minorHAnsi" w:eastAsiaTheme="minorEastAsia" w:hAnsiTheme="minorHAnsi" w:cstheme="minorBidi"/>
              <w:bCs w:val="0"/>
            </w:rPr>
          </w:pPr>
          <w:hyperlink w:anchor="_Toc71556399" w:history="1">
            <w:r w:rsidR="004E7EE6" w:rsidRPr="00E47D5B">
              <w:rPr>
                <w:rStyle w:val="Hyperlink"/>
              </w:rPr>
              <w:t>Student Health Services</w:t>
            </w:r>
            <w:r w:rsidR="004E7EE6">
              <w:rPr>
                <w:webHidden/>
              </w:rPr>
              <w:tab/>
            </w:r>
            <w:r w:rsidR="004E7EE6">
              <w:rPr>
                <w:webHidden/>
              </w:rPr>
              <w:fldChar w:fldCharType="begin"/>
            </w:r>
            <w:r w:rsidR="004E7EE6">
              <w:rPr>
                <w:webHidden/>
              </w:rPr>
              <w:instrText xml:space="preserve"> PAGEREF _Toc71556399 \h </w:instrText>
            </w:r>
            <w:r w:rsidR="004E7EE6">
              <w:rPr>
                <w:webHidden/>
              </w:rPr>
            </w:r>
            <w:r w:rsidR="004E7EE6">
              <w:rPr>
                <w:webHidden/>
              </w:rPr>
              <w:fldChar w:fldCharType="separate"/>
            </w:r>
            <w:r w:rsidR="00BD7E86">
              <w:rPr>
                <w:webHidden/>
              </w:rPr>
              <w:t>48</w:t>
            </w:r>
            <w:r w:rsidR="004E7EE6">
              <w:rPr>
                <w:webHidden/>
              </w:rPr>
              <w:fldChar w:fldCharType="end"/>
            </w:r>
          </w:hyperlink>
        </w:p>
        <w:p w14:paraId="3B53A7A1" w14:textId="678FAC9E" w:rsidR="004E7EE6" w:rsidRDefault="00745E4C">
          <w:pPr>
            <w:pStyle w:val="TOC2"/>
            <w:rPr>
              <w:rFonts w:asciiTheme="minorHAnsi" w:eastAsiaTheme="minorEastAsia" w:hAnsiTheme="minorHAnsi" w:cstheme="minorBidi"/>
              <w:bCs w:val="0"/>
            </w:rPr>
          </w:pPr>
          <w:hyperlink w:anchor="_Toc71556400" w:history="1">
            <w:r w:rsidR="004E7EE6" w:rsidRPr="00E47D5B">
              <w:rPr>
                <w:rStyle w:val="Hyperlink"/>
              </w:rPr>
              <w:t>Learning and Technology Resource Center</w:t>
            </w:r>
            <w:r w:rsidR="004E7EE6">
              <w:rPr>
                <w:webHidden/>
              </w:rPr>
              <w:tab/>
            </w:r>
            <w:r w:rsidR="004E7EE6">
              <w:rPr>
                <w:webHidden/>
              </w:rPr>
              <w:fldChar w:fldCharType="begin"/>
            </w:r>
            <w:r w:rsidR="004E7EE6">
              <w:rPr>
                <w:webHidden/>
              </w:rPr>
              <w:instrText xml:space="preserve"> PAGEREF _Toc71556400 \h </w:instrText>
            </w:r>
            <w:r w:rsidR="004E7EE6">
              <w:rPr>
                <w:webHidden/>
              </w:rPr>
            </w:r>
            <w:r w:rsidR="004E7EE6">
              <w:rPr>
                <w:webHidden/>
              </w:rPr>
              <w:fldChar w:fldCharType="separate"/>
            </w:r>
            <w:r w:rsidR="00BD7E86">
              <w:rPr>
                <w:webHidden/>
              </w:rPr>
              <w:t>49</w:t>
            </w:r>
            <w:r w:rsidR="004E7EE6">
              <w:rPr>
                <w:webHidden/>
              </w:rPr>
              <w:fldChar w:fldCharType="end"/>
            </w:r>
          </w:hyperlink>
        </w:p>
        <w:p w14:paraId="13529286" w14:textId="1E05F518" w:rsidR="004E7EE6" w:rsidRDefault="00745E4C">
          <w:pPr>
            <w:pStyle w:val="TOC2"/>
            <w:rPr>
              <w:rFonts w:asciiTheme="minorHAnsi" w:eastAsiaTheme="minorEastAsia" w:hAnsiTheme="minorHAnsi" w:cstheme="minorBidi"/>
              <w:bCs w:val="0"/>
            </w:rPr>
          </w:pPr>
          <w:hyperlink w:anchor="_Toc71556401" w:history="1">
            <w:r w:rsidR="004E7EE6" w:rsidRPr="00E47D5B">
              <w:rPr>
                <w:rStyle w:val="Hyperlink"/>
              </w:rPr>
              <w:t>Tutoring</w:t>
            </w:r>
            <w:r w:rsidR="004E7EE6" w:rsidRPr="00E47D5B">
              <w:rPr>
                <w:rStyle w:val="Hyperlink"/>
                <w:spacing w:val="1"/>
              </w:rPr>
              <w:t xml:space="preserve"> </w:t>
            </w:r>
            <w:r w:rsidR="004E7EE6" w:rsidRPr="00E47D5B">
              <w:rPr>
                <w:rStyle w:val="Hyperlink"/>
              </w:rPr>
              <w:t>Center</w:t>
            </w:r>
            <w:r w:rsidR="004E7EE6">
              <w:rPr>
                <w:webHidden/>
              </w:rPr>
              <w:tab/>
            </w:r>
            <w:r w:rsidR="004E7EE6">
              <w:rPr>
                <w:webHidden/>
              </w:rPr>
              <w:fldChar w:fldCharType="begin"/>
            </w:r>
            <w:r w:rsidR="004E7EE6">
              <w:rPr>
                <w:webHidden/>
              </w:rPr>
              <w:instrText xml:space="preserve"> PAGEREF _Toc71556401 \h </w:instrText>
            </w:r>
            <w:r w:rsidR="004E7EE6">
              <w:rPr>
                <w:webHidden/>
              </w:rPr>
            </w:r>
            <w:r w:rsidR="004E7EE6">
              <w:rPr>
                <w:webHidden/>
              </w:rPr>
              <w:fldChar w:fldCharType="separate"/>
            </w:r>
            <w:r w:rsidR="00BD7E86">
              <w:rPr>
                <w:webHidden/>
              </w:rPr>
              <w:t>49</w:t>
            </w:r>
            <w:r w:rsidR="004E7EE6">
              <w:rPr>
                <w:webHidden/>
              </w:rPr>
              <w:fldChar w:fldCharType="end"/>
            </w:r>
          </w:hyperlink>
        </w:p>
        <w:p w14:paraId="61CBD9A6" w14:textId="22CCFB30" w:rsidR="004E7EE6" w:rsidRDefault="00745E4C">
          <w:pPr>
            <w:pStyle w:val="TOC2"/>
            <w:rPr>
              <w:rFonts w:asciiTheme="minorHAnsi" w:eastAsiaTheme="minorEastAsia" w:hAnsiTheme="minorHAnsi" w:cstheme="minorBidi"/>
              <w:bCs w:val="0"/>
            </w:rPr>
          </w:pPr>
          <w:hyperlink w:anchor="_Toc71556402" w:history="1">
            <w:r w:rsidR="004E7EE6" w:rsidRPr="00E47D5B">
              <w:rPr>
                <w:rStyle w:val="Hyperlink"/>
              </w:rPr>
              <w:t>Accessibility Resource Center</w:t>
            </w:r>
            <w:r w:rsidR="004E7EE6">
              <w:rPr>
                <w:webHidden/>
              </w:rPr>
              <w:tab/>
            </w:r>
            <w:r w:rsidR="004E7EE6">
              <w:rPr>
                <w:webHidden/>
              </w:rPr>
              <w:fldChar w:fldCharType="begin"/>
            </w:r>
            <w:r w:rsidR="004E7EE6">
              <w:rPr>
                <w:webHidden/>
              </w:rPr>
              <w:instrText xml:space="preserve"> PAGEREF _Toc71556402 \h </w:instrText>
            </w:r>
            <w:r w:rsidR="004E7EE6">
              <w:rPr>
                <w:webHidden/>
              </w:rPr>
            </w:r>
            <w:r w:rsidR="004E7EE6">
              <w:rPr>
                <w:webHidden/>
              </w:rPr>
              <w:fldChar w:fldCharType="separate"/>
            </w:r>
            <w:r w:rsidR="00BD7E86">
              <w:rPr>
                <w:webHidden/>
              </w:rPr>
              <w:t>49</w:t>
            </w:r>
            <w:r w:rsidR="004E7EE6">
              <w:rPr>
                <w:webHidden/>
              </w:rPr>
              <w:fldChar w:fldCharType="end"/>
            </w:r>
          </w:hyperlink>
        </w:p>
        <w:p w14:paraId="64698D45" w14:textId="52E66527" w:rsidR="004E7EE6" w:rsidRDefault="00745E4C">
          <w:pPr>
            <w:pStyle w:val="TOC2"/>
            <w:rPr>
              <w:rFonts w:asciiTheme="minorHAnsi" w:eastAsiaTheme="minorEastAsia" w:hAnsiTheme="minorHAnsi" w:cstheme="minorBidi"/>
              <w:bCs w:val="0"/>
            </w:rPr>
          </w:pPr>
          <w:hyperlink w:anchor="_Toc71556403" w:history="1">
            <w:r w:rsidR="004E7EE6" w:rsidRPr="00E47D5B">
              <w:rPr>
                <w:rStyle w:val="Hyperlink"/>
              </w:rPr>
              <w:t>Financial Aid</w:t>
            </w:r>
            <w:r w:rsidR="004E7EE6">
              <w:rPr>
                <w:webHidden/>
              </w:rPr>
              <w:tab/>
            </w:r>
            <w:r w:rsidR="004E7EE6">
              <w:rPr>
                <w:webHidden/>
              </w:rPr>
              <w:fldChar w:fldCharType="begin"/>
            </w:r>
            <w:r w:rsidR="004E7EE6">
              <w:rPr>
                <w:webHidden/>
              </w:rPr>
              <w:instrText xml:space="preserve"> PAGEREF _Toc71556403 \h </w:instrText>
            </w:r>
            <w:r w:rsidR="004E7EE6">
              <w:rPr>
                <w:webHidden/>
              </w:rPr>
            </w:r>
            <w:r w:rsidR="004E7EE6">
              <w:rPr>
                <w:webHidden/>
              </w:rPr>
              <w:fldChar w:fldCharType="separate"/>
            </w:r>
            <w:r w:rsidR="00BD7E86">
              <w:rPr>
                <w:webHidden/>
              </w:rPr>
              <w:t>49</w:t>
            </w:r>
            <w:r w:rsidR="004E7EE6">
              <w:rPr>
                <w:webHidden/>
              </w:rPr>
              <w:fldChar w:fldCharType="end"/>
            </w:r>
          </w:hyperlink>
        </w:p>
        <w:p w14:paraId="405D7359" w14:textId="430A6644" w:rsidR="004E7EE6" w:rsidRDefault="00745E4C">
          <w:pPr>
            <w:pStyle w:val="TOC2"/>
            <w:rPr>
              <w:rFonts w:asciiTheme="minorHAnsi" w:eastAsiaTheme="minorEastAsia" w:hAnsiTheme="minorHAnsi" w:cstheme="minorBidi"/>
              <w:bCs w:val="0"/>
            </w:rPr>
          </w:pPr>
          <w:hyperlink w:anchor="_Toc71556404" w:history="1">
            <w:r w:rsidR="004E7EE6" w:rsidRPr="00E47D5B">
              <w:rPr>
                <w:rStyle w:val="Hyperlink"/>
              </w:rPr>
              <w:t>Veterans Affairs Office</w:t>
            </w:r>
            <w:r w:rsidR="004E7EE6">
              <w:rPr>
                <w:webHidden/>
              </w:rPr>
              <w:tab/>
            </w:r>
            <w:r w:rsidR="004E7EE6">
              <w:rPr>
                <w:webHidden/>
              </w:rPr>
              <w:fldChar w:fldCharType="begin"/>
            </w:r>
            <w:r w:rsidR="004E7EE6">
              <w:rPr>
                <w:webHidden/>
              </w:rPr>
              <w:instrText xml:space="preserve"> PAGEREF _Toc71556404 \h </w:instrText>
            </w:r>
            <w:r w:rsidR="004E7EE6">
              <w:rPr>
                <w:webHidden/>
              </w:rPr>
            </w:r>
            <w:r w:rsidR="004E7EE6">
              <w:rPr>
                <w:webHidden/>
              </w:rPr>
              <w:fldChar w:fldCharType="separate"/>
            </w:r>
            <w:r w:rsidR="00BD7E86">
              <w:rPr>
                <w:webHidden/>
              </w:rPr>
              <w:t>49</w:t>
            </w:r>
            <w:r w:rsidR="004E7EE6">
              <w:rPr>
                <w:webHidden/>
              </w:rPr>
              <w:fldChar w:fldCharType="end"/>
            </w:r>
          </w:hyperlink>
        </w:p>
        <w:p w14:paraId="5C1EEAA8" w14:textId="4AE1423C" w:rsidR="004E7EE6" w:rsidRDefault="00745E4C">
          <w:pPr>
            <w:pStyle w:val="TOC2"/>
            <w:rPr>
              <w:rFonts w:asciiTheme="minorHAnsi" w:eastAsiaTheme="minorEastAsia" w:hAnsiTheme="minorHAnsi" w:cstheme="minorBidi"/>
              <w:bCs w:val="0"/>
            </w:rPr>
          </w:pPr>
          <w:hyperlink w:anchor="_Toc71556405" w:history="1">
            <w:r w:rsidR="004E7EE6" w:rsidRPr="00E47D5B">
              <w:rPr>
                <w:rStyle w:val="Hyperlink"/>
              </w:rPr>
              <w:t>Associated Students of Grossmont College (ASGC)</w:t>
            </w:r>
            <w:r w:rsidR="004E7EE6">
              <w:rPr>
                <w:webHidden/>
              </w:rPr>
              <w:tab/>
            </w:r>
            <w:r w:rsidR="004E7EE6">
              <w:rPr>
                <w:webHidden/>
              </w:rPr>
              <w:fldChar w:fldCharType="begin"/>
            </w:r>
            <w:r w:rsidR="004E7EE6">
              <w:rPr>
                <w:webHidden/>
              </w:rPr>
              <w:instrText xml:space="preserve"> PAGEREF _Toc71556405 \h </w:instrText>
            </w:r>
            <w:r w:rsidR="004E7EE6">
              <w:rPr>
                <w:webHidden/>
              </w:rPr>
            </w:r>
            <w:r w:rsidR="004E7EE6">
              <w:rPr>
                <w:webHidden/>
              </w:rPr>
              <w:fldChar w:fldCharType="separate"/>
            </w:r>
            <w:r w:rsidR="00BD7E86">
              <w:rPr>
                <w:webHidden/>
              </w:rPr>
              <w:t>50</w:t>
            </w:r>
            <w:r w:rsidR="004E7EE6">
              <w:rPr>
                <w:webHidden/>
              </w:rPr>
              <w:fldChar w:fldCharType="end"/>
            </w:r>
          </w:hyperlink>
        </w:p>
        <w:p w14:paraId="291D1A41" w14:textId="05590595" w:rsidR="004E7EE6" w:rsidRDefault="00745E4C">
          <w:pPr>
            <w:pStyle w:val="TOC1"/>
            <w:tabs>
              <w:tab w:val="right" w:leader="dot" w:pos="9350"/>
            </w:tabs>
            <w:rPr>
              <w:rFonts w:eastAsiaTheme="minorEastAsia"/>
              <w:noProof/>
            </w:rPr>
          </w:pPr>
          <w:hyperlink w:anchor="_Toc71556406" w:history="1">
            <w:r w:rsidR="004E7EE6" w:rsidRPr="00E47D5B">
              <w:rPr>
                <w:rStyle w:val="Hyperlink"/>
                <w:noProof/>
              </w:rPr>
              <w:t>SECTION IX: GENERAL ADMINISTRATIVE POLICIES</w:t>
            </w:r>
            <w:r w:rsidR="004E7EE6">
              <w:rPr>
                <w:noProof/>
                <w:webHidden/>
              </w:rPr>
              <w:tab/>
            </w:r>
            <w:r w:rsidR="004E7EE6">
              <w:rPr>
                <w:noProof/>
                <w:webHidden/>
              </w:rPr>
              <w:fldChar w:fldCharType="begin"/>
            </w:r>
            <w:r w:rsidR="004E7EE6">
              <w:rPr>
                <w:noProof/>
                <w:webHidden/>
              </w:rPr>
              <w:instrText xml:space="preserve"> PAGEREF _Toc71556406 \h </w:instrText>
            </w:r>
            <w:r w:rsidR="004E7EE6">
              <w:rPr>
                <w:noProof/>
                <w:webHidden/>
              </w:rPr>
            </w:r>
            <w:r w:rsidR="004E7EE6">
              <w:rPr>
                <w:noProof/>
                <w:webHidden/>
              </w:rPr>
              <w:fldChar w:fldCharType="separate"/>
            </w:r>
            <w:r w:rsidR="00BD7E86">
              <w:rPr>
                <w:noProof/>
                <w:webHidden/>
              </w:rPr>
              <w:t>50</w:t>
            </w:r>
            <w:r w:rsidR="004E7EE6">
              <w:rPr>
                <w:noProof/>
                <w:webHidden/>
              </w:rPr>
              <w:fldChar w:fldCharType="end"/>
            </w:r>
          </w:hyperlink>
        </w:p>
        <w:p w14:paraId="5C8506AE" w14:textId="4E2A7EC0" w:rsidR="004E7EE6" w:rsidRDefault="00745E4C">
          <w:pPr>
            <w:pStyle w:val="TOC2"/>
            <w:rPr>
              <w:rFonts w:asciiTheme="minorHAnsi" w:eastAsiaTheme="minorEastAsia" w:hAnsiTheme="minorHAnsi" w:cstheme="minorBidi"/>
              <w:bCs w:val="0"/>
            </w:rPr>
          </w:pPr>
          <w:hyperlink w:anchor="_Toc71556407" w:history="1">
            <w:r w:rsidR="004E7EE6" w:rsidRPr="00E47D5B">
              <w:rPr>
                <w:rStyle w:val="Hyperlink"/>
              </w:rPr>
              <w:t>Respiratory Therapy Program Forms</w:t>
            </w:r>
            <w:r w:rsidR="004E7EE6">
              <w:rPr>
                <w:webHidden/>
              </w:rPr>
              <w:tab/>
            </w:r>
            <w:r w:rsidR="004E7EE6">
              <w:rPr>
                <w:webHidden/>
              </w:rPr>
              <w:fldChar w:fldCharType="begin"/>
            </w:r>
            <w:r w:rsidR="004E7EE6">
              <w:rPr>
                <w:webHidden/>
              </w:rPr>
              <w:instrText xml:space="preserve"> PAGEREF _Toc71556407 \h </w:instrText>
            </w:r>
            <w:r w:rsidR="004E7EE6">
              <w:rPr>
                <w:webHidden/>
              </w:rPr>
            </w:r>
            <w:r w:rsidR="004E7EE6">
              <w:rPr>
                <w:webHidden/>
              </w:rPr>
              <w:fldChar w:fldCharType="separate"/>
            </w:r>
            <w:r w:rsidR="00BD7E86">
              <w:rPr>
                <w:webHidden/>
              </w:rPr>
              <w:t>50</w:t>
            </w:r>
            <w:r w:rsidR="004E7EE6">
              <w:rPr>
                <w:webHidden/>
              </w:rPr>
              <w:fldChar w:fldCharType="end"/>
            </w:r>
          </w:hyperlink>
        </w:p>
        <w:p w14:paraId="765E1D98" w14:textId="6889B4A7" w:rsidR="004E7EE6" w:rsidRDefault="00745E4C">
          <w:pPr>
            <w:pStyle w:val="TOC2"/>
            <w:rPr>
              <w:rFonts w:asciiTheme="minorHAnsi" w:eastAsiaTheme="minorEastAsia" w:hAnsiTheme="minorHAnsi" w:cstheme="minorBidi"/>
              <w:bCs w:val="0"/>
            </w:rPr>
          </w:pPr>
          <w:hyperlink w:anchor="_Toc71556408" w:history="1">
            <w:r w:rsidR="004E7EE6" w:rsidRPr="00E47D5B">
              <w:rPr>
                <w:rStyle w:val="Hyperlink"/>
              </w:rPr>
              <w:t>All necessary forms may be found in the Student Handbook, the Respiratory Therapy website or by contacting the RT program office:</w:t>
            </w:r>
            <w:r w:rsidR="004E7EE6">
              <w:rPr>
                <w:webHidden/>
              </w:rPr>
              <w:tab/>
            </w:r>
            <w:r w:rsidR="004E7EE6">
              <w:rPr>
                <w:webHidden/>
              </w:rPr>
              <w:fldChar w:fldCharType="begin"/>
            </w:r>
            <w:r w:rsidR="004E7EE6">
              <w:rPr>
                <w:webHidden/>
              </w:rPr>
              <w:instrText xml:space="preserve"> PAGEREF _Toc71556408 \h </w:instrText>
            </w:r>
            <w:r w:rsidR="004E7EE6">
              <w:rPr>
                <w:webHidden/>
              </w:rPr>
            </w:r>
            <w:r w:rsidR="004E7EE6">
              <w:rPr>
                <w:webHidden/>
              </w:rPr>
              <w:fldChar w:fldCharType="separate"/>
            </w:r>
            <w:r w:rsidR="00BD7E86">
              <w:rPr>
                <w:webHidden/>
              </w:rPr>
              <w:t>50</w:t>
            </w:r>
            <w:r w:rsidR="004E7EE6">
              <w:rPr>
                <w:webHidden/>
              </w:rPr>
              <w:fldChar w:fldCharType="end"/>
            </w:r>
          </w:hyperlink>
        </w:p>
        <w:p w14:paraId="13A24F00" w14:textId="24CB36DF" w:rsidR="004E7EE6" w:rsidRDefault="00745E4C">
          <w:pPr>
            <w:pStyle w:val="TOC2"/>
            <w:rPr>
              <w:rFonts w:asciiTheme="minorHAnsi" w:eastAsiaTheme="minorEastAsia" w:hAnsiTheme="minorHAnsi" w:cstheme="minorBidi"/>
              <w:bCs w:val="0"/>
            </w:rPr>
          </w:pPr>
          <w:hyperlink w:anchor="_Toc71556409" w:history="1">
            <w:r w:rsidR="004E7EE6" w:rsidRPr="00E47D5B">
              <w:rPr>
                <w:rStyle w:val="Hyperlink"/>
              </w:rPr>
              <w:t>Student Records/Files</w:t>
            </w:r>
            <w:r w:rsidR="004E7EE6">
              <w:rPr>
                <w:webHidden/>
              </w:rPr>
              <w:tab/>
            </w:r>
            <w:r w:rsidR="004E7EE6">
              <w:rPr>
                <w:webHidden/>
              </w:rPr>
              <w:fldChar w:fldCharType="begin"/>
            </w:r>
            <w:r w:rsidR="004E7EE6">
              <w:rPr>
                <w:webHidden/>
              </w:rPr>
              <w:instrText xml:space="preserve"> PAGEREF _Toc71556409 \h </w:instrText>
            </w:r>
            <w:r w:rsidR="004E7EE6">
              <w:rPr>
                <w:webHidden/>
              </w:rPr>
            </w:r>
            <w:r w:rsidR="004E7EE6">
              <w:rPr>
                <w:webHidden/>
              </w:rPr>
              <w:fldChar w:fldCharType="separate"/>
            </w:r>
            <w:r w:rsidR="00BD7E86">
              <w:rPr>
                <w:webHidden/>
              </w:rPr>
              <w:t>50</w:t>
            </w:r>
            <w:r w:rsidR="004E7EE6">
              <w:rPr>
                <w:webHidden/>
              </w:rPr>
              <w:fldChar w:fldCharType="end"/>
            </w:r>
          </w:hyperlink>
        </w:p>
        <w:p w14:paraId="54BD735D" w14:textId="082FF40B" w:rsidR="004E7EE6" w:rsidRDefault="00745E4C">
          <w:pPr>
            <w:pStyle w:val="TOC2"/>
            <w:rPr>
              <w:rFonts w:asciiTheme="minorHAnsi" w:eastAsiaTheme="minorEastAsia" w:hAnsiTheme="minorHAnsi" w:cstheme="minorBidi"/>
              <w:bCs w:val="0"/>
            </w:rPr>
          </w:pPr>
          <w:hyperlink w:anchor="_Toc71556410" w:history="1">
            <w:r w:rsidR="004E7EE6" w:rsidRPr="00E47D5B">
              <w:rPr>
                <w:rStyle w:val="Hyperlink"/>
              </w:rPr>
              <w:t>Confidenti</w:t>
            </w:r>
            <w:r w:rsidR="004E7EE6" w:rsidRPr="00E47D5B">
              <w:rPr>
                <w:rStyle w:val="Hyperlink"/>
                <w:spacing w:val="1"/>
              </w:rPr>
              <w:t>a</w:t>
            </w:r>
            <w:r w:rsidR="004E7EE6" w:rsidRPr="00E47D5B">
              <w:rPr>
                <w:rStyle w:val="Hyperlink"/>
              </w:rPr>
              <w:t>l</w:t>
            </w:r>
            <w:r w:rsidR="004E7EE6" w:rsidRPr="00E47D5B">
              <w:rPr>
                <w:rStyle w:val="Hyperlink"/>
                <w:spacing w:val="1"/>
              </w:rPr>
              <w:t>it</w:t>
            </w:r>
            <w:r w:rsidR="004E7EE6" w:rsidRPr="00E47D5B">
              <w:rPr>
                <w:rStyle w:val="Hyperlink"/>
              </w:rPr>
              <w:t>y</w:t>
            </w:r>
            <w:r w:rsidR="004E7EE6" w:rsidRPr="00E47D5B">
              <w:rPr>
                <w:rStyle w:val="Hyperlink"/>
                <w:spacing w:val="-6"/>
              </w:rPr>
              <w:t xml:space="preserve"> </w:t>
            </w:r>
            <w:r w:rsidR="004E7EE6" w:rsidRPr="00E47D5B">
              <w:rPr>
                <w:rStyle w:val="Hyperlink"/>
                <w:spacing w:val="2"/>
              </w:rPr>
              <w:t>o</w:t>
            </w:r>
            <w:r w:rsidR="004E7EE6" w:rsidRPr="00E47D5B">
              <w:rPr>
                <w:rStyle w:val="Hyperlink"/>
              </w:rPr>
              <w:t>f St</w:t>
            </w:r>
            <w:r w:rsidR="004E7EE6" w:rsidRPr="00E47D5B">
              <w:rPr>
                <w:rStyle w:val="Hyperlink"/>
                <w:spacing w:val="2"/>
              </w:rPr>
              <w:t>u</w:t>
            </w:r>
            <w:r w:rsidR="004E7EE6" w:rsidRPr="00E47D5B">
              <w:rPr>
                <w:rStyle w:val="Hyperlink"/>
              </w:rPr>
              <w:t>dent Inform</w:t>
            </w:r>
            <w:r w:rsidR="004E7EE6" w:rsidRPr="00E47D5B">
              <w:rPr>
                <w:rStyle w:val="Hyperlink"/>
                <w:spacing w:val="1"/>
              </w:rPr>
              <w:t>a</w:t>
            </w:r>
            <w:r w:rsidR="004E7EE6" w:rsidRPr="00E47D5B">
              <w:rPr>
                <w:rStyle w:val="Hyperlink"/>
              </w:rPr>
              <w:t>tion and</w:t>
            </w:r>
            <w:r w:rsidR="004E7EE6" w:rsidRPr="00E47D5B">
              <w:rPr>
                <w:rStyle w:val="Hyperlink"/>
                <w:spacing w:val="-2"/>
              </w:rPr>
              <w:t xml:space="preserve"> </w:t>
            </w:r>
            <w:r w:rsidR="004E7EE6" w:rsidRPr="00E47D5B">
              <w:rPr>
                <w:rStyle w:val="Hyperlink"/>
              </w:rPr>
              <w:t>Gr</w:t>
            </w:r>
            <w:r w:rsidR="004E7EE6" w:rsidRPr="00E47D5B">
              <w:rPr>
                <w:rStyle w:val="Hyperlink"/>
                <w:spacing w:val="1"/>
              </w:rPr>
              <w:t>a</w:t>
            </w:r>
            <w:r w:rsidR="004E7EE6" w:rsidRPr="00E47D5B">
              <w:rPr>
                <w:rStyle w:val="Hyperlink"/>
              </w:rPr>
              <w:t>des</w:t>
            </w:r>
            <w:r w:rsidR="004E7EE6">
              <w:rPr>
                <w:webHidden/>
              </w:rPr>
              <w:tab/>
            </w:r>
            <w:r w:rsidR="004E7EE6">
              <w:rPr>
                <w:webHidden/>
              </w:rPr>
              <w:fldChar w:fldCharType="begin"/>
            </w:r>
            <w:r w:rsidR="004E7EE6">
              <w:rPr>
                <w:webHidden/>
              </w:rPr>
              <w:instrText xml:space="preserve"> PAGEREF _Toc71556410 \h </w:instrText>
            </w:r>
            <w:r w:rsidR="004E7EE6">
              <w:rPr>
                <w:webHidden/>
              </w:rPr>
            </w:r>
            <w:r w:rsidR="004E7EE6">
              <w:rPr>
                <w:webHidden/>
              </w:rPr>
              <w:fldChar w:fldCharType="separate"/>
            </w:r>
            <w:r w:rsidR="00BD7E86">
              <w:rPr>
                <w:webHidden/>
              </w:rPr>
              <w:t>50</w:t>
            </w:r>
            <w:r w:rsidR="004E7EE6">
              <w:rPr>
                <w:webHidden/>
              </w:rPr>
              <w:fldChar w:fldCharType="end"/>
            </w:r>
          </w:hyperlink>
        </w:p>
        <w:p w14:paraId="02FF91C1" w14:textId="702DC9F2" w:rsidR="004E7EE6" w:rsidRDefault="00745E4C">
          <w:pPr>
            <w:pStyle w:val="TOC2"/>
            <w:rPr>
              <w:rFonts w:asciiTheme="minorHAnsi" w:eastAsiaTheme="minorEastAsia" w:hAnsiTheme="minorHAnsi" w:cstheme="minorBidi"/>
              <w:bCs w:val="0"/>
            </w:rPr>
          </w:pPr>
          <w:hyperlink w:anchor="_Toc71556411" w:history="1">
            <w:r w:rsidR="004E7EE6" w:rsidRPr="00E47D5B">
              <w:rPr>
                <w:rStyle w:val="Hyperlink"/>
              </w:rPr>
              <w:t>Externships/Student Work Experience</w:t>
            </w:r>
            <w:r w:rsidR="004E7EE6">
              <w:rPr>
                <w:webHidden/>
              </w:rPr>
              <w:tab/>
            </w:r>
            <w:r w:rsidR="004E7EE6">
              <w:rPr>
                <w:webHidden/>
              </w:rPr>
              <w:fldChar w:fldCharType="begin"/>
            </w:r>
            <w:r w:rsidR="004E7EE6">
              <w:rPr>
                <w:webHidden/>
              </w:rPr>
              <w:instrText xml:space="preserve"> PAGEREF _Toc71556411 \h </w:instrText>
            </w:r>
            <w:r w:rsidR="004E7EE6">
              <w:rPr>
                <w:webHidden/>
              </w:rPr>
            </w:r>
            <w:r w:rsidR="004E7EE6">
              <w:rPr>
                <w:webHidden/>
              </w:rPr>
              <w:fldChar w:fldCharType="separate"/>
            </w:r>
            <w:r w:rsidR="00BD7E86">
              <w:rPr>
                <w:webHidden/>
              </w:rPr>
              <w:t>50</w:t>
            </w:r>
            <w:r w:rsidR="004E7EE6">
              <w:rPr>
                <w:webHidden/>
              </w:rPr>
              <w:fldChar w:fldCharType="end"/>
            </w:r>
          </w:hyperlink>
        </w:p>
        <w:p w14:paraId="218739DC" w14:textId="24B4723B" w:rsidR="004E7EE6" w:rsidRDefault="00745E4C">
          <w:pPr>
            <w:pStyle w:val="TOC2"/>
            <w:rPr>
              <w:rFonts w:asciiTheme="minorHAnsi" w:eastAsiaTheme="minorEastAsia" w:hAnsiTheme="minorHAnsi" w:cstheme="minorBidi"/>
              <w:bCs w:val="0"/>
            </w:rPr>
          </w:pPr>
          <w:hyperlink w:anchor="_Toc71556412" w:history="1">
            <w:r w:rsidR="004E7EE6" w:rsidRPr="00E47D5B">
              <w:rPr>
                <w:rStyle w:val="Hyperlink"/>
              </w:rPr>
              <w:t>Gift Policy</w:t>
            </w:r>
            <w:r w:rsidR="004E7EE6">
              <w:rPr>
                <w:webHidden/>
              </w:rPr>
              <w:tab/>
            </w:r>
            <w:r w:rsidR="004E7EE6">
              <w:rPr>
                <w:webHidden/>
              </w:rPr>
              <w:fldChar w:fldCharType="begin"/>
            </w:r>
            <w:r w:rsidR="004E7EE6">
              <w:rPr>
                <w:webHidden/>
              </w:rPr>
              <w:instrText xml:space="preserve"> PAGEREF _Toc71556412 \h </w:instrText>
            </w:r>
            <w:r w:rsidR="004E7EE6">
              <w:rPr>
                <w:webHidden/>
              </w:rPr>
            </w:r>
            <w:r w:rsidR="004E7EE6">
              <w:rPr>
                <w:webHidden/>
              </w:rPr>
              <w:fldChar w:fldCharType="separate"/>
            </w:r>
            <w:r w:rsidR="00BD7E86">
              <w:rPr>
                <w:webHidden/>
              </w:rPr>
              <w:t>51</w:t>
            </w:r>
            <w:r w:rsidR="004E7EE6">
              <w:rPr>
                <w:webHidden/>
              </w:rPr>
              <w:fldChar w:fldCharType="end"/>
            </w:r>
          </w:hyperlink>
        </w:p>
        <w:p w14:paraId="5BC36EDC" w14:textId="3EEE6271" w:rsidR="004E7EE6" w:rsidRDefault="00745E4C">
          <w:pPr>
            <w:pStyle w:val="TOC2"/>
            <w:rPr>
              <w:rFonts w:asciiTheme="minorHAnsi" w:eastAsiaTheme="minorEastAsia" w:hAnsiTheme="minorHAnsi" w:cstheme="minorBidi"/>
              <w:bCs w:val="0"/>
            </w:rPr>
          </w:pPr>
          <w:hyperlink w:anchor="_Toc71556413" w:history="1">
            <w:r w:rsidR="004E7EE6" w:rsidRPr="00E47D5B">
              <w:rPr>
                <w:rStyle w:val="Hyperlink"/>
              </w:rPr>
              <w:t>Transfer Policy</w:t>
            </w:r>
            <w:r w:rsidR="004E7EE6">
              <w:rPr>
                <w:webHidden/>
              </w:rPr>
              <w:tab/>
            </w:r>
            <w:r w:rsidR="004E7EE6">
              <w:rPr>
                <w:webHidden/>
              </w:rPr>
              <w:fldChar w:fldCharType="begin"/>
            </w:r>
            <w:r w:rsidR="004E7EE6">
              <w:rPr>
                <w:webHidden/>
              </w:rPr>
              <w:instrText xml:space="preserve"> PAGEREF _Toc71556413 \h </w:instrText>
            </w:r>
            <w:r w:rsidR="004E7EE6">
              <w:rPr>
                <w:webHidden/>
              </w:rPr>
            </w:r>
            <w:r w:rsidR="004E7EE6">
              <w:rPr>
                <w:webHidden/>
              </w:rPr>
              <w:fldChar w:fldCharType="separate"/>
            </w:r>
            <w:r w:rsidR="00BD7E86">
              <w:rPr>
                <w:webHidden/>
              </w:rPr>
              <w:t>51</w:t>
            </w:r>
            <w:r w:rsidR="004E7EE6">
              <w:rPr>
                <w:webHidden/>
              </w:rPr>
              <w:fldChar w:fldCharType="end"/>
            </w:r>
          </w:hyperlink>
        </w:p>
        <w:p w14:paraId="7380D8C4" w14:textId="67356AFD" w:rsidR="004E7EE6" w:rsidRDefault="00745E4C">
          <w:pPr>
            <w:pStyle w:val="TOC2"/>
            <w:rPr>
              <w:rFonts w:asciiTheme="minorHAnsi" w:eastAsiaTheme="minorEastAsia" w:hAnsiTheme="minorHAnsi" w:cstheme="minorBidi"/>
              <w:bCs w:val="0"/>
            </w:rPr>
          </w:pPr>
          <w:hyperlink w:anchor="_Toc71556414" w:history="1">
            <w:r w:rsidR="004E7EE6" w:rsidRPr="00E47D5B">
              <w:rPr>
                <w:rStyle w:val="Hyperlink"/>
              </w:rPr>
              <w:t>Methods for Addressing Concerns/Issues</w:t>
            </w:r>
            <w:r w:rsidR="004E7EE6">
              <w:rPr>
                <w:webHidden/>
              </w:rPr>
              <w:tab/>
            </w:r>
            <w:r w:rsidR="004E7EE6">
              <w:rPr>
                <w:webHidden/>
              </w:rPr>
              <w:fldChar w:fldCharType="begin"/>
            </w:r>
            <w:r w:rsidR="004E7EE6">
              <w:rPr>
                <w:webHidden/>
              </w:rPr>
              <w:instrText xml:space="preserve"> PAGEREF _Toc71556414 \h </w:instrText>
            </w:r>
            <w:r w:rsidR="004E7EE6">
              <w:rPr>
                <w:webHidden/>
              </w:rPr>
            </w:r>
            <w:r w:rsidR="004E7EE6">
              <w:rPr>
                <w:webHidden/>
              </w:rPr>
              <w:fldChar w:fldCharType="separate"/>
            </w:r>
            <w:r w:rsidR="00BD7E86">
              <w:rPr>
                <w:webHidden/>
              </w:rPr>
              <w:t>52</w:t>
            </w:r>
            <w:r w:rsidR="004E7EE6">
              <w:rPr>
                <w:webHidden/>
              </w:rPr>
              <w:fldChar w:fldCharType="end"/>
            </w:r>
          </w:hyperlink>
        </w:p>
        <w:p w14:paraId="3108D828" w14:textId="16342C1A" w:rsidR="004E7EE6" w:rsidRDefault="00745E4C">
          <w:pPr>
            <w:pStyle w:val="TOC3"/>
            <w:tabs>
              <w:tab w:val="right" w:leader="dot" w:pos="9350"/>
            </w:tabs>
            <w:rPr>
              <w:rFonts w:eastAsiaTheme="minorEastAsia"/>
              <w:noProof/>
            </w:rPr>
          </w:pPr>
          <w:hyperlink w:anchor="_Toc71556415" w:history="1">
            <w:r w:rsidR="004E7EE6" w:rsidRPr="00E47D5B">
              <w:rPr>
                <w:rStyle w:val="Hyperlink"/>
                <w:noProof/>
              </w:rPr>
              <w:t>Appeals Procedure</w:t>
            </w:r>
            <w:r w:rsidR="004E7EE6">
              <w:rPr>
                <w:noProof/>
                <w:webHidden/>
              </w:rPr>
              <w:tab/>
            </w:r>
            <w:r w:rsidR="004E7EE6">
              <w:rPr>
                <w:noProof/>
                <w:webHidden/>
              </w:rPr>
              <w:fldChar w:fldCharType="begin"/>
            </w:r>
            <w:r w:rsidR="004E7EE6">
              <w:rPr>
                <w:noProof/>
                <w:webHidden/>
              </w:rPr>
              <w:instrText xml:space="preserve"> PAGEREF _Toc71556415 \h </w:instrText>
            </w:r>
            <w:r w:rsidR="004E7EE6">
              <w:rPr>
                <w:noProof/>
                <w:webHidden/>
              </w:rPr>
            </w:r>
            <w:r w:rsidR="004E7EE6">
              <w:rPr>
                <w:noProof/>
                <w:webHidden/>
              </w:rPr>
              <w:fldChar w:fldCharType="separate"/>
            </w:r>
            <w:r w:rsidR="00BD7E86">
              <w:rPr>
                <w:noProof/>
                <w:webHidden/>
              </w:rPr>
              <w:t>52</w:t>
            </w:r>
            <w:r w:rsidR="004E7EE6">
              <w:rPr>
                <w:noProof/>
                <w:webHidden/>
              </w:rPr>
              <w:fldChar w:fldCharType="end"/>
            </w:r>
          </w:hyperlink>
        </w:p>
        <w:p w14:paraId="3B59413C" w14:textId="30E334C2" w:rsidR="004E7EE6" w:rsidRDefault="00745E4C">
          <w:pPr>
            <w:pStyle w:val="TOC3"/>
            <w:tabs>
              <w:tab w:val="right" w:leader="dot" w:pos="9350"/>
            </w:tabs>
            <w:rPr>
              <w:rFonts w:eastAsiaTheme="minorEastAsia"/>
              <w:noProof/>
            </w:rPr>
          </w:pPr>
          <w:hyperlink w:anchor="_Toc71556416" w:history="1">
            <w:r w:rsidR="004E7EE6" w:rsidRPr="00E47D5B">
              <w:rPr>
                <w:rStyle w:val="Hyperlink"/>
                <w:noProof/>
              </w:rPr>
              <w:t>InitationOf An Apeals Hearing</w:t>
            </w:r>
            <w:r w:rsidR="004E7EE6">
              <w:rPr>
                <w:noProof/>
                <w:webHidden/>
              </w:rPr>
              <w:tab/>
            </w:r>
            <w:r w:rsidR="004E7EE6">
              <w:rPr>
                <w:noProof/>
                <w:webHidden/>
              </w:rPr>
              <w:fldChar w:fldCharType="begin"/>
            </w:r>
            <w:r w:rsidR="004E7EE6">
              <w:rPr>
                <w:noProof/>
                <w:webHidden/>
              </w:rPr>
              <w:instrText xml:space="preserve"> PAGEREF _Toc71556416 \h </w:instrText>
            </w:r>
            <w:r w:rsidR="004E7EE6">
              <w:rPr>
                <w:noProof/>
                <w:webHidden/>
              </w:rPr>
            </w:r>
            <w:r w:rsidR="004E7EE6">
              <w:rPr>
                <w:noProof/>
                <w:webHidden/>
              </w:rPr>
              <w:fldChar w:fldCharType="separate"/>
            </w:r>
            <w:r w:rsidR="00BD7E86">
              <w:rPr>
                <w:noProof/>
                <w:webHidden/>
              </w:rPr>
              <w:t>52</w:t>
            </w:r>
            <w:r w:rsidR="004E7EE6">
              <w:rPr>
                <w:noProof/>
                <w:webHidden/>
              </w:rPr>
              <w:fldChar w:fldCharType="end"/>
            </w:r>
          </w:hyperlink>
        </w:p>
        <w:p w14:paraId="6A28784E" w14:textId="1B6EC445" w:rsidR="004E7EE6" w:rsidRDefault="00745E4C">
          <w:pPr>
            <w:pStyle w:val="TOC3"/>
            <w:tabs>
              <w:tab w:val="right" w:leader="dot" w:pos="9350"/>
            </w:tabs>
            <w:rPr>
              <w:rFonts w:eastAsiaTheme="minorEastAsia"/>
              <w:noProof/>
            </w:rPr>
          </w:pPr>
          <w:hyperlink w:anchor="_Toc71556417" w:history="1">
            <w:r w:rsidR="004E7EE6" w:rsidRPr="00E47D5B">
              <w:rPr>
                <w:rStyle w:val="Hyperlink"/>
                <w:noProof/>
              </w:rPr>
              <w:t>Membership</w:t>
            </w:r>
            <w:r w:rsidR="004E7EE6">
              <w:rPr>
                <w:noProof/>
                <w:webHidden/>
              </w:rPr>
              <w:tab/>
            </w:r>
            <w:r w:rsidR="004E7EE6">
              <w:rPr>
                <w:noProof/>
                <w:webHidden/>
              </w:rPr>
              <w:fldChar w:fldCharType="begin"/>
            </w:r>
            <w:r w:rsidR="004E7EE6">
              <w:rPr>
                <w:noProof/>
                <w:webHidden/>
              </w:rPr>
              <w:instrText xml:space="preserve"> PAGEREF _Toc71556417 \h </w:instrText>
            </w:r>
            <w:r w:rsidR="004E7EE6">
              <w:rPr>
                <w:noProof/>
                <w:webHidden/>
              </w:rPr>
            </w:r>
            <w:r w:rsidR="004E7EE6">
              <w:rPr>
                <w:noProof/>
                <w:webHidden/>
              </w:rPr>
              <w:fldChar w:fldCharType="separate"/>
            </w:r>
            <w:r w:rsidR="00BD7E86">
              <w:rPr>
                <w:noProof/>
                <w:webHidden/>
              </w:rPr>
              <w:t>52</w:t>
            </w:r>
            <w:r w:rsidR="004E7EE6">
              <w:rPr>
                <w:noProof/>
                <w:webHidden/>
              </w:rPr>
              <w:fldChar w:fldCharType="end"/>
            </w:r>
          </w:hyperlink>
        </w:p>
        <w:p w14:paraId="2D9C3C8D" w14:textId="69F31450" w:rsidR="004E7EE6" w:rsidRDefault="00745E4C">
          <w:pPr>
            <w:pStyle w:val="TOC3"/>
            <w:tabs>
              <w:tab w:val="right" w:leader="dot" w:pos="9350"/>
            </w:tabs>
            <w:rPr>
              <w:rFonts w:eastAsiaTheme="minorEastAsia"/>
              <w:noProof/>
            </w:rPr>
          </w:pPr>
          <w:hyperlink w:anchor="_Toc71556418" w:history="1">
            <w:r w:rsidR="004E7EE6" w:rsidRPr="00E47D5B">
              <w:rPr>
                <w:rStyle w:val="Hyperlink"/>
                <w:noProof/>
              </w:rPr>
              <w:t>Procedures For The Committee</w:t>
            </w:r>
            <w:r w:rsidR="004E7EE6">
              <w:rPr>
                <w:noProof/>
                <w:webHidden/>
              </w:rPr>
              <w:tab/>
            </w:r>
            <w:r w:rsidR="004E7EE6">
              <w:rPr>
                <w:noProof/>
                <w:webHidden/>
              </w:rPr>
              <w:fldChar w:fldCharType="begin"/>
            </w:r>
            <w:r w:rsidR="004E7EE6">
              <w:rPr>
                <w:noProof/>
                <w:webHidden/>
              </w:rPr>
              <w:instrText xml:space="preserve"> PAGEREF _Toc71556418 \h </w:instrText>
            </w:r>
            <w:r w:rsidR="004E7EE6">
              <w:rPr>
                <w:noProof/>
                <w:webHidden/>
              </w:rPr>
            </w:r>
            <w:r w:rsidR="004E7EE6">
              <w:rPr>
                <w:noProof/>
                <w:webHidden/>
              </w:rPr>
              <w:fldChar w:fldCharType="separate"/>
            </w:r>
            <w:r w:rsidR="00BD7E86">
              <w:rPr>
                <w:noProof/>
                <w:webHidden/>
              </w:rPr>
              <w:t>53</w:t>
            </w:r>
            <w:r w:rsidR="004E7EE6">
              <w:rPr>
                <w:noProof/>
                <w:webHidden/>
              </w:rPr>
              <w:fldChar w:fldCharType="end"/>
            </w:r>
          </w:hyperlink>
        </w:p>
        <w:p w14:paraId="5DCBBC7F" w14:textId="38F04F8B" w:rsidR="004E7EE6" w:rsidRDefault="00745E4C">
          <w:pPr>
            <w:pStyle w:val="TOC2"/>
            <w:rPr>
              <w:rFonts w:asciiTheme="minorHAnsi" w:eastAsiaTheme="minorEastAsia" w:hAnsiTheme="minorHAnsi" w:cstheme="minorBidi"/>
              <w:bCs w:val="0"/>
            </w:rPr>
          </w:pPr>
          <w:hyperlink w:anchor="_Toc71556419" w:history="1">
            <w:r w:rsidR="004E7EE6" w:rsidRPr="00E47D5B">
              <w:rPr>
                <w:rStyle w:val="Hyperlink"/>
              </w:rPr>
              <w:t>Progression in the Program</w:t>
            </w:r>
            <w:r w:rsidR="004E7EE6">
              <w:rPr>
                <w:webHidden/>
              </w:rPr>
              <w:tab/>
            </w:r>
            <w:r w:rsidR="004E7EE6">
              <w:rPr>
                <w:webHidden/>
              </w:rPr>
              <w:fldChar w:fldCharType="begin"/>
            </w:r>
            <w:r w:rsidR="004E7EE6">
              <w:rPr>
                <w:webHidden/>
              </w:rPr>
              <w:instrText xml:space="preserve"> PAGEREF _Toc71556419 \h </w:instrText>
            </w:r>
            <w:r w:rsidR="004E7EE6">
              <w:rPr>
                <w:webHidden/>
              </w:rPr>
            </w:r>
            <w:r w:rsidR="004E7EE6">
              <w:rPr>
                <w:webHidden/>
              </w:rPr>
              <w:fldChar w:fldCharType="separate"/>
            </w:r>
            <w:r w:rsidR="00BD7E86">
              <w:rPr>
                <w:webHidden/>
              </w:rPr>
              <w:t>58</w:t>
            </w:r>
            <w:r w:rsidR="004E7EE6">
              <w:rPr>
                <w:webHidden/>
              </w:rPr>
              <w:fldChar w:fldCharType="end"/>
            </w:r>
          </w:hyperlink>
        </w:p>
        <w:p w14:paraId="6C0B34B8" w14:textId="02CF7896" w:rsidR="004E7EE6" w:rsidRDefault="00745E4C">
          <w:pPr>
            <w:pStyle w:val="TOC2"/>
            <w:rPr>
              <w:rFonts w:asciiTheme="minorHAnsi" w:eastAsiaTheme="minorEastAsia" w:hAnsiTheme="minorHAnsi" w:cstheme="minorBidi"/>
              <w:bCs w:val="0"/>
            </w:rPr>
          </w:pPr>
          <w:hyperlink w:anchor="_Toc71556420" w:history="1">
            <w:r w:rsidR="004E7EE6" w:rsidRPr="00E47D5B">
              <w:rPr>
                <w:rStyle w:val="Hyperlink"/>
              </w:rPr>
              <w:t>Cour</w:t>
            </w:r>
            <w:r w:rsidR="004E7EE6" w:rsidRPr="00E47D5B">
              <w:rPr>
                <w:rStyle w:val="Hyperlink"/>
                <w:spacing w:val="1"/>
              </w:rPr>
              <w:t>s</w:t>
            </w:r>
            <w:r w:rsidR="004E7EE6" w:rsidRPr="00E47D5B">
              <w:rPr>
                <w:rStyle w:val="Hyperlink"/>
              </w:rPr>
              <w:t>e</w:t>
            </w:r>
            <w:r w:rsidR="004E7EE6" w:rsidRPr="00E47D5B">
              <w:rPr>
                <w:rStyle w:val="Hyperlink"/>
                <w:spacing w:val="1"/>
              </w:rPr>
              <w:t xml:space="preserve"> P</w:t>
            </w:r>
            <w:r w:rsidR="004E7EE6" w:rsidRPr="00E47D5B">
              <w:rPr>
                <w:rStyle w:val="Hyperlink"/>
              </w:rPr>
              <w:t>r</w:t>
            </w:r>
            <w:r w:rsidR="004E7EE6" w:rsidRPr="00E47D5B">
              <w:rPr>
                <w:rStyle w:val="Hyperlink"/>
                <w:spacing w:val="1"/>
              </w:rPr>
              <w:t>e</w:t>
            </w:r>
            <w:r w:rsidR="004E7EE6" w:rsidRPr="00E47D5B">
              <w:rPr>
                <w:rStyle w:val="Hyperlink"/>
                <w:spacing w:val="-2"/>
              </w:rPr>
              <w:t>r</w:t>
            </w:r>
            <w:r w:rsidR="004E7EE6" w:rsidRPr="00E47D5B">
              <w:rPr>
                <w:rStyle w:val="Hyperlink"/>
                <w:spacing w:val="1"/>
              </w:rPr>
              <w:t>e</w:t>
            </w:r>
            <w:r w:rsidR="004E7EE6" w:rsidRPr="00E47D5B">
              <w:rPr>
                <w:rStyle w:val="Hyperlink"/>
              </w:rPr>
              <w:t>quisites</w:t>
            </w:r>
            <w:r w:rsidR="004E7EE6">
              <w:rPr>
                <w:webHidden/>
              </w:rPr>
              <w:tab/>
            </w:r>
            <w:r w:rsidR="004E7EE6">
              <w:rPr>
                <w:webHidden/>
              </w:rPr>
              <w:fldChar w:fldCharType="begin"/>
            </w:r>
            <w:r w:rsidR="004E7EE6">
              <w:rPr>
                <w:webHidden/>
              </w:rPr>
              <w:instrText xml:space="preserve"> PAGEREF _Toc71556420 \h </w:instrText>
            </w:r>
            <w:r w:rsidR="004E7EE6">
              <w:rPr>
                <w:webHidden/>
              </w:rPr>
            </w:r>
            <w:r w:rsidR="004E7EE6">
              <w:rPr>
                <w:webHidden/>
              </w:rPr>
              <w:fldChar w:fldCharType="separate"/>
            </w:r>
            <w:r w:rsidR="00BD7E86">
              <w:rPr>
                <w:webHidden/>
              </w:rPr>
              <w:t>58</w:t>
            </w:r>
            <w:r w:rsidR="004E7EE6">
              <w:rPr>
                <w:webHidden/>
              </w:rPr>
              <w:fldChar w:fldCharType="end"/>
            </w:r>
          </w:hyperlink>
        </w:p>
        <w:p w14:paraId="04F255DB" w14:textId="18C58587" w:rsidR="004E7EE6" w:rsidRDefault="00745E4C">
          <w:pPr>
            <w:pStyle w:val="TOC2"/>
            <w:rPr>
              <w:rFonts w:asciiTheme="minorHAnsi" w:eastAsiaTheme="minorEastAsia" w:hAnsiTheme="minorHAnsi" w:cstheme="minorBidi"/>
              <w:bCs w:val="0"/>
            </w:rPr>
          </w:pPr>
          <w:hyperlink w:anchor="_Toc71556421" w:history="1">
            <w:r w:rsidR="004E7EE6" w:rsidRPr="00E47D5B">
              <w:rPr>
                <w:rStyle w:val="Hyperlink"/>
              </w:rPr>
              <w:t>G</w:t>
            </w:r>
            <w:r w:rsidR="004E7EE6" w:rsidRPr="00E47D5B">
              <w:rPr>
                <w:rStyle w:val="Hyperlink"/>
                <w:spacing w:val="1"/>
              </w:rPr>
              <w:t>e</w:t>
            </w:r>
            <w:r w:rsidR="004E7EE6" w:rsidRPr="00E47D5B">
              <w:rPr>
                <w:rStyle w:val="Hyperlink"/>
              </w:rPr>
              <w:t>ne</w:t>
            </w:r>
            <w:r w:rsidR="004E7EE6" w:rsidRPr="00E47D5B">
              <w:rPr>
                <w:rStyle w:val="Hyperlink"/>
                <w:spacing w:val="1"/>
              </w:rPr>
              <w:t>r</w:t>
            </w:r>
            <w:r w:rsidR="004E7EE6" w:rsidRPr="00E47D5B">
              <w:rPr>
                <w:rStyle w:val="Hyperlink"/>
              </w:rPr>
              <w:t>al</w:t>
            </w:r>
            <w:r w:rsidR="004E7EE6" w:rsidRPr="00E47D5B">
              <w:rPr>
                <w:rStyle w:val="Hyperlink"/>
                <w:spacing w:val="1"/>
              </w:rPr>
              <w:t xml:space="preserve"> </w:t>
            </w:r>
            <w:r w:rsidR="004E7EE6" w:rsidRPr="00E47D5B">
              <w:rPr>
                <w:rStyle w:val="Hyperlink"/>
              </w:rPr>
              <w:t>Edu</w:t>
            </w:r>
            <w:r w:rsidR="004E7EE6" w:rsidRPr="00E47D5B">
              <w:rPr>
                <w:rStyle w:val="Hyperlink"/>
                <w:spacing w:val="-2"/>
              </w:rPr>
              <w:t>c</w:t>
            </w:r>
            <w:r w:rsidR="004E7EE6" w:rsidRPr="00E47D5B">
              <w:rPr>
                <w:rStyle w:val="Hyperlink"/>
                <w:spacing w:val="1"/>
              </w:rPr>
              <w:t>a</w:t>
            </w:r>
            <w:r w:rsidR="004E7EE6" w:rsidRPr="00E47D5B">
              <w:rPr>
                <w:rStyle w:val="Hyperlink"/>
              </w:rPr>
              <w:t>tion R</w:t>
            </w:r>
            <w:r w:rsidR="004E7EE6" w:rsidRPr="00E47D5B">
              <w:rPr>
                <w:rStyle w:val="Hyperlink"/>
                <w:spacing w:val="1"/>
              </w:rPr>
              <w:t>e</w:t>
            </w:r>
            <w:r w:rsidR="004E7EE6" w:rsidRPr="00E47D5B">
              <w:rPr>
                <w:rStyle w:val="Hyperlink"/>
              </w:rPr>
              <w:t>quir</w:t>
            </w:r>
            <w:r w:rsidR="004E7EE6" w:rsidRPr="00E47D5B">
              <w:rPr>
                <w:rStyle w:val="Hyperlink"/>
                <w:spacing w:val="1"/>
              </w:rPr>
              <w:t>e</w:t>
            </w:r>
            <w:r w:rsidR="004E7EE6" w:rsidRPr="00E47D5B">
              <w:rPr>
                <w:rStyle w:val="Hyperlink"/>
              </w:rPr>
              <w:t>m</w:t>
            </w:r>
            <w:r w:rsidR="004E7EE6" w:rsidRPr="00E47D5B">
              <w:rPr>
                <w:rStyle w:val="Hyperlink"/>
                <w:spacing w:val="1"/>
              </w:rPr>
              <w:t>e</w:t>
            </w:r>
            <w:r w:rsidR="004E7EE6" w:rsidRPr="00E47D5B">
              <w:rPr>
                <w:rStyle w:val="Hyperlink"/>
              </w:rPr>
              <w:t>nts</w:t>
            </w:r>
            <w:r w:rsidR="004E7EE6">
              <w:rPr>
                <w:webHidden/>
              </w:rPr>
              <w:tab/>
            </w:r>
            <w:r w:rsidR="004E7EE6">
              <w:rPr>
                <w:webHidden/>
              </w:rPr>
              <w:fldChar w:fldCharType="begin"/>
            </w:r>
            <w:r w:rsidR="004E7EE6">
              <w:rPr>
                <w:webHidden/>
              </w:rPr>
              <w:instrText xml:space="preserve"> PAGEREF _Toc71556421 \h </w:instrText>
            </w:r>
            <w:r w:rsidR="004E7EE6">
              <w:rPr>
                <w:webHidden/>
              </w:rPr>
            </w:r>
            <w:r w:rsidR="004E7EE6">
              <w:rPr>
                <w:webHidden/>
              </w:rPr>
              <w:fldChar w:fldCharType="separate"/>
            </w:r>
            <w:r w:rsidR="00BD7E86">
              <w:rPr>
                <w:webHidden/>
              </w:rPr>
              <w:t>58</w:t>
            </w:r>
            <w:r w:rsidR="004E7EE6">
              <w:rPr>
                <w:webHidden/>
              </w:rPr>
              <w:fldChar w:fldCharType="end"/>
            </w:r>
          </w:hyperlink>
        </w:p>
        <w:p w14:paraId="5FD47252" w14:textId="5DFEBCF7" w:rsidR="004E7EE6" w:rsidRDefault="00745E4C">
          <w:pPr>
            <w:pStyle w:val="TOC2"/>
            <w:rPr>
              <w:rFonts w:asciiTheme="minorHAnsi" w:eastAsiaTheme="minorEastAsia" w:hAnsiTheme="minorHAnsi" w:cstheme="minorBidi"/>
              <w:bCs w:val="0"/>
            </w:rPr>
          </w:pPr>
          <w:hyperlink w:anchor="_Toc71556422" w:history="1">
            <w:r w:rsidR="004E7EE6" w:rsidRPr="00E47D5B">
              <w:rPr>
                <w:rStyle w:val="Hyperlink"/>
              </w:rPr>
              <w:t>Commencement</w:t>
            </w:r>
            <w:r w:rsidR="004E7EE6">
              <w:rPr>
                <w:webHidden/>
              </w:rPr>
              <w:tab/>
            </w:r>
            <w:r w:rsidR="004E7EE6">
              <w:rPr>
                <w:webHidden/>
              </w:rPr>
              <w:fldChar w:fldCharType="begin"/>
            </w:r>
            <w:r w:rsidR="004E7EE6">
              <w:rPr>
                <w:webHidden/>
              </w:rPr>
              <w:instrText xml:space="preserve"> PAGEREF _Toc71556422 \h </w:instrText>
            </w:r>
            <w:r w:rsidR="004E7EE6">
              <w:rPr>
                <w:webHidden/>
              </w:rPr>
            </w:r>
            <w:r w:rsidR="004E7EE6">
              <w:rPr>
                <w:webHidden/>
              </w:rPr>
              <w:fldChar w:fldCharType="separate"/>
            </w:r>
            <w:r w:rsidR="00BD7E86">
              <w:rPr>
                <w:webHidden/>
              </w:rPr>
              <w:t>59</w:t>
            </w:r>
            <w:r w:rsidR="004E7EE6">
              <w:rPr>
                <w:webHidden/>
              </w:rPr>
              <w:fldChar w:fldCharType="end"/>
            </w:r>
          </w:hyperlink>
        </w:p>
        <w:p w14:paraId="7432A3BB" w14:textId="07317CD1" w:rsidR="004E7EE6" w:rsidRDefault="00745E4C">
          <w:pPr>
            <w:pStyle w:val="TOC2"/>
            <w:rPr>
              <w:rFonts w:asciiTheme="minorHAnsi" w:eastAsiaTheme="minorEastAsia" w:hAnsiTheme="minorHAnsi" w:cstheme="minorBidi"/>
              <w:bCs w:val="0"/>
            </w:rPr>
          </w:pPr>
          <w:hyperlink w:anchor="_Toc71556423" w:history="1">
            <w:r w:rsidR="004E7EE6" w:rsidRPr="00E47D5B">
              <w:rPr>
                <w:rStyle w:val="Hyperlink"/>
              </w:rPr>
              <w:t>Respiratory Therapy Club Graduation Celebration</w:t>
            </w:r>
            <w:r w:rsidR="004E7EE6">
              <w:rPr>
                <w:webHidden/>
              </w:rPr>
              <w:tab/>
            </w:r>
            <w:r w:rsidR="004E7EE6">
              <w:rPr>
                <w:webHidden/>
              </w:rPr>
              <w:fldChar w:fldCharType="begin"/>
            </w:r>
            <w:r w:rsidR="004E7EE6">
              <w:rPr>
                <w:webHidden/>
              </w:rPr>
              <w:instrText xml:space="preserve"> PAGEREF _Toc71556423 \h </w:instrText>
            </w:r>
            <w:r w:rsidR="004E7EE6">
              <w:rPr>
                <w:webHidden/>
              </w:rPr>
            </w:r>
            <w:r w:rsidR="004E7EE6">
              <w:rPr>
                <w:webHidden/>
              </w:rPr>
              <w:fldChar w:fldCharType="separate"/>
            </w:r>
            <w:r w:rsidR="00BD7E86">
              <w:rPr>
                <w:webHidden/>
              </w:rPr>
              <w:t>59</w:t>
            </w:r>
            <w:r w:rsidR="004E7EE6">
              <w:rPr>
                <w:webHidden/>
              </w:rPr>
              <w:fldChar w:fldCharType="end"/>
            </w:r>
          </w:hyperlink>
        </w:p>
        <w:p w14:paraId="55C02502" w14:textId="333345A1" w:rsidR="004E7EE6" w:rsidRDefault="00745E4C">
          <w:pPr>
            <w:pStyle w:val="TOC1"/>
            <w:tabs>
              <w:tab w:val="right" w:leader="dot" w:pos="9350"/>
            </w:tabs>
            <w:rPr>
              <w:rFonts w:eastAsiaTheme="minorEastAsia"/>
              <w:noProof/>
            </w:rPr>
          </w:pPr>
          <w:hyperlink w:anchor="_Toc71556424" w:history="1">
            <w:r w:rsidR="004E7EE6" w:rsidRPr="00E47D5B">
              <w:rPr>
                <w:rStyle w:val="Hyperlink"/>
                <w:rFonts w:eastAsia="Arial"/>
                <w:noProof/>
              </w:rPr>
              <w:t>SECTION</w:t>
            </w:r>
            <w:r w:rsidR="004E7EE6" w:rsidRPr="00E47D5B">
              <w:rPr>
                <w:rStyle w:val="Hyperlink"/>
                <w:rFonts w:eastAsia="Arial"/>
                <w:noProof/>
                <w:spacing w:val="-15"/>
              </w:rPr>
              <w:t xml:space="preserve"> </w:t>
            </w:r>
            <w:r w:rsidR="004E7EE6" w:rsidRPr="00E47D5B">
              <w:rPr>
                <w:rStyle w:val="Hyperlink"/>
                <w:rFonts w:eastAsia="Arial"/>
                <w:noProof/>
              </w:rPr>
              <w:t>XII:</w:t>
            </w:r>
            <w:r w:rsidR="004E7EE6" w:rsidRPr="00E47D5B">
              <w:rPr>
                <w:rStyle w:val="Hyperlink"/>
                <w:rFonts w:eastAsia="Arial"/>
                <w:noProof/>
                <w:spacing w:val="-4"/>
              </w:rPr>
              <w:t xml:space="preserve"> </w:t>
            </w:r>
            <w:r w:rsidR="004E7EE6" w:rsidRPr="00E47D5B">
              <w:rPr>
                <w:rStyle w:val="Hyperlink"/>
                <w:rFonts w:eastAsia="Arial"/>
                <w:noProof/>
              </w:rPr>
              <w:t>Advisory Committee and Clinical Affiliates</w:t>
            </w:r>
            <w:r w:rsidR="004E7EE6">
              <w:rPr>
                <w:noProof/>
                <w:webHidden/>
              </w:rPr>
              <w:tab/>
            </w:r>
            <w:r w:rsidR="004E7EE6">
              <w:rPr>
                <w:noProof/>
                <w:webHidden/>
              </w:rPr>
              <w:fldChar w:fldCharType="begin"/>
            </w:r>
            <w:r w:rsidR="004E7EE6">
              <w:rPr>
                <w:noProof/>
                <w:webHidden/>
              </w:rPr>
              <w:instrText xml:space="preserve"> PAGEREF _Toc71556424 \h </w:instrText>
            </w:r>
            <w:r w:rsidR="004E7EE6">
              <w:rPr>
                <w:noProof/>
                <w:webHidden/>
              </w:rPr>
            </w:r>
            <w:r w:rsidR="004E7EE6">
              <w:rPr>
                <w:noProof/>
                <w:webHidden/>
              </w:rPr>
              <w:fldChar w:fldCharType="separate"/>
            </w:r>
            <w:r w:rsidR="00BD7E86">
              <w:rPr>
                <w:noProof/>
                <w:webHidden/>
              </w:rPr>
              <w:t>59</w:t>
            </w:r>
            <w:r w:rsidR="004E7EE6">
              <w:rPr>
                <w:noProof/>
                <w:webHidden/>
              </w:rPr>
              <w:fldChar w:fldCharType="end"/>
            </w:r>
          </w:hyperlink>
        </w:p>
        <w:p w14:paraId="4758A31B" w14:textId="7A3005B5" w:rsidR="004E7EE6" w:rsidRDefault="00745E4C">
          <w:pPr>
            <w:pStyle w:val="TOC2"/>
            <w:rPr>
              <w:rFonts w:asciiTheme="minorHAnsi" w:eastAsiaTheme="minorEastAsia" w:hAnsiTheme="minorHAnsi" w:cstheme="minorBidi"/>
              <w:bCs w:val="0"/>
            </w:rPr>
          </w:pPr>
          <w:hyperlink w:anchor="_Toc71556425" w:history="1">
            <w:r w:rsidR="004E7EE6" w:rsidRPr="00E47D5B">
              <w:rPr>
                <w:rStyle w:val="Hyperlink"/>
              </w:rPr>
              <w:t>Advisory Committee</w:t>
            </w:r>
            <w:r w:rsidR="004E7EE6">
              <w:rPr>
                <w:webHidden/>
              </w:rPr>
              <w:tab/>
            </w:r>
            <w:r w:rsidR="004E7EE6">
              <w:rPr>
                <w:webHidden/>
              </w:rPr>
              <w:fldChar w:fldCharType="begin"/>
            </w:r>
            <w:r w:rsidR="004E7EE6">
              <w:rPr>
                <w:webHidden/>
              </w:rPr>
              <w:instrText xml:space="preserve"> PAGEREF _Toc71556425 \h </w:instrText>
            </w:r>
            <w:r w:rsidR="004E7EE6">
              <w:rPr>
                <w:webHidden/>
              </w:rPr>
            </w:r>
            <w:r w:rsidR="004E7EE6">
              <w:rPr>
                <w:webHidden/>
              </w:rPr>
              <w:fldChar w:fldCharType="separate"/>
            </w:r>
            <w:r w:rsidR="00BD7E86">
              <w:rPr>
                <w:webHidden/>
              </w:rPr>
              <w:t>59</w:t>
            </w:r>
            <w:r w:rsidR="004E7EE6">
              <w:rPr>
                <w:webHidden/>
              </w:rPr>
              <w:fldChar w:fldCharType="end"/>
            </w:r>
          </w:hyperlink>
        </w:p>
        <w:p w14:paraId="2E76136F" w14:textId="07F82477" w:rsidR="004E7EE6" w:rsidRDefault="00745E4C">
          <w:pPr>
            <w:pStyle w:val="TOC2"/>
            <w:rPr>
              <w:rFonts w:asciiTheme="minorHAnsi" w:eastAsiaTheme="minorEastAsia" w:hAnsiTheme="minorHAnsi" w:cstheme="minorBidi"/>
              <w:bCs w:val="0"/>
            </w:rPr>
          </w:pPr>
          <w:hyperlink w:anchor="_Toc71556426" w:history="1">
            <w:r w:rsidR="004E7EE6" w:rsidRPr="00E47D5B">
              <w:rPr>
                <w:rStyle w:val="Hyperlink"/>
              </w:rPr>
              <w:t>Clinical Affiliates</w:t>
            </w:r>
            <w:r w:rsidR="004E7EE6">
              <w:rPr>
                <w:webHidden/>
              </w:rPr>
              <w:tab/>
            </w:r>
            <w:r w:rsidR="004E7EE6">
              <w:rPr>
                <w:webHidden/>
              </w:rPr>
              <w:fldChar w:fldCharType="begin"/>
            </w:r>
            <w:r w:rsidR="004E7EE6">
              <w:rPr>
                <w:webHidden/>
              </w:rPr>
              <w:instrText xml:space="preserve"> PAGEREF _Toc71556426 \h </w:instrText>
            </w:r>
            <w:r w:rsidR="004E7EE6">
              <w:rPr>
                <w:webHidden/>
              </w:rPr>
            </w:r>
            <w:r w:rsidR="004E7EE6">
              <w:rPr>
                <w:webHidden/>
              </w:rPr>
              <w:fldChar w:fldCharType="separate"/>
            </w:r>
            <w:r w:rsidR="00BD7E86">
              <w:rPr>
                <w:webHidden/>
              </w:rPr>
              <w:t>60</w:t>
            </w:r>
            <w:r w:rsidR="004E7EE6">
              <w:rPr>
                <w:webHidden/>
              </w:rPr>
              <w:fldChar w:fldCharType="end"/>
            </w:r>
          </w:hyperlink>
        </w:p>
        <w:p w14:paraId="5116EBC2" w14:textId="02D44DE3" w:rsidR="00EB7B02" w:rsidRPr="00E143AB" w:rsidRDefault="00EB7B02">
          <w:pPr>
            <w:rPr>
              <w:rFonts w:ascii="Calibri" w:hAnsi="Calibri" w:cs="Arial"/>
              <w:sz w:val="24"/>
              <w:szCs w:val="24"/>
            </w:rPr>
          </w:pPr>
          <w:r w:rsidRPr="00E143AB">
            <w:rPr>
              <w:rFonts w:ascii="Calibri" w:hAnsi="Calibri" w:cs="Arial"/>
              <w:b/>
              <w:bCs/>
              <w:noProof/>
              <w:sz w:val="24"/>
              <w:szCs w:val="24"/>
            </w:rPr>
            <w:fldChar w:fldCharType="end"/>
          </w:r>
          <w:r w:rsidR="00DC183D" w:rsidRPr="00E143AB">
            <w:rPr>
              <w:rFonts w:ascii="Calibri" w:hAnsi="Calibri" w:cs="Arial"/>
              <w:b/>
              <w:bCs/>
              <w:noProof/>
              <w:sz w:val="24"/>
              <w:szCs w:val="24"/>
            </w:rPr>
            <w:t xml:space="preserve">    </w:t>
          </w:r>
          <w:r w:rsidR="00DC183D" w:rsidRPr="00E143AB">
            <w:rPr>
              <w:rFonts w:ascii="Calibri" w:hAnsi="Calibri" w:cs="Arial"/>
              <w:noProof/>
              <w:sz w:val="24"/>
              <w:szCs w:val="24"/>
            </w:rPr>
            <w:t xml:space="preserve"> </w:t>
          </w:r>
        </w:p>
      </w:sdtContent>
    </w:sdt>
    <w:p w14:paraId="561FFB06" w14:textId="77777777" w:rsidR="00500B2B" w:rsidRDefault="00500B2B">
      <w:pPr>
        <w:rPr>
          <w:rFonts w:asciiTheme="majorHAnsi" w:eastAsiaTheme="majorEastAsia" w:hAnsiTheme="majorHAnsi" w:cstheme="majorBidi"/>
          <w:b/>
          <w:bCs/>
          <w:color w:val="000000" w:themeColor="text1"/>
          <w:sz w:val="28"/>
          <w:szCs w:val="28"/>
        </w:rPr>
      </w:pPr>
      <w:bookmarkStart w:id="2" w:name="_Toc71556304"/>
      <w:r>
        <w:br w:type="page"/>
      </w:r>
    </w:p>
    <w:p w14:paraId="1E660DC3" w14:textId="16F87EAA" w:rsidR="00694EC9" w:rsidRPr="00E143AB" w:rsidRDefault="00B9514F" w:rsidP="00E143AB">
      <w:pPr>
        <w:pStyle w:val="Heading1"/>
      </w:pPr>
      <w:r w:rsidRPr="00E143AB">
        <w:lastRenderedPageBreak/>
        <w:t xml:space="preserve">SECTION I: </w:t>
      </w:r>
      <w:r w:rsidR="005E7B9E" w:rsidRPr="00E143AB">
        <w:t>RESPIRATORY THERAPY</w:t>
      </w:r>
      <w:r w:rsidRPr="00E143AB">
        <w:t xml:space="preserve"> PROGRAM OVERVIEW</w:t>
      </w:r>
      <w:r w:rsidR="00D97439" w:rsidRPr="00E143AB">
        <w:t xml:space="preserve"> </w:t>
      </w:r>
      <w:r w:rsidRPr="00E143AB">
        <w:t>AND GOVERNING PRINCIPLE</w:t>
      </w:r>
      <w:r w:rsidR="00826CD5" w:rsidRPr="00E143AB">
        <w:t>S</w:t>
      </w:r>
      <w:bookmarkEnd w:id="2"/>
    </w:p>
    <w:p w14:paraId="4C2AC130" w14:textId="77777777" w:rsidR="00694EC9" w:rsidRPr="00E143AB" w:rsidRDefault="00B9514F" w:rsidP="00602445">
      <w:pPr>
        <w:pStyle w:val="Heading2"/>
      </w:pPr>
      <w:bookmarkStart w:id="3" w:name="_Toc71556305"/>
      <w:r w:rsidRPr="00E143AB">
        <w:t>G</w:t>
      </w:r>
      <w:r w:rsidRPr="00E143AB">
        <w:rPr>
          <w:spacing w:val="1"/>
        </w:rPr>
        <w:t>r</w:t>
      </w:r>
      <w:r w:rsidRPr="00E143AB">
        <w:t>ossmont</w:t>
      </w:r>
      <w:r w:rsidRPr="00E143AB">
        <w:rPr>
          <w:spacing w:val="1"/>
        </w:rPr>
        <w:t xml:space="preserve"> </w:t>
      </w:r>
      <w:r w:rsidRPr="00E143AB">
        <w:t>Col</w:t>
      </w:r>
      <w:r w:rsidRPr="00E143AB">
        <w:rPr>
          <w:spacing w:val="1"/>
        </w:rPr>
        <w:t>l</w:t>
      </w:r>
      <w:r w:rsidRPr="00E143AB">
        <w:t>e</w:t>
      </w:r>
      <w:r w:rsidRPr="00E143AB">
        <w:rPr>
          <w:spacing w:val="-4"/>
        </w:rPr>
        <w:t>g</w:t>
      </w:r>
      <w:r w:rsidRPr="00E143AB">
        <w:t xml:space="preserve">e </w:t>
      </w:r>
      <w:r w:rsidRPr="00E143AB">
        <w:rPr>
          <w:spacing w:val="1"/>
        </w:rPr>
        <w:t>M</w:t>
      </w:r>
      <w:r w:rsidRPr="00E143AB">
        <w:rPr>
          <w:spacing w:val="2"/>
        </w:rPr>
        <w:t>i</w:t>
      </w:r>
      <w:r w:rsidRPr="00E143AB">
        <w:t>s</w:t>
      </w:r>
      <w:r w:rsidRPr="00E143AB">
        <w:rPr>
          <w:spacing w:val="-3"/>
        </w:rPr>
        <w:t>s</w:t>
      </w:r>
      <w:r w:rsidRPr="00E143AB">
        <w:rPr>
          <w:spacing w:val="1"/>
        </w:rPr>
        <w:t>i</w:t>
      </w:r>
      <w:r w:rsidRPr="00E143AB">
        <w:t>on and Values</w:t>
      </w:r>
      <w:bookmarkEnd w:id="3"/>
    </w:p>
    <w:p w14:paraId="1F4235FE" w14:textId="77777777" w:rsidR="00694EC9" w:rsidRPr="00E143AB" w:rsidRDefault="00B9514F" w:rsidP="00A97B93">
      <w:pPr>
        <w:tabs>
          <w:tab w:val="left" w:pos="720"/>
        </w:tabs>
        <w:spacing w:after="0" w:line="240" w:lineRule="auto"/>
        <w:ind w:left="100" w:right="51"/>
        <w:rPr>
          <w:rFonts w:ascii="Calibri" w:eastAsia="Arial" w:hAnsi="Calibri" w:cs="Arial"/>
          <w:sz w:val="24"/>
          <w:szCs w:val="24"/>
        </w:rPr>
      </w:pP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pacing w:val="1"/>
          <w:sz w:val="24"/>
          <w:szCs w:val="24"/>
        </w:rPr>
        <w:t>u</w:t>
      </w:r>
      <w:r w:rsidRPr="00E143AB">
        <w:rPr>
          <w:rFonts w:ascii="Calibri" w:eastAsia="Arial" w:hAnsi="Calibri" w:cs="Arial"/>
          <w:spacing w:val="-1"/>
          <w:sz w:val="24"/>
          <w:szCs w:val="24"/>
        </w:rPr>
        <w:t>n</w:t>
      </w:r>
      <w:r w:rsidRPr="00E143AB">
        <w:rPr>
          <w:rFonts w:ascii="Calibri" w:eastAsia="Arial" w:hAnsi="Calibri" w:cs="Arial"/>
          <w:spacing w:val="1"/>
          <w:sz w:val="24"/>
          <w:szCs w:val="24"/>
        </w:rPr>
        <w:t>de</w:t>
      </w:r>
      <w:r w:rsidRPr="00E143AB">
        <w:rPr>
          <w:rFonts w:ascii="Calibri" w:eastAsia="Arial" w:hAnsi="Calibri" w:cs="Arial"/>
          <w:sz w:val="24"/>
          <w:szCs w:val="24"/>
        </w:rPr>
        <w:t xml:space="preserve">rs </w:t>
      </w:r>
      <w:r w:rsidRPr="00E143AB">
        <w:rPr>
          <w:rFonts w:ascii="Calibri" w:eastAsia="Arial" w:hAnsi="Calibri" w:cs="Arial"/>
          <w:spacing w:val="-2"/>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G</w:t>
      </w:r>
      <w:r w:rsidRPr="00E143AB">
        <w:rPr>
          <w:rFonts w:ascii="Calibri" w:eastAsia="Arial" w:hAnsi="Calibri" w:cs="Arial"/>
          <w:spacing w:val="-3"/>
          <w:sz w:val="24"/>
          <w:szCs w:val="24"/>
        </w:rPr>
        <w:t>r</w:t>
      </w:r>
      <w:r w:rsidRPr="00E143AB">
        <w:rPr>
          <w:rFonts w:ascii="Calibri" w:eastAsia="Arial" w:hAnsi="Calibri" w:cs="Arial"/>
          <w:spacing w:val="1"/>
          <w:sz w:val="24"/>
          <w:szCs w:val="24"/>
        </w:rPr>
        <w:t>o</w:t>
      </w:r>
      <w:r w:rsidRPr="00E143AB">
        <w:rPr>
          <w:rFonts w:ascii="Calibri" w:eastAsia="Arial" w:hAnsi="Calibri" w:cs="Arial"/>
          <w:sz w:val="24"/>
          <w:szCs w:val="24"/>
        </w:rPr>
        <w:t>ss</w:t>
      </w:r>
      <w:r w:rsidRPr="00E143AB">
        <w:rPr>
          <w:rFonts w:ascii="Calibri" w:eastAsia="Arial" w:hAnsi="Calibri" w:cs="Arial"/>
          <w:spacing w:val="1"/>
          <w:sz w:val="24"/>
          <w:szCs w:val="24"/>
        </w:rPr>
        <w:t>m</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pacing w:val="4"/>
          <w:sz w:val="24"/>
          <w:szCs w:val="24"/>
        </w:rPr>
        <w:t>t</w:t>
      </w:r>
      <w:r w:rsidRPr="00E143AB">
        <w:rPr>
          <w:rFonts w:ascii="Calibri" w:eastAsia="Arial" w:hAnsi="Calibri" w:cs="Arial"/>
          <w:spacing w:val="-1"/>
          <w:sz w:val="24"/>
          <w:szCs w:val="24"/>
        </w:rPr>
        <w:t>-</w:t>
      </w:r>
      <w:r w:rsidRPr="00E143AB">
        <w:rPr>
          <w:rFonts w:ascii="Calibri" w:eastAsia="Arial" w:hAnsi="Calibri" w:cs="Arial"/>
          <w:sz w:val="24"/>
          <w:szCs w:val="24"/>
        </w:rPr>
        <w:t>Cu</w:t>
      </w:r>
      <w:r w:rsidRPr="00E143AB">
        <w:rPr>
          <w:rFonts w:ascii="Calibri" w:eastAsia="Arial" w:hAnsi="Calibri" w:cs="Arial"/>
          <w:spacing w:val="-2"/>
          <w:sz w:val="24"/>
          <w:szCs w:val="24"/>
        </w:rPr>
        <w:t>y</w:t>
      </w:r>
      <w:r w:rsidRPr="00E143AB">
        <w:rPr>
          <w:rFonts w:ascii="Calibri" w:eastAsia="Arial" w:hAnsi="Calibri" w:cs="Arial"/>
          <w:spacing w:val="1"/>
          <w:sz w:val="24"/>
          <w:szCs w:val="24"/>
        </w:rPr>
        <w:t>ama</w:t>
      </w:r>
      <w:r w:rsidRPr="00E143AB">
        <w:rPr>
          <w:rFonts w:ascii="Calibri" w:eastAsia="Arial" w:hAnsi="Calibri" w:cs="Arial"/>
          <w:spacing w:val="-2"/>
          <w:sz w:val="24"/>
          <w:szCs w:val="24"/>
        </w:rPr>
        <w:t>c</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w:t>
      </w:r>
      <w:r w:rsidRPr="00E143AB">
        <w:rPr>
          <w:rFonts w:ascii="Calibri" w:eastAsia="Arial" w:hAnsi="Calibri" w:cs="Arial"/>
          <w:spacing w:val="1"/>
          <w:sz w:val="24"/>
          <w:szCs w:val="24"/>
        </w:rPr>
        <w:t>m</w:t>
      </w:r>
      <w:r w:rsidRPr="00E143AB">
        <w:rPr>
          <w:rFonts w:ascii="Calibri" w:eastAsia="Arial" w:hAnsi="Calibri" w:cs="Arial"/>
          <w:spacing w:val="-1"/>
          <w:sz w:val="24"/>
          <w:szCs w:val="24"/>
        </w:rPr>
        <w:t>u</w:t>
      </w:r>
      <w:r w:rsidRPr="00E143AB">
        <w:rPr>
          <w:rFonts w:ascii="Calibri" w:eastAsia="Arial" w:hAnsi="Calibri" w:cs="Arial"/>
          <w:spacing w:val="1"/>
          <w:sz w:val="24"/>
          <w:szCs w:val="24"/>
        </w:rPr>
        <w:t>n</w:t>
      </w:r>
      <w:r w:rsidRPr="00E143AB">
        <w:rPr>
          <w:rFonts w:ascii="Calibri" w:eastAsia="Arial" w:hAnsi="Calibri" w:cs="Arial"/>
          <w:sz w:val="24"/>
          <w:szCs w:val="24"/>
        </w:rPr>
        <w:t>ity</w:t>
      </w:r>
      <w:r w:rsidRPr="00E143AB">
        <w:rPr>
          <w:rFonts w:ascii="Calibri" w:eastAsia="Arial" w:hAnsi="Calibri" w:cs="Arial"/>
          <w:spacing w:val="-2"/>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e</w:t>
      </w:r>
      <w:r w:rsidRPr="00E143AB">
        <w:rPr>
          <w:rFonts w:ascii="Calibri" w:eastAsia="Arial" w:hAnsi="Calibri" w:cs="Arial"/>
          <w:spacing w:val="-1"/>
          <w:sz w:val="24"/>
          <w:szCs w:val="24"/>
        </w:rPr>
        <w:t>g</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Dist</w:t>
      </w:r>
      <w:r w:rsidRPr="00E143AB">
        <w:rPr>
          <w:rFonts w:ascii="Calibri" w:eastAsia="Arial" w:hAnsi="Calibri" w:cs="Arial"/>
          <w:spacing w:val="-1"/>
          <w:sz w:val="24"/>
          <w:szCs w:val="24"/>
        </w:rPr>
        <w:t>r</w:t>
      </w:r>
      <w:r w:rsidRPr="00E143AB">
        <w:rPr>
          <w:rFonts w:ascii="Calibri" w:eastAsia="Arial" w:hAnsi="Calibri" w:cs="Arial"/>
          <w:sz w:val="24"/>
          <w:szCs w:val="24"/>
        </w:rPr>
        <w:t xml:space="preserve">ict </w:t>
      </w:r>
      <w:r w:rsidRPr="00E143AB">
        <w:rPr>
          <w:rFonts w:ascii="Calibri" w:eastAsia="Arial" w:hAnsi="Calibri" w:cs="Arial"/>
          <w:spacing w:val="1"/>
          <w:sz w:val="24"/>
          <w:szCs w:val="24"/>
        </w:rPr>
        <w:t>be</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pacing w:val="1"/>
          <w:sz w:val="24"/>
          <w:szCs w:val="24"/>
        </w:rPr>
        <w:t>e</w:t>
      </w:r>
      <w:r w:rsidRPr="00E143AB">
        <w:rPr>
          <w:rFonts w:ascii="Calibri" w:eastAsia="Arial" w:hAnsi="Calibri" w:cs="Arial"/>
          <w:spacing w:val="-2"/>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a Com</w:t>
      </w:r>
      <w:r w:rsidRPr="00E143AB">
        <w:rPr>
          <w:rFonts w:ascii="Calibri" w:eastAsia="Arial" w:hAnsi="Calibri" w:cs="Arial"/>
          <w:spacing w:val="1"/>
          <w:sz w:val="24"/>
          <w:szCs w:val="24"/>
        </w:rPr>
        <w:t>mun</w:t>
      </w:r>
      <w:r w:rsidRPr="00E143AB">
        <w:rPr>
          <w:rFonts w:ascii="Calibri" w:eastAsia="Arial" w:hAnsi="Calibri" w:cs="Arial"/>
          <w:sz w:val="24"/>
          <w:szCs w:val="24"/>
        </w:rPr>
        <w:t>ity</w:t>
      </w:r>
      <w:r w:rsidRPr="00E143AB">
        <w:rPr>
          <w:rFonts w:ascii="Calibri" w:eastAsia="Arial" w:hAnsi="Calibri" w:cs="Arial"/>
          <w:spacing w:val="-2"/>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e</w:t>
      </w:r>
      <w:r w:rsidRPr="00E143AB">
        <w:rPr>
          <w:rFonts w:ascii="Calibri" w:eastAsia="Arial" w:hAnsi="Calibri" w:cs="Arial"/>
          <w:spacing w:val="-1"/>
          <w:sz w:val="24"/>
          <w:szCs w:val="24"/>
        </w:rPr>
        <w:t>g</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h</w:t>
      </w:r>
      <w:r w:rsidRPr="00E143AB">
        <w:rPr>
          <w:rFonts w:ascii="Calibri" w:eastAsia="Arial" w:hAnsi="Calibri" w:cs="Arial"/>
          <w:spacing w:val="1"/>
          <w:sz w:val="24"/>
          <w:szCs w:val="24"/>
        </w:rPr>
        <w:t>ou</w:t>
      </w:r>
      <w:r w:rsidRPr="00E143AB">
        <w:rPr>
          <w:rFonts w:ascii="Calibri" w:eastAsia="Arial" w:hAnsi="Calibri" w:cs="Arial"/>
          <w:sz w:val="24"/>
          <w:szCs w:val="24"/>
        </w:rPr>
        <w:t>ld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2"/>
          <w:sz w:val="24"/>
          <w:szCs w:val="24"/>
        </w:rPr>
        <w:t>v</w:t>
      </w:r>
      <w:r w:rsidRPr="00E143AB">
        <w:rPr>
          <w:rFonts w:ascii="Calibri" w:eastAsia="Arial" w:hAnsi="Calibri" w:cs="Arial"/>
          <w:sz w:val="24"/>
          <w:szCs w:val="24"/>
        </w:rPr>
        <w:t>ide</w:t>
      </w:r>
      <w:r w:rsidRPr="00E143AB">
        <w:rPr>
          <w:rFonts w:ascii="Calibri" w:eastAsia="Arial" w:hAnsi="Calibri" w:cs="Arial"/>
          <w:spacing w:val="1"/>
          <w:sz w:val="24"/>
          <w:szCs w:val="24"/>
        </w:rPr>
        <w:t xml:space="preserve"> e</w:t>
      </w:r>
      <w:r w:rsidRPr="00E143AB">
        <w:rPr>
          <w:rFonts w:ascii="Calibri" w:eastAsia="Arial" w:hAnsi="Calibri" w:cs="Arial"/>
          <w:spacing w:val="-2"/>
          <w:sz w:val="24"/>
          <w:szCs w:val="24"/>
        </w:rPr>
        <w:t>x</w:t>
      </w:r>
      <w:r w:rsidRPr="00E143AB">
        <w:rPr>
          <w:rFonts w:ascii="Calibri" w:eastAsia="Arial" w:hAnsi="Calibri" w:cs="Arial"/>
          <w:spacing w:val="1"/>
          <w:sz w:val="24"/>
          <w:szCs w:val="24"/>
        </w:rPr>
        <w:t>pe</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en</w:t>
      </w:r>
      <w:r w:rsidRPr="00E143AB">
        <w:rPr>
          <w:rFonts w:ascii="Calibri" w:eastAsia="Arial" w:hAnsi="Calibri" w:cs="Arial"/>
          <w:spacing w:val="-2"/>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 xml:space="preserve">s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xml:space="preserve">l </w:t>
      </w:r>
      <w:r w:rsidRPr="00E143AB">
        <w:rPr>
          <w:rFonts w:ascii="Calibri" w:eastAsia="Arial" w:hAnsi="Calibri" w:cs="Arial"/>
          <w:spacing w:val="1"/>
          <w:sz w:val="24"/>
          <w:szCs w:val="24"/>
        </w:rPr>
        <w:t>g</w:t>
      </w:r>
      <w:r w:rsidRPr="00E143AB">
        <w:rPr>
          <w:rFonts w:ascii="Calibri" w:eastAsia="Arial" w:hAnsi="Calibri" w:cs="Arial"/>
          <w:sz w:val="24"/>
          <w:szCs w:val="24"/>
        </w:rPr>
        <w:t>re</w:t>
      </w:r>
      <w:r w:rsidRPr="00E143AB">
        <w:rPr>
          <w:rFonts w:ascii="Calibri" w:eastAsia="Arial" w:hAnsi="Calibri" w:cs="Arial"/>
          <w:spacing w:val="1"/>
          <w:sz w:val="24"/>
          <w:szCs w:val="24"/>
        </w:rPr>
        <w:t>a</w:t>
      </w:r>
      <w:r w:rsidRPr="00E143AB">
        <w:rPr>
          <w:rFonts w:ascii="Calibri" w:eastAsia="Arial" w:hAnsi="Calibri" w:cs="Arial"/>
          <w:sz w:val="24"/>
          <w:szCs w:val="24"/>
        </w:rPr>
        <w:t>tly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ro</w:t>
      </w:r>
      <w:r w:rsidRPr="00E143AB">
        <w:rPr>
          <w:rFonts w:ascii="Calibri" w:eastAsia="Arial" w:hAnsi="Calibri" w:cs="Arial"/>
          <w:spacing w:val="1"/>
          <w:sz w:val="24"/>
          <w:szCs w:val="24"/>
        </w:rPr>
        <w:t>ade</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den</w:t>
      </w:r>
      <w:r w:rsidRPr="00E143AB">
        <w:rPr>
          <w:rFonts w:ascii="Calibri" w:eastAsia="Arial" w:hAnsi="Calibri" w:cs="Arial"/>
          <w:sz w:val="24"/>
          <w:szCs w:val="24"/>
        </w:rPr>
        <w:t xml:space="preserve">ts’ </w:t>
      </w:r>
      <w:r w:rsidRPr="00E143AB">
        <w:rPr>
          <w:rFonts w:ascii="Calibri" w:eastAsia="Arial" w:hAnsi="Calibri" w:cs="Arial"/>
          <w:spacing w:val="1"/>
          <w:sz w:val="24"/>
          <w:szCs w:val="24"/>
        </w:rPr>
        <w:t>edu</w:t>
      </w:r>
      <w:r w:rsidRPr="00E143AB">
        <w:rPr>
          <w:rFonts w:ascii="Calibri" w:eastAsia="Arial" w:hAnsi="Calibri" w:cs="Arial"/>
          <w:spacing w:val="-2"/>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r w:rsidRPr="00E143AB">
        <w:rPr>
          <w:rFonts w:ascii="Calibri" w:eastAsia="Arial" w:hAnsi="Calibri" w:cs="Arial"/>
          <w:spacing w:val="1"/>
          <w:sz w:val="24"/>
          <w:szCs w:val="24"/>
        </w:rPr>
        <w:t>o</w:t>
      </w:r>
      <w:r w:rsidRPr="00E143AB">
        <w:rPr>
          <w:rFonts w:ascii="Calibri" w:eastAsia="Arial" w:hAnsi="Calibri" w:cs="Arial"/>
          <w:spacing w:val="-1"/>
          <w:sz w:val="24"/>
          <w:szCs w:val="24"/>
        </w:rPr>
        <w:t>p</w:t>
      </w:r>
      <w:r w:rsidRPr="00E143AB">
        <w:rPr>
          <w:rFonts w:ascii="Calibri" w:eastAsia="Arial" w:hAnsi="Calibri" w:cs="Arial"/>
          <w:spacing w:val="1"/>
          <w:sz w:val="24"/>
          <w:szCs w:val="24"/>
        </w:rPr>
        <w:t>po</w:t>
      </w:r>
      <w:r w:rsidRPr="00E143AB">
        <w:rPr>
          <w:rFonts w:ascii="Calibri" w:eastAsia="Arial" w:hAnsi="Calibri" w:cs="Arial"/>
          <w:sz w:val="24"/>
          <w:szCs w:val="24"/>
        </w:rPr>
        <w:t>rt</w:t>
      </w:r>
      <w:r w:rsidRPr="00E143AB">
        <w:rPr>
          <w:rFonts w:ascii="Calibri" w:eastAsia="Arial" w:hAnsi="Calibri" w:cs="Arial"/>
          <w:spacing w:val="-2"/>
          <w:sz w:val="24"/>
          <w:szCs w:val="24"/>
        </w:rPr>
        <w:t>u</w:t>
      </w:r>
      <w:r w:rsidRPr="00E143AB">
        <w:rPr>
          <w:rFonts w:ascii="Calibri" w:eastAsia="Arial" w:hAnsi="Calibri" w:cs="Arial"/>
          <w:spacing w:val="1"/>
          <w:sz w:val="24"/>
          <w:szCs w:val="24"/>
        </w:rPr>
        <w:t>n</w:t>
      </w:r>
      <w:r w:rsidRPr="00E143AB">
        <w:rPr>
          <w:rFonts w:ascii="Calibri" w:eastAsia="Arial" w:hAnsi="Calibri" w:cs="Arial"/>
          <w:sz w:val="24"/>
          <w:szCs w:val="24"/>
        </w:rPr>
        <w:t>it</w:t>
      </w:r>
      <w:r w:rsidRPr="00E143AB">
        <w:rPr>
          <w:rFonts w:ascii="Calibri" w:eastAsia="Arial" w:hAnsi="Calibri" w:cs="Arial"/>
          <w:spacing w:val="-3"/>
          <w:sz w:val="24"/>
          <w:szCs w:val="24"/>
        </w:rPr>
        <w:t>i</w:t>
      </w:r>
      <w:r w:rsidRPr="00E143AB">
        <w:rPr>
          <w:rFonts w:ascii="Calibri" w:eastAsia="Arial" w:hAnsi="Calibri" w:cs="Arial"/>
          <w:spacing w:val="1"/>
          <w:sz w:val="24"/>
          <w:szCs w:val="24"/>
        </w:rPr>
        <w:t>e</w:t>
      </w:r>
      <w:r w:rsidRPr="00E143AB">
        <w:rPr>
          <w:rFonts w:ascii="Calibri" w:eastAsia="Arial" w:hAnsi="Calibri" w:cs="Arial"/>
          <w:sz w:val="24"/>
          <w:szCs w:val="24"/>
        </w:rPr>
        <w:t xml:space="preserve">s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z w:val="24"/>
          <w:szCs w:val="24"/>
        </w:rPr>
        <w:t>r</w:t>
      </w:r>
      <w:r w:rsidRPr="00E143AB">
        <w:rPr>
          <w:rFonts w:ascii="Calibri" w:eastAsia="Arial" w:hAnsi="Calibri" w:cs="Arial"/>
          <w:spacing w:val="-2"/>
          <w:sz w:val="24"/>
          <w:szCs w:val="24"/>
        </w:rPr>
        <w:t>e</w:t>
      </w:r>
      <w:r w:rsidRPr="00E143AB">
        <w:rPr>
          <w:rFonts w:ascii="Calibri" w:eastAsia="Arial" w:hAnsi="Calibri" w:cs="Arial"/>
          <w:spacing w:val="1"/>
          <w:sz w:val="24"/>
          <w:szCs w:val="24"/>
        </w:rPr>
        <w:t>n</w:t>
      </w:r>
      <w:r w:rsidRPr="00E143AB">
        <w:rPr>
          <w:rFonts w:ascii="Calibri" w:eastAsia="Arial" w:hAnsi="Calibri" w:cs="Arial"/>
          <w:spacing w:val="-1"/>
          <w:sz w:val="24"/>
          <w:szCs w:val="24"/>
        </w:rPr>
        <w:t>g</w:t>
      </w:r>
      <w:r w:rsidRPr="00E143AB">
        <w:rPr>
          <w:rFonts w:ascii="Calibri" w:eastAsia="Arial" w:hAnsi="Calibri" w:cs="Arial"/>
          <w:sz w:val="24"/>
          <w:szCs w:val="24"/>
        </w:rPr>
        <w:t>t</w:t>
      </w:r>
      <w:r w:rsidRPr="00E143AB">
        <w:rPr>
          <w:rFonts w:ascii="Calibri" w:eastAsia="Arial" w:hAnsi="Calibri" w:cs="Arial"/>
          <w:spacing w:val="1"/>
          <w:sz w:val="24"/>
          <w:szCs w:val="24"/>
        </w:rPr>
        <w:t>he</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o</w:t>
      </w:r>
      <w:r w:rsidRPr="00E143AB">
        <w:rPr>
          <w:rFonts w:ascii="Calibri" w:eastAsia="Arial" w:hAnsi="Calibri" w:cs="Arial"/>
          <w:sz w:val="24"/>
          <w:szCs w:val="24"/>
        </w:rPr>
        <w:t>c</w:t>
      </w:r>
      <w:r w:rsidRPr="00E143AB">
        <w:rPr>
          <w:rFonts w:ascii="Calibri" w:eastAsia="Arial" w:hAnsi="Calibri" w:cs="Arial"/>
          <w:spacing w:val="-3"/>
          <w:sz w:val="24"/>
          <w:szCs w:val="24"/>
        </w:rPr>
        <w:t>i</w:t>
      </w:r>
      <w:r w:rsidRPr="00E143AB">
        <w:rPr>
          <w:rFonts w:ascii="Calibri" w:eastAsia="Arial" w:hAnsi="Calibri" w:cs="Arial"/>
          <w:spacing w:val="1"/>
          <w:sz w:val="24"/>
          <w:szCs w:val="24"/>
        </w:rPr>
        <w:t>e</w:t>
      </w:r>
      <w:r w:rsidRPr="00E143AB">
        <w:rPr>
          <w:rFonts w:ascii="Calibri" w:eastAsia="Arial" w:hAnsi="Calibri" w:cs="Arial"/>
          <w:sz w:val="24"/>
          <w:szCs w:val="24"/>
        </w:rPr>
        <w:t>t</w:t>
      </w:r>
      <w:r w:rsidRPr="00E143AB">
        <w:rPr>
          <w:rFonts w:ascii="Calibri" w:eastAsia="Arial" w:hAnsi="Calibri" w:cs="Arial"/>
          <w:spacing w:val="-2"/>
          <w:sz w:val="24"/>
          <w:szCs w:val="24"/>
        </w:rPr>
        <w:t>y</w:t>
      </w:r>
      <w:r w:rsidRPr="00E143AB">
        <w:rPr>
          <w:rFonts w:ascii="Calibri" w:eastAsia="Arial" w:hAnsi="Calibri" w:cs="Arial"/>
          <w:sz w:val="24"/>
          <w:szCs w:val="24"/>
        </w:rPr>
        <w:t xml:space="preserve">’s </w:t>
      </w:r>
      <w:r w:rsidRPr="00E143AB">
        <w:rPr>
          <w:rFonts w:ascii="Calibri" w:eastAsia="Arial" w:hAnsi="Calibri" w:cs="Arial"/>
          <w:spacing w:val="1"/>
          <w:sz w:val="24"/>
          <w:szCs w:val="24"/>
        </w:rPr>
        <w:t>demo</w:t>
      </w:r>
      <w:r w:rsidRPr="00E143AB">
        <w:rPr>
          <w:rFonts w:ascii="Calibri" w:eastAsia="Arial" w:hAnsi="Calibri" w:cs="Arial"/>
          <w:sz w:val="24"/>
          <w:szCs w:val="24"/>
        </w:rPr>
        <w:t>c</w:t>
      </w:r>
      <w:r w:rsidRPr="00E143AB">
        <w:rPr>
          <w:rFonts w:ascii="Calibri" w:eastAsia="Arial" w:hAnsi="Calibri" w:cs="Arial"/>
          <w:spacing w:val="-1"/>
          <w:sz w:val="24"/>
          <w:szCs w:val="24"/>
        </w:rPr>
        <w:t>ra</w:t>
      </w:r>
      <w:r w:rsidRPr="00E143AB">
        <w:rPr>
          <w:rFonts w:ascii="Calibri" w:eastAsia="Arial" w:hAnsi="Calibri" w:cs="Arial"/>
          <w:sz w:val="24"/>
          <w:szCs w:val="24"/>
        </w:rPr>
        <w:t>tic i</w:t>
      </w:r>
      <w:r w:rsidRPr="00E143AB">
        <w:rPr>
          <w:rFonts w:ascii="Calibri" w:eastAsia="Arial" w:hAnsi="Calibri" w:cs="Arial"/>
          <w:spacing w:val="1"/>
          <w:sz w:val="24"/>
          <w:szCs w:val="24"/>
        </w:rPr>
        <w:t>n</w:t>
      </w:r>
      <w:r w:rsidRPr="00E143AB">
        <w:rPr>
          <w:rFonts w:ascii="Calibri" w:eastAsia="Arial" w:hAnsi="Calibri" w:cs="Arial"/>
          <w:sz w:val="24"/>
          <w:szCs w:val="24"/>
        </w:rPr>
        <w:t>stit</w:t>
      </w:r>
      <w:r w:rsidRPr="00E143AB">
        <w:rPr>
          <w:rFonts w:ascii="Calibri" w:eastAsia="Arial" w:hAnsi="Calibri" w:cs="Arial"/>
          <w:spacing w:val="-1"/>
          <w:sz w:val="24"/>
          <w:szCs w:val="24"/>
        </w:rPr>
        <w:t>u</w:t>
      </w:r>
      <w:r w:rsidRPr="00E143AB">
        <w:rPr>
          <w:rFonts w:ascii="Calibri" w:eastAsia="Arial" w:hAnsi="Calibri" w:cs="Arial"/>
          <w:sz w:val="24"/>
          <w:szCs w:val="24"/>
        </w:rPr>
        <w:t>t</w:t>
      </w:r>
      <w:r w:rsidRPr="00E143AB">
        <w:rPr>
          <w:rFonts w:ascii="Calibri" w:eastAsia="Arial" w:hAnsi="Calibri" w:cs="Arial"/>
          <w:spacing w:val="8"/>
          <w:sz w:val="24"/>
          <w:szCs w:val="24"/>
        </w:rPr>
        <w:t>i</w:t>
      </w:r>
      <w:r w:rsidRPr="00E143AB">
        <w:rPr>
          <w:rFonts w:ascii="Calibri" w:eastAsia="Arial" w:hAnsi="Calibri" w:cs="Arial"/>
          <w:spacing w:val="1"/>
          <w:sz w:val="24"/>
          <w:szCs w:val="24"/>
        </w:rPr>
        <w:t>on</w:t>
      </w:r>
      <w:r w:rsidRPr="00E143AB">
        <w:rPr>
          <w:rFonts w:ascii="Calibri" w:eastAsia="Arial" w:hAnsi="Calibri" w:cs="Arial"/>
          <w:sz w:val="24"/>
          <w:szCs w:val="24"/>
        </w:rPr>
        <w:t>s.</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 xml:space="preserve">is </w:t>
      </w:r>
      <w:r w:rsidRPr="00E143AB">
        <w:rPr>
          <w:rFonts w:ascii="Calibri" w:eastAsia="Arial" w:hAnsi="Calibri" w:cs="Arial"/>
          <w:spacing w:val="-2"/>
          <w:sz w:val="24"/>
          <w:szCs w:val="24"/>
        </w:rPr>
        <w:t>c</w:t>
      </w:r>
      <w:r w:rsidRPr="00E143AB">
        <w:rPr>
          <w:rFonts w:ascii="Calibri" w:eastAsia="Arial" w:hAnsi="Calibri" w:cs="Arial"/>
          <w:spacing w:val="1"/>
          <w:sz w:val="24"/>
          <w:szCs w:val="24"/>
        </w:rPr>
        <w:t>on</w:t>
      </w:r>
      <w:r w:rsidRPr="00E143AB">
        <w:rPr>
          <w:rFonts w:ascii="Calibri" w:eastAsia="Arial" w:hAnsi="Calibri" w:cs="Arial"/>
          <w:sz w:val="24"/>
          <w:szCs w:val="24"/>
        </w:rPr>
        <w:t>t</w:t>
      </w:r>
      <w:r w:rsidRPr="00E143AB">
        <w:rPr>
          <w:rFonts w:ascii="Calibri" w:eastAsia="Arial" w:hAnsi="Calibri" w:cs="Arial"/>
          <w:spacing w:val="-2"/>
          <w:sz w:val="24"/>
          <w:szCs w:val="24"/>
        </w:rPr>
        <w:t>i</w:t>
      </w:r>
      <w:r w:rsidRPr="00E143AB">
        <w:rPr>
          <w:rFonts w:ascii="Calibri" w:eastAsia="Arial" w:hAnsi="Calibri" w:cs="Arial"/>
          <w:spacing w:val="1"/>
          <w:sz w:val="24"/>
          <w:szCs w:val="24"/>
        </w:rPr>
        <w:t>nue</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 a</w:t>
      </w:r>
      <w:r w:rsidRPr="00E143AB">
        <w:rPr>
          <w:rFonts w:ascii="Calibri" w:eastAsia="Arial" w:hAnsi="Calibri" w:cs="Arial"/>
          <w:spacing w:val="1"/>
          <w:sz w:val="24"/>
          <w:szCs w:val="24"/>
        </w:rPr>
        <w:t xml:space="preserve"> </w:t>
      </w:r>
      <w:r w:rsidRPr="00E143AB">
        <w:rPr>
          <w:rFonts w:ascii="Calibri" w:eastAsia="Arial" w:hAnsi="Calibri" w:cs="Arial"/>
          <w:sz w:val="24"/>
          <w:szCs w:val="24"/>
        </w:rPr>
        <w:t>si</w:t>
      </w:r>
      <w:r w:rsidRPr="00E143AB">
        <w:rPr>
          <w:rFonts w:ascii="Calibri" w:eastAsia="Arial" w:hAnsi="Calibri" w:cs="Arial"/>
          <w:spacing w:val="-1"/>
          <w:sz w:val="24"/>
          <w:szCs w:val="24"/>
        </w:rPr>
        <w:t>g</w:t>
      </w:r>
      <w:r w:rsidRPr="00E143AB">
        <w:rPr>
          <w:rFonts w:ascii="Calibri" w:eastAsia="Arial" w:hAnsi="Calibri" w:cs="Arial"/>
          <w:spacing w:val="1"/>
          <w:sz w:val="24"/>
          <w:szCs w:val="24"/>
        </w:rPr>
        <w:t>n</w:t>
      </w:r>
      <w:r w:rsidRPr="00E143AB">
        <w:rPr>
          <w:rFonts w:ascii="Calibri" w:eastAsia="Arial" w:hAnsi="Calibri" w:cs="Arial"/>
          <w:sz w:val="24"/>
          <w:szCs w:val="24"/>
        </w:rPr>
        <w:t>i</w:t>
      </w:r>
      <w:r w:rsidRPr="00E143AB">
        <w:rPr>
          <w:rFonts w:ascii="Calibri" w:eastAsia="Arial" w:hAnsi="Calibri" w:cs="Arial"/>
          <w:spacing w:val="2"/>
          <w:sz w:val="24"/>
          <w:szCs w:val="24"/>
        </w:rPr>
        <w:t>f</w:t>
      </w:r>
      <w:r w:rsidRPr="00E143AB">
        <w:rPr>
          <w:rFonts w:ascii="Calibri" w:eastAsia="Arial" w:hAnsi="Calibri" w:cs="Arial"/>
          <w:sz w:val="24"/>
          <w:szCs w:val="24"/>
        </w:rPr>
        <w:t>ic</w:t>
      </w:r>
      <w:r w:rsidRPr="00E143AB">
        <w:rPr>
          <w:rFonts w:ascii="Calibri" w:eastAsia="Arial" w:hAnsi="Calibri" w:cs="Arial"/>
          <w:spacing w:val="-2"/>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w:t>
      </w:r>
      <w:r w:rsidRPr="00E143AB">
        <w:rPr>
          <w:rFonts w:ascii="Calibri" w:eastAsia="Arial" w:hAnsi="Calibri" w:cs="Arial"/>
          <w:sz w:val="24"/>
          <w:szCs w:val="24"/>
        </w:rPr>
        <w:t>iss</w:t>
      </w:r>
      <w:r w:rsidRPr="00E143AB">
        <w:rPr>
          <w:rFonts w:ascii="Calibri" w:eastAsia="Arial" w:hAnsi="Calibri" w:cs="Arial"/>
          <w:spacing w:val="-1"/>
          <w:sz w:val="24"/>
          <w:szCs w:val="24"/>
        </w:rPr>
        <w: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mm</w:t>
      </w:r>
      <w:r w:rsidRPr="00E143AB">
        <w:rPr>
          <w:rFonts w:ascii="Calibri" w:eastAsia="Arial" w:hAnsi="Calibri" w:cs="Arial"/>
          <w:spacing w:val="1"/>
          <w:sz w:val="24"/>
          <w:szCs w:val="24"/>
        </w:rPr>
        <w:t>un</w:t>
      </w:r>
      <w:r w:rsidRPr="00E143AB">
        <w:rPr>
          <w:rFonts w:ascii="Calibri" w:eastAsia="Arial" w:hAnsi="Calibri" w:cs="Arial"/>
          <w:sz w:val="24"/>
          <w:szCs w:val="24"/>
        </w:rPr>
        <w:t>ity</w:t>
      </w:r>
      <w:r w:rsidRPr="00E143AB">
        <w:rPr>
          <w:rFonts w:ascii="Calibri" w:eastAsia="Arial" w:hAnsi="Calibri" w:cs="Arial"/>
          <w:spacing w:val="-2"/>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e</w:t>
      </w:r>
      <w:r w:rsidRPr="00E143AB">
        <w:rPr>
          <w:rFonts w:ascii="Calibri" w:eastAsia="Arial" w:hAnsi="Calibri" w:cs="Arial"/>
          <w:spacing w:val="-1"/>
          <w:sz w:val="24"/>
          <w:szCs w:val="24"/>
        </w:rPr>
        <w:t>g</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2"/>
          <w:sz w:val="24"/>
          <w:szCs w:val="24"/>
        </w:rPr>
        <w:t>y</w:t>
      </w:r>
      <w:r w:rsidRPr="00E143AB">
        <w:rPr>
          <w:rFonts w:ascii="Calibri" w:eastAsia="Arial" w:hAnsi="Calibri" w:cs="Arial"/>
          <w:sz w:val="24"/>
          <w:szCs w:val="24"/>
        </w:rPr>
        <w:t>st</w:t>
      </w:r>
      <w:r w:rsidRPr="00E143AB">
        <w:rPr>
          <w:rFonts w:ascii="Calibri" w:eastAsia="Arial" w:hAnsi="Calibri" w:cs="Arial"/>
          <w:spacing w:val="1"/>
          <w:sz w:val="24"/>
          <w:szCs w:val="24"/>
        </w:rPr>
        <w:t>e</w:t>
      </w:r>
      <w:r w:rsidRPr="00E143AB">
        <w:rPr>
          <w:rFonts w:ascii="Calibri" w:eastAsia="Arial" w:hAnsi="Calibri" w:cs="Arial"/>
          <w:sz w:val="24"/>
          <w:szCs w:val="24"/>
        </w:rPr>
        <w:t>m</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l</w:t>
      </w:r>
      <w:r w:rsidRPr="00E143AB">
        <w:rPr>
          <w:rFonts w:ascii="Calibri" w:eastAsia="Arial" w:hAnsi="Calibri" w:cs="Arial"/>
          <w:spacing w:val="-3"/>
          <w:sz w:val="24"/>
          <w:szCs w:val="24"/>
        </w:rPr>
        <w:t>i</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rn</w:t>
      </w:r>
      <w:r w:rsidRPr="00E143AB">
        <w:rPr>
          <w:rFonts w:ascii="Calibri" w:eastAsia="Arial" w:hAnsi="Calibri" w:cs="Arial"/>
          <w:spacing w:val="-3"/>
          <w:sz w:val="24"/>
          <w:szCs w:val="24"/>
        </w:rPr>
        <w:t>i</w:t>
      </w:r>
      <w:r w:rsidRPr="00E143AB">
        <w:rPr>
          <w:rFonts w:ascii="Calibri" w:eastAsia="Arial" w:hAnsi="Calibri" w:cs="Arial"/>
          <w:spacing w:val="1"/>
          <w:sz w:val="24"/>
          <w:szCs w:val="24"/>
        </w:rPr>
        <w:t>a</w:t>
      </w:r>
      <w:r w:rsidRPr="00E143AB">
        <w:rPr>
          <w:rFonts w:ascii="Calibri" w:eastAsia="Arial" w:hAnsi="Calibri" w:cs="Arial"/>
          <w:sz w:val="24"/>
          <w:szCs w:val="24"/>
        </w:rPr>
        <w:t>.</w:t>
      </w:r>
    </w:p>
    <w:p w14:paraId="4A1E05CC" w14:textId="77777777" w:rsidR="00694EC9" w:rsidRPr="00E143AB" w:rsidRDefault="00694EC9" w:rsidP="00A97B93">
      <w:pPr>
        <w:tabs>
          <w:tab w:val="left" w:pos="720"/>
        </w:tabs>
        <w:spacing w:after="0" w:line="240" w:lineRule="auto"/>
        <w:rPr>
          <w:rFonts w:ascii="Calibri" w:hAnsi="Calibri" w:cs="Arial"/>
          <w:sz w:val="24"/>
          <w:szCs w:val="24"/>
        </w:rPr>
      </w:pPr>
    </w:p>
    <w:p w14:paraId="7CD1499C" w14:textId="77777777" w:rsidR="00694EC9" w:rsidRPr="00E143AB" w:rsidRDefault="00B9514F" w:rsidP="00A97B93">
      <w:pPr>
        <w:tabs>
          <w:tab w:val="left" w:pos="720"/>
        </w:tabs>
        <w:spacing w:after="0" w:line="240" w:lineRule="auto"/>
        <w:ind w:left="100" w:right="-20"/>
        <w:rPr>
          <w:rFonts w:ascii="Calibri" w:eastAsia="Arial" w:hAnsi="Calibri" w:cs="Arial"/>
          <w:sz w:val="24"/>
          <w:szCs w:val="24"/>
        </w:rPr>
      </w:pP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G</w:t>
      </w:r>
      <w:r w:rsidRPr="00E143AB">
        <w:rPr>
          <w:rFonts w:ascii="Calibri" w:eastAsia="Arial" w:hAnsi="Calibri" w:cs="Arial"/>
          <w:sz w:val="24"/>
          <w:szCs w:val="24"/>
        </w:rPr>
        <w:t>ros</w:t>
      </w:r>
      <w:r w:rsidRPr="00E143AB">
        <w:rPr>
          <w:rFonts w:ascii="Calibri" w:eastAsia="Arial" w:hAnsi="Calibri" w:cs="Arial"/>
          <w:spacing w:val="-2"/>
          <w:sz w:val="24"/>
          <w:szCs w:val="24"/>
        </w:rPr>
        <w:t>s</w:t>
      </w:r>
      <w:r w:rsidRPr="00E143AB">
        <w:rPr>
          <w:rFonts w:ascii="Calibri" w:eastAsia="Arial" w:hAnsi="Calibri" w:cs="Arial"/>
          <w:spacing w:val="1"/>
          <w:sz w:val="24"/>
          <w:szCs w:val="24"/>
        </w:rPr>
        <w:t>m</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pacing w:val="2"/>
          <w:sz w:val="24"/>
          <w:szCs w:val="24"/>
        </w:rPr>
        <w:t>t</w:t>
      </w:r>
      <w:r w:rsidRPr="00E143AB">
        <w:rPr>
          <w:rFonts w:ascii="Calibri" w:eastAsia="Arial" w:hAnsi="Calibri" w:cs="Arial"/>
          <w:spacing w:val="1"/>
          <w:sz w:val="24"/>
          <w:szCs w:val="24"/>
        </w:rPr>
        <w:t>–</w:t>
      </w:r>
      <w:r w:rsidRPr="00E143AB">
        <w:rPr>
          <w:rFonts w:ascii="Calibri" w:eastAsia="Arial" w:hAnsi="Calibri" w:cs="Arial"/>
          <w:sz w:val="24"/>
          <w:szCs w:val="24"/>
        </w:rPr>
        <w:t>Cu</w:t>
      </w:r>
      <w:r w:rsidRPr="00E143AB">
        <w:rPr>
          <w:rFonts w:ascii="Calibri" w:eastAsia="Arial" w:hAnsi="Calibri" w:cs="Arial"/>
          <w:spacing w:val="-2"/>
          <w:sz w:val="24"/>
          <w:szCs w:val="24"/>
        </w:rPr>
        <w:t>y</w:t>
      </w:r>
      <w:r w:rsidRPr="00E143AB">
        <w:rPr>
          <w:rFonts w:ascii="Calibri" w:eastAsia="Arial" w:hAnsi="Calibri" w:cs="Arial"/>
          <w:spacing w:val="-1"/>
          <w:sz w:val="24"/>
          <w:szCs w:val="24"/>
        </w:rPr>
        <w:t>a</w:t>
      </w:r>
      <w:r w:rsidRPr="00E143AB">
        <w:rPr>
          <w:rFonts w:ascii="Calibri" w:eastAsia="Arial" w:hAnsi="Calibri" w:cs="Arial"/>
          <w:spacing w:val="1"/>
          <w:sz w:val="24"/>
          <w:szCs w:val="24"/>
        </w:rPr>
        <w:t>ma</w:t>
      </w:r>
      <w:r w:rsidRPr="00E143AB">
        <w:rPr>
          <w:rFonts w:ascii="Calibri" w:eastAsia="Arial" w:hAnsi="Calibri" w:cs="Arial"/>
          <w:sz w:val="24"/>
          <w:szCs w:val="24"/>
        </w:rPr>
        <w:t>ca</w:t>
      </w:r>
      <w:r w:rsidRPr="00E143AB">
        <w:rPr>
          <w:rFonts w:ascii="Calibri" w:eastAsia="Arial" w:hAnsi="Calibri" w:cs="Arial"/>
          <w:spacing w:val="-1"/>
          <w:sz w:val="24"/>
          <w:szCs w:val="24"/>
        </w:rPr>
        <w:t xml:space="preserve"> </w:t>
      </w:r>
      <w:r w:rsidRPr="00E143AB">
        <w:rPr>
          <w:rFonts w:ascii="Calibri" w:eastAsia="Arial" w:hAnsi="Calibri" w:cs="Arial"/>
          <w:sz w:val="24"/>
          <w:szCs w:val="24"/>
        </w:rPr>
        <w:t>Dist</w:t>
      </w:r>
      <w:r w:rsidRPr="00E143AB">
        <w:rPr>
          <w:rFonts w:ascii="Calibri" w:eastAsia="Arial" w:hAnsi="Calibri" w:cs="Arial"/>
          <w:spacing w:val="-1"/>
          <w:sz w:val="24"/>
          <w:szCs w:val="24"/>
        </w:rPr>
        <w:t>r</w:t>
      </w:r>
      <w:r w:rsidRPr="00E143AB">
        <w:rPr>
          <w:rFonts w:ascii="Calibri" w:eastAsia="Arial" w:hAnsi="Calibri" w:cs="Arial"/>
          <w:sz w:val="24"/>
          <w:szCs w:val="24"/>
        </w:rPr>
        <w:t xml:space="preserve">ict </w:t>
      </w:r>
      <w:r w:rsidRPr="00E143AB">
        <w:rPr>
          <w:rFonts w:ascii="Calibri" w:eastAsia="Arial" w:hAnsi="Calibri" w:cs="Arial"/>
          <w:spacing w:val="1"/>
          <w:sz w:val="24"/>
          <w:szCs w:val="24"/>
        </w:rPr>
        <w:t>to</w:t>
      </w:r>
      <w:r w:rsidRPr="00E143AB">
        <w:rPr>
          <w:rFonts w:ascii="Calibri" w:eastAsia="Arial" w:hAnsi="Calibri" w:cs="Arial"/>
          <w:spacing w:val="-1"/>
          <w:sz w:val="24"/>
          <w:szCs w:val="24"/>
        </w:rPr>
        <w:t>g</w:t>
      </w:r>
      <w:r w:rsidRPr="00E143AB">
        <w:rPr>
          <w:rFonts w:ascii="Calibri" w:eastAsia="Arial" w:hAnsi="Calibri" w:cs="Arial"/>
          <w:spacing w:val="1"/>
          <w:sz w:val="24"/>
          <w:szCs w:val="24"/>
        </w:rPr>
        <w:t>e</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3"/>
          <w:sz w:val="24"/>
          <w:szCs w:val="24"/>
        </w:rPr>
        <w:t xml:space="preserve"> w</w:t>
      </w:r>
      <w:r w:rsidRPr="00E143AB">
        <w:rPr>
          <w:rFonts w:ascii="Calibri" w:eastAsia="Arial" w:hAnsi="Calibri" w:cs="Arial"/>
          <w:sz w:val="24"/>
          <w:szCs w:val="24"/>
        </w:rPr>
        <w:t>ith</w:t>
      </w:r>
      <w:r w:rsidRPr="00E143AB">
        <w:rPr>
          <w:rFonts w:ascii="Calibri" w:eastAsia="Arial" w:hAnsi="Calibri" w:cs="Arial"/>
          <w:spacing w:val="1"/>
          <w:sz w:val="24"/>
          <w:szCs w:val="24"/>
        </w:rPr>
        <w:t xml:space="preserve"> G</w:t>
      </w:r>
      <w:r w:rsidRPr="00E143AB">
        <w:rPr>
          <w:rFonts w:ascii="Calibri" w:eastAsia="Arial" w:hAnsi="Calibri" w:cs="Arial"/>
          <w:sz w:val="24"/>
          <w:szCs w:val="24"/>
        </w:rPr>
        <w:t>ross</w:t>
      </w:r>
      <w:r w:rsidRPr="00E143AB">
        <w:rPr>
          <w:rFonts w:ascii="Calibri" w:eastAsia="Arial" w:hAnsi="Calibri" w:cs="Arial"/>
          <w:spacing w:val="2"/>
          <w:sz w:val="24"/>
          <w:szCs w:val="24"/>
        </w:rPr>
        <w:t>m</w:t>
      </w:r>
      <w:r w:rsidRPr="00E143AB">
        <w:rPr>
          <w:rFonts w:ascii="Calibri" w:eastAsia="Arial" w:hAnsi="Calibri" w:cs="Arial"/>
          <w:spacing w:val="1"/>
          <w:sz w:val="24"/>
          <w:szCs w:val="24"/>
        </w:rPr>
        <w:t>on</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e</w:t>
      </w:r>
      <w:r w:rsidRPr="00E143AB">
        <w:rPr>
          <w:rFonts w:ascii="Calibri" w:eastAsia="Arial" w:hAnsi="Calibri" w:cs="Arial"/>
          <w:spacing w:val="-1"/>
          <w:sz w:val="24"/>
          <w:szCs w:val="24"/>
        </w:rPr>
        <w:t>g</w:t>
      </w:r>
      <w:r w:rsidRPr="00E143AB">
        <w:rPr>
          <w:rFonts w:ascii="Calibri" w:eastAsia="Arial" w:hAnsi="Calibri" w:cs="Arial"/>
          <w:sz w:val="24"/>
          <w:szCs w:val="24"/>
        </w:rPr>
        <w:t>e</w:t>
      </w:r>
      <w:r w:rsidRPr="00E143AB">
        <w:rPr>
          <w:rFonts w:ascii="Calibri" w:eastAsia="Arial" w:hAnsi="Calibri" w:cs="Arial"/>
          <w:spacing w:val="1"/>
          <w:sz w:val="24"/>
          <w:szCs w:val="24"/>
        </w:rPr>
        <w:t xml:space="preserve"> 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G</w:t>
      </w:r>
      <w:r w:rsidRPr="00E143AB">
        <w:rPr>
          <w:rFonts w:ascii="Calibri" w:eastAsia="Arial" w:hAnsi="Calibri" w:cs="Arial"/>
          <w:sz w:val="24"/>
          <w:szCs w:val="24"/>
        </w:rPr>
        <w:t>ros</w:t>
      </w:r>
      <w:r w:rsidRPr="00E143AB">
        <w:rPr>
          <w:rFonts w:ascii="Calibri" w:eastAsia="Arial" w:hAnsi="Calibri" w:cs="Arial"/>
          <w:spacing w:val="-2"/>
          <w:sz w:val="24"/>
          <w:szCs w:val="24"/>
        </w:rPr>
        <w:t>s</w:t>
      </w:r>
      <w:r w:rsidRPr="00E143AB">
        <w:rPr>
          <w:rFonts w:ascii="Calibri" w:eastAsia="Arial" w:hAnsi="Calibri" w:cs="Arial"/>
          <w:spacing w:val="1"/>
          <w:sz w:val="24"/>
          <w:szCs w:val="24"/>
        </w:rPr>
        <w:t>m</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t</w:t>
      </w:r>
      <w:r w:rsidR="00624C54" w:rsidRPr="00E143AB">
        <w:rPr>
          <w:rFonts w:ascii="Calibri" w:eastAsia="Arial" w:hAnsi="Calibri" w:cs="Arial"/>
          <w:sz w:val="24"/>
          <w:szCs w:val="24"/>
        </w:rPr>
        <w:t xml:space="preserve"> </w:t>
      </w:r>
      <w:r w:rsidRPr="00E143AB">
        <w:rPr>
          <w:rFonts w:ascii="Calibri" w:eastAsia="Arial" w:hAnsi="Calibri" w:cs="Arial"/>
          <w:sz w:val="24"/>
          <w:szCs w:val="24"/>
        </w:rPr>
        <w:t>Colle</w:t>
      </w:r>
      <w:r w:rsidRPr="00E143AB">
        <w:rPr>
          <w:rFonts w:ascii="Calibri" w:eastAsia="Arial" w:hAnsi="Calibri" w:cs="Arial"/>
          <w:spacing w:val="-1"/>
          <w:sz w:val="24"/>
          <w:szCs w:val="24"/>
        </w:rPr>
        <w:t>g</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D54CFB" w:rsidRPr="00E143AB">
        <w:rPr>
          <w:rFonts w:ascii="Calibri" w:eastAsia="Arial" w:hAnsi="Calibri" w:cs="Arial"/>
          <w:sz w:val="24"/>
          <w:szCs w:val="24"/>
        </w:rPr>
        <w:t>Respiratory Therapy</w:t>
      </w:r>
      <w:r w:rsidR="00E05D6C" w:rsidRPr="00E143AB">
        <w:rPr>
          <w:rFonts w:ascii="Calibri" w:eastAsia="Arial" w:hAnsi="Calibri" w:cs="Arial"/>
          <w:sz w:val="24"/>
          <w:szCs w:val="24"/>
        </w:rPr>
        <w:t xml:space="preserve"> (RT)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pacing w:val="1"/>
          <w:sz w:val="24"/>
          <w:szCs w:val="24"/>
        </w:rPr>
        <w:t>ra</w:t>
      </w:r>
      <w:r w:rsidRPr="00E143AB">
        <w:rPr>
          <w:rFonts w:ascii="Calibri" w:eastAsia="Arial" w:hAnsi="Calibri" w:cs="Arial"/>
          <w:sz w:val="24"/>
          <w:szCs w:val="24"/>
        </w:rPr>
        <w:t xml:space="preserve">m </w:t>
      </w:r>
      <w:r w:rsidRPr="00E143AB">
        <w:rPr>
          <w:rFonts w:ascii="Calibri" w:eastAsia="Arial" w:hAnsi="Calibri" w:cs="Arial"/>
          <w:spacing w:val="1"/>
          <w:sz w:val="24"/>
          <w:szCs w:val="24"/>
        </w:rPr>
        <w:t>a</w:t>
      </w:r>
      <w:r w:rsidRPr="00E143AB">
        <w:rPr>
          <w:rFonts w:ascii="Calibri" w:eastAsia="Arial" w:hAnsi="Calibri" w:cs="Arial"/>
          <w:sz w:val="24"/>
          <w:szCs w:val="24"/>
        </w:rPr>
        <w:t>re c</w:t>
      </w:r>
      <w:r w:rsidRPr="00E143AB">
        <w:rPr>
          <w:rFonts w:ascii="Calibri" w:eastAsia="Arial" w:hAnsi="Calibri" w:cs="Arial"/>
          <w:spacing w:val="-1"/>
          <w:sz w:val="24"/>
          <w:szCs w:val="24"/>
        </w:rPr>
        <w:t>om</w:t>
      </w:r>
      <w:r w:rsidRPr="00E143AB">
        <w:rPr>
          <w:rFonts w:ascii="Calibri" w:eastAsia="Arial" w:hAnsi="Calibri" w:cs="Arial"/>
          <w:spacing w:val="1"/>
          <w:sz w:val="24"/>
          <w:szCs w:val="24"/>
        </w:rPr>
        <w:t>m</w:t>
      </w:r>
      <w:r w:rsidRPr="00E143AB">
        <w:rPr>
          <w:rFonts w:ascii="Calibri" w:eastAsia="Arial" w:hAnsi="Calibri" w:cs="Arial"/>
          <w:sz w:val="24"/>
          <w:szCs w:val="24"/>
        </w:rPr>
        <w:t>itt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v</w:t>
      </w:r>
      <w:r w:rsidRPr="00E143AB">
        <w:rPr>
          <w:rFonts w:ascii="Calibri" w:eastAsia="Arial" w:hAnsi="Calibri" w:cs="Arial"/>
          <w:sz w:val="24"/>
          <w:szCs w:val="24"/>
        </w:rPr>
        <w:t>is</w:t>
      </w:r>
      <w:r w:rsidRPr="00E143AB">
        <w:rPr>
          <w:rFonts w:ascii="Calibri" w:eastAsia="Arial" w:hAnsi="Calibri" w:cs="Arial"/>
          <w:spacing w:val="-1"/>
          <w:sz w:val="24"/>
          <w:szCs w:val="24"/>
        </w:rPr>
        <w: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pacing w:val="5"/>
          <w:sz w:val="24"/>
          <w:szCs w:val="24"/>
        </w:rPr>
        <w:t>“</w:t>
      </w:r>
      <w:r w:rsidRPr="00E143AB">
        <w:rPr>
          <w:rFonts w:ascii="Calibri" w:eastAsia="Arial" w:hAnsi="Calibri" w:cs="Arial"/>
          <w:sz w:val="24"/>
          <w:szCs w:val="24"/>
        </w:rPr>
        <w:t>Ch</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pacing w:val="-1"/>
          <w:sz w:val="24"/>
          <w:szCs w:val="24"/>
        </w:rPr>
        <w:t>g</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w:t>
      </w:r>
      <w:r w:rsidRPr="00E143AB">
        <w:rPr>
          <w:rFonts w:ascii="Calibri" w:eastAsia="Arial" w:hAnsi="Calibri" w:cs="Arial"/>
          <w:sz w:val="24"/>
          <w:szCs w:val="24"/>
        </w:rPr>
        <w:t>l</w:t>
      </w:r>
      <w:r w:rsidRPr="00E143AB">
        <w:rPr>
          <w:rFonts w:ascii="Calibri" w:eastAsia="Arial" w:hAnsi="Calibri" w:cs="Arial"/>
          <w:spacing w:val="2"/>
          <w:sz w:val="24"/>
          <w:szCs w:val="24"/>
        </w:rPr>
        <w:t>i</w:t>
      </w:r>
      <w:r w:rsidRPr="00E143AB">
        <w:rPr>
          <w:rFonts w:ascii="Calibri" w:eastAsia="Arial" w:hAnsi="Calibri" w:cs="Arial"/>
          <w:spacing w:val="-2"/>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 xml:space="preserve">s </w:t>
      </w:r>
      <w:r w:rsidRPr="00E143AB">
        <w:rPr>
          <w:rFonts w:ascii="Calibri" w:eastAsia="Arial" w:hAnsi="Calibri" w:cs="Arial"/>
          <w:spacing w:val="1"/>
          <w:sz w:val="24"/>
          <w:szCs w:val="24"/>
        </w:rPr>
        <w:t>th</w:t>
      </w:r>
      <w:r w:rsidRPr="00E143AB">
        <w:rPr>
          <w:rFonts w:ascii="Calibri" w:eastAsia="Arial" w:hAnsi="Calibri" w:cs="Arial"/>
          <w:sz w:val="24"/>
          <w:szCs w:val="24"/>
        </w:rPr>
        <w:t>ro</w:t>
      </w:r>
      <w:r w:rsidRPr="00E143AB">
        <w:rPr>
          <w:rFonts w:ascii="Calibri" w:eastAsia="Arial" w:hAnsi="Calibri" w:cs="Arial"/>
          <w:spacing w:val="1"/>
          <w:sz w:val="24"/>
          <w:szCs w:val="24"/>
        </w:rPr>
        <w:t>ug</w:t>
      </w:r>
      <w:r w:rsidRPr="00E143AB">
        <w:rPr>
          <w:rFonts w:ascii="Calibri" w:eastAsia="Arial" w:hAnsi="Calibri" w:cs="Arial"/>
          <w:sz w:val="24"/>
          <w:szCs w:val="24"/>
        </w:rPr>
        <w:t>h</w:t>
      </w:r>
      <w:r w:rsidRPr="00E143AB">
        <w:rPr>
          <w:rFonts w:ascii="Calibri" w:eastAsia="Arial" w:hAnsi="Calibri" w:cs="Arial"/>
          <w:spacing w:val="1"/>
          <w:sz w:val="24"/>
          <w:szCs w:val="24"/>
        </w:rPr>
        <w:t xml:space="preserve"> e</w:t>
      </w:r>
      <w:r w:rsidRPr="00E143AB">
        <w:rPr>
          <w:rFonts w:ascii="Calibri" w:eastAsia="Arial" w:hAnsi="Calibri" w:cs="Arial"/>
          <w:spacing w:val="-1"/>
          <w:sz w:val="24"/>
          <w:szCs w:val="24"/>
        </w:rPr>
        <w:t>d</w:t>
      </w:r>
      <w:r w:rsidRPr="00E143AB">
        <w:rPr>
          <w:rFonts w:ascii="Calibri" w:eastAsia="Arial" w:hAnsi="Calibri" w:cs="Arial"/>
          <w:spacing w:val="1"/>
          <w:sz w:val="24"/>
          <w:szCs w:val="24"/>
        </w:rPr>
        <w:t>u</w:t>
      </w:r>
      <w:r w:rsidRPr="00E143AB">
        <w:rPr>
          <w:rFonts w:ascii="Calibri" w:eastAsia="Arial" w:hAnsi="Calibri" w:cs="Arial"/>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2"/>
          <w:sz w:val="24"/>
          <w:szCs w:val="24"/>
        </w:rPr>
        <w:t>i</w:t>
      </w:r>
      <w:r w:rsidRPr="00E143AB">
        <w:rPr>
          <w:rFonts w:ascii="Calibri" w:eastAsia="Arial" w:hAnsi="Calibri" w:cs="Arial"/>
          <w:spacing w:val="1"/>
          <w:sz w:val="24"/>
          <w:szCs w:val="24"/>
        </w:rPr>
        <w:t>on</w:t>
      </w:r>
      <w:r w:rsidRPr="00E143AB">
        <w:rPr>
          <w:rFonts w:ascii="Calibri" w:eastAsia="Arial" w:hAnsi="Calibri" w:cs="Arial"/>
          <w:spacing w:val="-2"/>
          <w:sz w:val="24"/>
          <w:szCs w:val="24"/>
        </w:rPr>
        <w:t>.</w:t>
      </w:r>
      <w:r w:rsidRPr="00E143AB">
        <w:rPr>
          <w:rFonts w:ascii="Calibri" w:eastAsia="Arial" w:hAnsi="Calibri" w:cs="Arial"/>
          <w:sz w:val="24"/>
          <w:szCs w:val="24"/>
        </w:rPr>
        <w:t>”</w:t>
      </w:r>
    </w:p>
    <w:p w14:paraId="0401D219" w14:textId="77777777" w:rsidR="00694EC9" w:rsidRPr="00E143AB" w:rsidRDefault="00694EC9" w:rsidP="00A97B93">
      <w:pPr>
        <w:tabs>
          <w:tab w:val="left" w:pos="720"/>
        </w:tabs>
        <w:spacing w:after="0" w:line="240" w:lineRule="auto"/>
        <w:rPr>
          <w:rFonts w:ascii="Calibri" w:hAnsi="Calibri" w:cs="Arial"/>
          <w:sz w:val="24"/>
          <w:szCs w:val="24"/>
        </w:rPr>
      </w:pPr>
    </w:p>
    <w:p w14:paraId="030FE7CA" w14:textId="6A7A3694" w:rsidR="0003048B" w:rsidRPr="00E143AB" w:rsidRDefault="00B9514F" w:rsidP="5B228BB8">
      <w:pPr>
        <w:pStyle w:val="NormalWeb"/>
        <w:shd w:val="clear" w:color="auto" w:fill="FFFFFF" w:themeFill="background1"/>
        <w:spacing w:before="0" w:beforeAutospacing="0" w:after="0" w:afterAutospacing="0"/>
        <w:rPr>
          <w:rFonts w:ascii="Calibri" w:hAnsi="Calibri"/>
          <w:color w:val="212529"/>
        </w:rPr>
      </w:pPr>
      <w:r w:rsidRPr="00E143AB">
        <w:rPr>
          <w:rFonts w:ascii="Calibri" w:eastAsia="Arial" w:hAnsi="Calibri" w:cs="Arial"/>
          <w:spacing w:val="2"/>
        </w:rPr>
        <w:t>T</w:t>
      </w:r>
      <w:r w:rsidRPr="00E143AB">
        <w:rPr>
          <w:rFonts w:ascii="Calibri" w:eastAsia="Arial" w:hAnsi="Calibri" w:cs="Arial"/>
          <w:spacing w:val="-1"/>
        </w:rPr>
        <w:t>h</w:t>
      </w:r>
      <w:r w:rsidRPr="00E143AB">
        <w:rPr>
          <w:rFonts w:ascii="Calibri" w:eastAsia="Arial" w:hAnsi="Calibri" w:cs="Arial"/>
        </w:rPr>
        <w:t>e</w:t>
      </w:r>
      <w:r w:rsidRPr="00E143AB">
        <w:rPr>
          <w:rFonts w:ascii="Calibri" w:eastAsia="Arial" w:hAnsi="Calibri" w:cs="Arial"/>
          <w:spacing w:val="1"/>
        </w:rPr>
        <w:t xml:space="preserve"> </w:t>
      </w:r>
      <w:r w:rsidRPr="00E143AB">
        <w:rPr>
          <w:rFonts w:ascii="Calibri" w:eastAsia="Arial" w:hAnsi="Calibri" w:cs="Arial"/>
          <w:spacing w:val="-1"/>
        </w:rPr>
        <w:t>p</w:t>
      </w:r>
      <w:r w:rsidRPr="00E143AB">
        <w:rPr>
          <w:rFonts w:ascii="Calibri" w:eastAsia="Arial" w:hAnsi="Calibri" w:cs="Arial"/>
          <w:spacing w:val="1"/>
        </w:rPr>
        <w:t>h</w:t>
      </w:r>
      <w:r w:rsidRPr="00E143AB">
        <w:rPr>
          <w:rFonts w:ascii="Calibri" w:eastAsia="Arial" w:hAnsi="Calibri" w:cs="Arial"/>
        </w:rPr>
        <w:t>i</w:t>
      </w:r>
      <w:r w:rsidRPr="00E143AB">
        <w:rPr>
          <w:rFonts w:ascii="Calibri" w:eastAsia="Arial" w:hAnsi="Calibri" w:cs="Arial"/>
          <w:spacing w:val="-1"/>
        </w:rPr>
        <w:t>l</w:t>
      </w:r>
      <w:r w:rsidRPr="00E143AB">
        <w:rPr>
          <w:rFonts w:ascii="Calibri" w:eastAsia="Arial" w:hAnsi="Calibri" w:cs="Arial"/>
          <w:spacing w:val="1"/>
        </w:rPr>
        <w:t>o</w:t>
      </w:r>
      <w:r w:rsidRPr="00E143AB">
        <w:rPr>
          <w:rFonts w:ascii="Calibri" w:eastAsia="Arial" w:hAnsi="Calibri" w:cs="Arial"/>
        </w:rPr>
        <w:t>s</w:t>
      </w:r>
      <w:r w:rsidRPr="00E143AB">
        <w:rPr>
          <w:rFonts w:ascii="Calibri" w:eastAsia="Arial" w:hAnsi="Calibri" w:cs="Arial"/>
          <w:spacing w:val="1"/>
        </w:rPr>
        <w:t>o</w:t>
      </w:r>
      <w:r w:rsidRPr="00E143AB">
        <w:rPr>
          <w:rFonts w:ascii="Calibri" w:eastAsia="Arial" w:hAnsi="Calibri" w:cs="Arial"/>
          <w:spacing w:val="-1"/>
        </w:rPr>
        <w:t>p</w:t>
      </w:r>
      <w:r w:rsidRPr="00E143AB">
        <w:rPr>
          <w:rFonts w:ascii="Calibri" w:eastAsia="Arial" w:hAnsi="Calibri" w:cs="Arial"/>
          <w:spacing w:val="1"/>
        </w:rPr>
        <w:t>h</w:t>
      </w:r>
      <w:r w:rsidRPr="00E143AB">
        <w:rPr>
          <w:rFonts w:ascii="Calibri" w:eastAsia="Arial" w:hAnsi="Calibri" w:cs="Arial"/>
        </w:rPr>
        <w:t>y</w:t>
      </w:r>
      <w:r w:rsidRPr="00E143AB">
        <w:rPr>
          <w:rFonts w:ascii="Calibri" w:eastAsia="Arial" w:hAnsi="Calibri" w:cs="Arial"/>
          <w:spacing w:val="-2"/>
        </w:rPr>
        <w:t xml:space="preserve"> </w:t>
      </w:r>
      <w:r w:rsidRPr="00E143AB">
        <w:rPr>
          <w:rFonts w:ascii="Calibri" w:eastAsia="Arial" w:hAnsi="Calibri" w:cs="Arial"/>
          <w:spacing w:val="-1"/>
        </w:rPr>
        <w:t>o</w:t>
      </w:r>
      <w:r w:rsidRPr="00E143AB">
        <w:rPr>
          <w:rFonts w:ascii="Calibri" w:eastAsia="Arial" w:hAnsi="Calibri" w:cs="Arial"/>
        </w:rPr>
        <w:t>f</w:t>
      </w:r>
      <w:r w:rsidRPr="00E143AB">
        <w:rPr>
          <w:rFonts w:ascii="Calibri" w:eastAsia="Arial" w:hAnsi="Calibri" w:cs="Arial"/>
          <w:spacing w:val="3"/>
        </w:rPr>
        <w:t xml:space="preserve"> </w:t>
      </w:r>
      <w:r w:rsidRPr="00E143AB">
        <w:rPr>
          <w:rFonts w:ascii="Calibri" w:eastAsia="Arial" w:hAnsi="Calibri" w:cs="Arial"/>
          <w:spacing w:val="1"/>
        </w:rPr>
        <w:t>t</w:t>
      </w:r>
      <w:r w:rsidRPr="00E143AB">
        <w:rPr>
          <w:rFonts w:ascii="Calibri" w:eastAsia="Arial" w:hAnsi="Calibri" w:cs="Arial"/>
          <w:spacing w:val="-1"/>
        </w:rPr>
        <w:t>h</w:t>
      </w:r>
      <w:r w:rsidRPr="00E143AB">
        <w:rPr>
          <w:rFonts w:ascii="Calibri" w:eastAsia="Arial" w:hAnsi="Calibri" w:cs="Arial"/>
        </w:rPr>
        <w:t>e</w:t>
      </w:r>
      <w:r w:rsidRPr="00E143AB">
        <w:rPr>
          <w:rFonts w:ascii="Calibri" w:eastAsia="Arial" w:hAnsi="Calibri" w:cs="Arial"/>
          <w:spacing w:val="-1"/>
        </w:rPr>
        <w:t xml:space="preserve"> </w:t>
      </w:r>
      <w:r w:rsidR="00851FCB" w:rsidRPr="00E143AB">
        <w:rPr>
          <w:rFonts w:ascii="Calibri" w:eastAsia="Arial" w:hAnsi="Calibri" w:cs="Arial"/>
          <w:spacing w:val="1"/>
        </w:rPr>
        <w:t>Respiratory T</w:t>
      </w:r>
      <w:r w:rsidR="00A17988" w:rsidRPr="00E143AB">
        <w:rPr>
          <w:rFonts w:ascii="Calibri" w:eastAsia="Arial" w:hAnsi="Calibri" w:cs="Arial"/>
          <w:spacing w:val="1"/>
        </w:rPr>
        <w:t>herapy</w:t>
      </w:r>
      <w:r w:rsidRPr="00E143AB">
        <w:rPr>
          <w:rFonts w:ascii="Calibri" w:eastAsia="Arial" w:hAnsi="Calibri" w:cs="Arial"/>
          <w:spacing w:val="-1"/>
        </w:rPr>
        <w:t xml:space="preserve"> </w:t>
      </w:r>
      <w:r w:rsidRPr="00E143AB">
        <w:rPr>
          <w:rFonts w:ascii="Calibri" w:eastAsia="Arial" w:hAnsi="Calibri" w:cs="Arial"/>
          <w:spacing w:val="1"/>
        </w:rPr>
        <w:t>de</w:t>
      </w:r>
      <w:r w:rsidRPr="00E143AB">
        <w:rPr>
          <w:rFonts w:ascii="Calibri" w:eastAsia="Arial" w:hAnsi="Calibri" w:cs="Arial"/>
          <w:spacing w:val="-1"/>
        </w:rPr>
        <w:t>p</w:t>
      </w:r>
      <w:r w:rsidRPr="00E143AB">
        <w:rPr>
          <w:rFonts w:ascii="Calibri" w:eastAsia="Arial" w:hAnsi="Calibri" w:cs="Arial"/>
          <w:spacing w:val="1"/>
        </w:rPr>
        <w:t>a</w:t>
      </w:r>
      <w:r w:rsidRPr="00E143AB">
        <w:rPr>
          <w:rFonts w:ascii="Calibri" w:eastAsia="Arial" w:hAnsi="Calibri" w:cs="Arial"/>
        </w:rPr>
        <w:t>rt</w:t>
      </w:r>
      <w:r w:rsidRPr="00E143AB">
        <w:rPr>
          <w:rFonts w:ascii="Calibri" w:eastAsia="Arial" w:hAnsi="Calibri" w:cs="Arial"/>
          <w:spacing w:val="-1"/>
        </w:rPr>
        <w:t>m</w:t>
      </w:r>
      <w:r w:rsidRPr="00E143AB">
        <w:rPr>
          <w:rFonts w:ascii="Calibri" w:eastAsia="Arial" w:hAnsi="Calibri" w:cs="Arial"/>
          <w:spacing w:val="1"/>
        </w:rPr>
        <w:t>en</w:t>
      </w:r>
      <w:r w:rsidRPr="00E143AB">
        <w:rPr>
          <w:rFonts w:ascii="Calibri" w:eastAsia="Arial" w:hAnsi="Calibri" w:cs="Arial"/>
        </w:rPr>
        <w:t>t</w:t>
      </w:r>
      <w:r w:rsidRPr="00E143AB">
        <w:rPr>
          <w:rFonts w:ascii="Calibri" w:eastAsia="Arial" w:hAnsi="Calibri" w:cs="Arial"/>
          <w:spacing w:val="-2"/>
        </w:rPr>
        <w:t xml:space="preserve"> </w:t>
      </w:r>
      <w:r w:rsidRPr="00E143AB">
        <w:rPr>
          <w:rFonts w:ascii="Calibri" w:eastAsia="Arial" w:hAnsi="Calibri" w:cs="Arial"/>
        </w:rPr>
        <w:t>is</w:t>
      </w:r>
      <w:r w:rsidRPr="00E143AB">
        <w:rPr>
          <w:rFonts w:ascii="Calibri" w:eastAsia="Arial" w:hAnsi="Calibri" w:cs="Arial"/>
          <w:spacing w:val="-2"/>
        </w:rPr>
        <w:t xml:space="preserve"> </w:t>
      </w:r>
      <w:r w:rsidRPr="00E143AB">
        <w:rPr>
          <w:rFonts w:ascii="Calibri" w:eastAsia="Arial" w:hAnsi="Calibri" w:cs="Arial"/>
        </w:rPr>
        <w:t>c</w:t>
      </w:r>
      <w:r w:rsidRPr="00E143AB">
        <w:rPr>
          <w:rFonts w:ascii="Calibri" w:eastAsia="Arial" w:hAnsi="Calibri" w:cs="Arial"/>
          <w:spacing w:val="1"/>
        </w:rPr>
        <w:t>on</w:t>
      </w:r>
      <w:r w:rsidRPr="00E143AB">
        <w:rPr>
          <w:rFonts w:ascii="Calibri" w:eastAsia="Arial" w:hAnsi="Calibri" w:cs="Arial"/>
        </w:rPr>
        <w:t>sist</w:t>
      </w:r>
      <w:r w:rsidRPr="00E143AB">
        <w:rPr>
          <w:rFonts w:ascii="Calibri" w:eastAsia="Arial" w:hAnsi="Calibri" w:cs="Arial"/>
          <w:spacing w:val="-1"/>
        </w:rPr>
        <w:t>e</w:t>
      </w:r>
      <w:r w:rsidRPr="00E143AB">
        <w:rPr>
          <w:rFonts w:ascii="Calibri" w:eastAsia="Arial" w:hAnsi="Calibri" w:cs="Arial"/>
          <w:spacing w:val="1"/>
        </w:rPr>
        <w:t>n</w:t>
      </w:r>
      <w:r w:rsidRPr="00E143AB">
        <w:rPr>
          <w:rFonts w:ascii="Calibri" w:eastAsia="Arial" w:hAnsi="Calibri" w:cs="Arial"/>
        </w:rPr>
        <w:t>t</w:t>
      </w:r>
      <w:r w:rsidRPr="00E143AB">
        <w:rPr>
          <w:rFonts w:ascii="Calibri" w:eastAsia="Arial" w:hAnsi="Calibri" w:cs="Arial"/>
          <w:spacing w:val="1"/>
        </w:rPr>
        <w:t xml:space="preserve"> </w:t>
      </w:r>
      <w:r w:rsidRPr="00E143AB">
        <w:rPr>
          <w:rFonts w:ascii="Calibri" w:eastAsia="Arial" w:hAnsi="Calibri" w:cs="Arial"/>
          <w:spacing w:val="-3"/>
        </w:rPr>
        <w:t>w</w:t>
      </w:r>
      <w:r w:rsidRPr="00E143AB">
        <w:rPr>
          <w:rFonts w:ascii="Calibri" w:eastAsia="Arial" w:hAnsi="Calibri" w:cs="Arial"/>
        </w:rPr>
        <w:t>ith</w:t>
      </w:r>
      <w:r w:rsidRPr="00E143AB">
        <w:rPr>
          <w:rFonts w:ascii="Calibri" w:eastAsia="Arial" w:hAnsi="Calibri" w:cs="Arial"/>
          <w:spacing w:val="1"/>
        </w:rPr>
        <w:t xml:space="preserve"> th</w:t>
      </w:r>
      <w:r w:rsidRPr="00E143AB">
        <w:rPr>
          <w:rFonts w:ascii="Calibri" w:eastAsia="Arial" w:hAnsi="Calibri" w:cs="Arial"/>
        </w:rPr>
        <w:t>e</w:t>
      </w:r>
      <w:r w:rsidRPr="00E143AB">
        <w:rPr>
          <w:rFonts w:ascii="Calibri" w:eastAsia="Arial" w:hAnsi="Calibri" w:cs="Arial"/>
          <w:spacing w:val="-1"/>
        </w:rPr>
        <w:t xml:space="preserve"> </w:t>
      </w:r>
      <w:r w:rsidRPr="00E143AB">
        <w:rPr>
          <w:rFonts w:ascii="Calibri" w:eastAsia="Arial" w:hAnsi="Calibri" w:cs="Arial"/>
          <w:spacing w:val="1"/>
        </w:rPr>
        <w:t>m</w:t>
      </w:r>
      <w:r w:rsidRPr="00E143AB">
        <w:rPr>
          <w:rFonts w:ascii="Calibri" w:eastAsia="Arial" w:hAnsi="Calibri" w:cs="Arial"/>
        </w:rPr>
        <w:t>i</w:t>
      </w:r>
      <w:r w:rsidRPr="00E143AB">
        <w:rPr>
          <w:rFonts w:ascii="Calibri" w:eastAsia="Arial" w:hAnsi="Calibri" w:cs="Arial"/>
          <w:spacing w:val="-3"/>
        </w:rPr>
        <w:t>s</w:t>
      </w:r>
      <w:r w:rsidRPr="00E143AB">
        <w:rPr>
          <w:rFonts w:ascii="Calibri" w:eastAsia="Arial" w:hAnsi="Calibri" w:cs="Arial"/>
        </w:rPr>
        <w:t>sion</w:t>
      </w:r>
      <w:r w:rsidRPr="00E143AB">
        <w:rPr>
          <w:rFonts w:ascii="Calibri" w:eastAsia="Arial" w:hAnsi="Calibri" w:cs="Arial"/>
          <w:spacing w:val="1"/>
        </w:rPr>
        <w:t xml:space="preserve"> </w:t>
      </w:r>
      <w:r w:rsidRPr="00E143AB">
        <w:rPr>
          <w:rFonts w:ascii="Calibri" w:eastAsia="Arial" w:hAnsi="Calibri" w:cs="Arial"/>
          <w:spacing w:val="-1"/>
        </w:rPr>
        <w:t>o</w:t>
      </w:r>
      <w:r w:rsidRPr="00E143AB">
        <w:rPr>
          <w:rFonts w:ascii="Calibri" w:eastAsia="Arial" w:hAnsi="Calibri" w:cs="Arial"/>
        </w:rPr>
        <w:t>f</w:t>
      </w:r>
      <w:r w:rsidRPr="00E143AB">
        <w:rPr>
          <w:rFonts w:ascii="Calibri" w:eastAsia="Arial" w:hAnsi="Calibri" w:cs="Arial"/>
          <w:spacing w:val="1"/>
        </w:rPr>
        <w:t xml:space="preserve"> </w:t>
      </w:r>
      <w:r w:rsidRPr="00E143AB">
        <w:rPr>
          <w:rFonts w:ascii="Calibri" w:eastAsia="Arial" w:hAnsi="Calibri" w:cs="Arial"/>
        </w:rPr>
        <w:t>Gros</w:t>
      </w:r>
      <w:r w:rsidRPr="00E143AB">
        <w:rPr>
          <w:rFonts w:ascii="Calibri" w:eastAsia="Arial" w:hAnsi="Calibri" w:cs="Arial"/>
          <w:spacing w:val="-2"/>
        </w:rPr>
        <w:t>s</w:t>
      </w:r>
      <w:r w:rsidRPr="00E143AB">
        <w:rPr>
          <w:rFonts w:ascii="Calibri" w:eastAsia="Arial" w:hAnsi="Calibri" w:cs="Arial"/>
          <w:spacing w:val="1"/>
        </w:rPr>
        <w:t>mo</w:t>
      </w:r>
      <w:r w:rsidRPr="00E143AB">
        <w:rPr>
          <w:rFonts w:ascii="Calibri" w:eastAsia="Arial" w:hAnsi="Calibri" w:cs="Arial"/>
          <w:spacing w:val="-1"/>
        </w:rPr>
        <w:t>n</w:t>
      </w:r>
      <w:r w:rsidRPr="00E143AB">
        <w:rPr>
          <w:rFonts w:ascii="Calibri" w:eastAsia="Arial" w:hAnsi="Calibri" w:cs="Arial"/>
        </w:rPr>
        <w:t>t</w:t>
      </w:r>
      <w:r w:rsidR="00A17988" w:rsidRPr="00E143AB">
        <w:rPr>
          <w:rFonts w:ascii="Calibri" w:eastAsia="Arial" w:hAnsi="Calibri" w:cs="Arial"/>
        </w:rPr>
        <w:t xml:space="preserve"> </w:t>
      </w:r>
      <w:r w:rsidRPr="00E143AB">
        <w:rPr>
          <w:rFonts w:ascii="Calibri" w:eastAsia="Arial" w:hAnsi="Calibri" w:cs="Arial"/>
        </w:rPr>
        <w:t>Com</w:t>
      </w:r>
      <w:r w:rsidRPr="00E143AB">
        <w:rPr>
          <w:rFonts w:ascii="Calibri" w:eastAsia="Arial" w:hAnsi="Calibri" w:cs="Arial"/>
          <w:spacing w:val="1"/>
        </w:rPr>
        <w:t>mun</w:t>
      </w:r>
      <w:r w:rsidRPr="00E143AB">
        <w:rPr>
          <w:rFonts w:ascii="Calibri" w:eastAsia="Arial" w:hAnsi="Calibri" w:cs="Arial"/>
        </w:rPr>
        <w:t>ity</w:t>
      </w:r>
      <w:r w:rsidRPr="00E143AB">
        <w:rPr>
          <w:rFonts w:ascii="Calibri" w:eastAsia="Arial" w:hAnsi="Calibri" w:cs="Arial"/>
          <w:spacing w:val="-2"/>
        </w:rPr>
        <w:t xml:space="preserve"> </w:t>
      </w:r>
      <w:r w:rsidRPr="00E143AB">
        <w:rPr>
          <w:rFonts w:ascii="Calibri" w:eastAsia="Arial" w:hAnsi="Calibri" w:cs="Arial"/>
        </w:rPr>
        <w:t>C</w:t>
      </w:r>
      <w:r w:rsidRPr="00E143AB">
        <w:rPr>
          <w:rFonts w:ascii="Calibri" w:eastAsia="Arial" w:hAnsi="Calibri" w:cs="Arial"/>
          <w:spacing w:val="1"/>
        </w:rPr>
        <w:t>o</w:t>
      </w:r>
      <w:r w:rsidRPr="00E143AB">
        <w:rPr>
          <w:rFonts w:ascii="Calibri" w:eastAsia="Arial" w:hAnsi="Calibri" w:cs="Arial"/>
        </w:rPr>
        <w:t>l</w:t>
      </w:r>
      <w:r w:rsidRPr="00E143AB">
        <w:rPr>
          <w:rFonts w:ascii="Calibri" w:eastAsia="Arial" w:hAnsi="Calibri" w:cs="Arial"/>
          <w:spacing w:val="-1"/>
        </w:rPr>
        <w:t>l</w:t>
      </w:r>
      <w:r w:rsidRPr="00E143AB">
        <w:rPr>
          <w:rFonts w:ascii="Calibri" w:eastAsia="Arial" w:hAnsi="Calibri" w:cs="Arial"/>
          <w:spacing w:val="1"/>
        </w:rPr>
        <w:t>e</w:t>
      </w:r>
      <w:r w:rsidRPr="00E143AB">
        <w:rPr>
          <w:rFonts w:ascii="Calibri" w:eastAsia="Arial" w:hAnsi="Calibri" w:cs="Arial"/>
          <w:spacing w:val="-1"/>
        </w:rPr>
        <w:t>g</w:t>
      </w:r>
      <w:r w:rsidRPr="00E143AB">
        <w:rPr>
          <w:rFonts w:ascii="Calibri" w:eastAsia="Arial" w:hAnsi="Calibri" w:cs="Arial"/>
          <w:spacing w:val="1"/>
        </w:rPr>
        <w:t>e</w:t>
      </w:r>
      <w:r w:rsidRPr="00E143AB">
        <w:rPr>
          <w:rFonts w:ascii="Calibri" w:eastAsia="Arial" w:hAnsi="Calibri" w:cs="Arial"/>
        </w:rPr>
        <w:t>.</w:t>
      </w:r>
      <w:r w:rsidRPr="00E143AB">
        <w:rPr>
          <w:rFonts w:ascii="Calibri" w:eastAsia="Arial" w:hAnsi="Calibri" w:cs="Arial"/>
          <w:spacing w:val="-1"/>
        </w:rPr>
        <w:t xml:space="preserve"> </w:t>
      </w:r>
      <w:r w:rsidRPr="00E143AB">
        <w:rPr>
          <w:rFonts w:ascii="Calibri" w:eastAsia="Arial" w:hAnsi="Calibri" w:cs="Arial"/>
        </w:rPr>
        <w:t>The</w:t>
      </w:r>
      <w:r w:rsidRPr="00E143AB">
        <w:rPr>
          <w:rFonts w:ascii="Calibri" w:eastAsia="Arial" w:hAnsi="Calibri" w:cs="Arial"/>
          <w:spacing w:val="1"/>
        </w:rPr>
        <w:t xml:space="preserve"> </w:t>
      </w:r>
      <w:r w:rsidRPr="00E143AB">
        <w:rPr>
          <w:rFonts w:ascii="Calibri" w:eastAsia="Arial" w:hAnsi="Calibri" w:cs="Arial"/>
        </w:rPr>
        <w:t>M</w:t>
      </w:r>
      <w:r w:rsidRPr="00E143AB">
        <w:rPr>
          <w:rFonts w:ascii="Calibri" w:eastAsia="Arial" w:hAnsi="Calibri" w:cs="Arial"/>
          <w:spacing w:val="-1"/>
        </w:rPr>
        <w:t>i</w:t>
      </w:r>
      <w:r w:rsidRPr="00E143AB">
        <w:rPr>
          <w:rFonts w:ascii="Calibri" w:eastAsia="Arial" w:hAnsi="Calibri" w:cs="Arial"/>
        </w:rPr>
        <w:t>ssion</w:t>
      </w:r>
      <w:r w:rsidRPr="00E143AB">
        <w:rPr>
          <w:rFonts w:ascii="Calibri" w:eastAsia="Arial" w:hAnsi="Calibri" w:cs="Arial"/>
          <w:spacing w:val="-1"/>
        </w:rPr>
        <w:t xml:space="preserve"> o</w:t>
      </w:r>
      <w:r w:rsidRPr="00E143AB">
        <w:rPr>
          <w:rFonts w:ascii="Calibri" w:eastAsia="Arial" w:hAnsi="Calibri" w:cs="Arial"/>
        </w:rPr>
        <w:t>f</w:t>
      </w:r>
      <w:r w:rsidRPr="00E143AB">
        <w:rPr>
          <w:rFonts w:ascii="Calibri" w:eastAsia="Arial" w:hAnsi="Calibri" w:cs="Arial"/>
          <w:spacing w:val="3"/>
        </w:rPr>
        <w:t xml:space="preserve"> </w:t>
      </w:r>
      <w:r w:rsidRPr="00E143AB">
        <w:rPr>
          <w:rFonts w:ascii="Calibri" w:eastAsia="Arial" w:hAnsi="Calibri" w:cs="Arial"/>
          <w:spacing w:val="-1"/>
        </w:rPr>
        <w:t>t</w:t>
      </w:r>
      <w:r w:rsidRPr="00E143AB">
        <w:rPr>
          <w:rFonts w:ascii="Calibri" w:eastAsia="Arial" w:hAnsi="Calibri" w:cs="Arial"/>
          <w:spacing w:val="1"/>
        </w:rPr>
        <w:t>h</w:t>
      </w:r>
      <w:r w:rsidRPr="00E143AB">
        <w:rPr>
          <w:rFonts w:ascii="Calibri" w:eastAsia="Arial" w:hAnsi="Calibri" w:cs="Arial"/>
        </w:rPr>
        <w:t>e</w:t>
      </w:r>
      <w:r w:rsidRPr="00E143AB">
        <w:rPr>
          <w:rFonts w:ascii="Calibri" w:eastAsia="Arial" w:hAnsi="Calibri" w:cs="Arial"/>
          <w:spacing w:val="1"/>
        </w:rPr>
        <w:t xml:space="preserve"> </w:t>
      </w:r>
      <w:r w:rsidRPr="00E143AB">
        <w:rPr>
          <w:rFonts w:ascii="Calibri" w:eastAsia="Arial" w:hAnsi="Calibri" w:cs="Arial"/>
        </w:rPr>
        <w:t>C</w:t>
      </w:r>
      <w:r w:rsidRPr="00E143AB">
        <w:rPr>
          <w:rFonts w:ascii="Calibri" w:eastAsia="Arial" w:hAnsi="Calibri" w:cs="Arial"/>
          <w:spacing w:val="1"/>
        </w:rPr>
        <w:t>o</w:t>
      </w:r>
      <w:r w:rsidRPr="00E143AB">
        <w:rPr>
          <w:rFonts w:ascii="Calibri" w:eastAsia="Arial" w:hAnsi="Calibri" w:cs="Arial"/>
        </w:rPr>
        <w:t>l</w:t>
      </w:r>
      <w:r w:rsidRPr="00E143AB">
        <w:rPr>
          <w:rFonts w:ascii="Calibri" w:eastAsia="Arial" w:hAnsi="Calibri" w:cs="Arial"/>
          <w:spacing w:val="-1"/>
        </w:rPr>
        <w:t>leg</w:t>
      </w:r>
      <w:r w:rsidRPr="00E143AB">
        <w:rPr>
          <w:rFonts w:ascii="Calibri" w:eastAsia="Arial" w:hAnsi="Calibri" w:cs="Arial"/>
          <w:spacing w:val="1"/>
        </w:rPr>
        <w:t>e</w:t>
      </w:r>
      <w:r w:rsidRPr="00E143AB">
        <w:rPr>
          <w:rFonts w:ascii="Calibri" w:eastAsia="Arial" w:hAnsi="Calibri" w:cs="Arial"/>
        </w:rPr>
        <w:t>,</w:t>
      </w:r>
      <w:r w:rsidRPr="00E143AB">
        <w:rPr>
          <w:rFonts w:ascii="Calibri" w:eastAsia="Arial" w:hAnsi="Calibri" w:cs="Arial"/>
          <w:spacing w:val="1"/>
        </w:rPr>
        <w:t xml:space="preserve"> </w:t>
      </w:r>
      <w:r w:rsidRPr="00E143AB">
        <w:rPr>
          <w:rFonts w:ascii="Calibri" w:eastAsia="Arial" w:hAnsi="Calibri" w:cs="Arial"/>
        </w:rPr>
        <w:t>f</w:t>
      </w:r>
      <w:r w:rsidRPr="00E143AB">
        <w:rPr>
          <w:rFonts w:ascii="Calibri" w:eastAsia="Arial" w:hAnsi="Calibri" w:cs="Arial"/>
          <w:spacing w:val="1"/>
        </w:rPr>
        <w:t>o</w:t>
      </w:r>
      <w:r w:rsidRPr="00E143AB">
        <w:rPr>
          <w:rFonts w:ascii="Calibri" w:eastAsia="Arial" w:hAnsi="Calibri" w:cs="Arial"/>
          <w:spacing w:val="-1"/>
        </w:rPr>
        <w:t>u</w:t>
      </w:r>
      <w:r w:rsidRPr="00E143AB">
        <w:rPr>
          <w:rFonts w:ascii="Calibri" w:eastAsia="Arial" w:hAnsi="Calibri" w:cs="Arial"/>
          <w:spacing w:val="1"/>
        </w:rPr>
        <w:t>n</w:t>
      </w:r>
      <w:r w:rsidRPr="00E143AB">
        <w:rPr>
          <w:rFonts w:ascii="Calibri" w:eastAsia="Arial" w:hAnsi="Calibri" w:cs="Arial"/>
        </w:rPr>
        <w:t>d</w:t>
      </w:r>
      <w:r w:rsidRPr="00E143AB">
        <w:rPr>
          <w:rFonts w:ascii="Calibri" w:eastAsia="Arial" w:hAnsi="Calibri" w:cs="Arial"/>
          <w:spacing w:val="1"/>
        </w:rPr>
        <w:t xml:space="preserve"> </w:t>
      </w:r>
      <w:r w:rsidRPr="00E143AB">
        <w:rPr>
          <w:rFonts w:ascii="Calibri" w:eastAsia="Arial" w:hAnsi="Calibri" w:cs="Arial"/>
        </w:rPr>
        <w:t>in</w:t>
      </w:r>
      <w:r w:rsidRPr="00E143AB">
        <w:rPr>
          <w:rFonts w:ascii="Calibri" w:eastAsia="Arial" w:hAnsi="Calibri" w:cs="Arial"/>
          <w:spacing w:val="-1"/>
        </w:rPr>
        <w:t xml:space="preserve"> </w:t>
      </w:r>
      <w:r w:rsidRPr="00E143AB">
        <w:rPr>
          <w:rFonts w:ascii="Calibri" w:eastAsia="Arial" w:hAnsi="Calibri" w:cs="Arial"/>
          <w:spacing w:val="1"/>
        </w:rPr>
        <w:t>th</w:t>
      </w:r>
      <w:r w:rsidRPr="00E143AB">
        <w:rPr>
          <w:rFonts w:ascii="Calibri" w:eastAsia="Arial" w:hAnsi="Calibri" w:cs="Arial"/>
        </w:rPr>
        <w:t>e</w:t>
      </w:r>
      <w:r w:rsidRPr="00E143AB">
        <w:rPr>
          <w:rFonts w:ascii="Calibri" w:eastAsia="Arial" w:hAnsi="Calibri" w:cs="Arial"/>
          <w:spacing w:val="5"/>
        </w:rPr>
        <w:t xml:space="preserve"> </w:t>
      </w:r>
      <w:r w:rsidR="00A538E0" w:rsidRPr="00E143AB">
        <w:rPr>
          <w:rFonts w:ascii="Calibri" w:eastAsia="Arial" w:hAnsi="Calibri" w:cs="Arial"/>
          <w:spacing w:val="5"/>
        </w:rPr>
        <w:t xml:space="preserve">current </w:t>
      </w:r>
      <w:ins w:id="4" w:author="peggy wells" w:date="2021-05-10T09:35:00Z">
        <w:r w:rsidRPr="5B228BB8">
          <w:rPr>
            <w:rFonts w:ascii="Calibri" w:eastAsia="Arial" w:hAnsi="Calibri" w:cs="Arial"/>
            <w:i/>
            <w:iCs/>
          </w:rPr>
          <w:fldChar w:fldCharType="begin"/>
        </w:r>
        <w:r w:rsidRPr="5B228BB8">
          <w:rPr>
            <w:rFonts w:ascii="Calibri" w:eastAsia="Arial" w:hAnsi="Calibri" w:cs="Arial"/>
            <w:i/>
            <w:iCs/>
          </w:rPr>
          <w:instrText xml:space="preserve"> HYPERLINK "https://www.grossmont.edu/academics/catalog/index.php" </w:instrText>
        </w:r>
        <w:r w:rsidRPr="5B228BB8">
          <w:rPr>
            <w:rFonts w:ascii="Calibri" w:eastAsia="Arial" w:hAnsi="Calibri" w:cs="Arial"/>
            <w:i/>
            <w:iCs/>
          </w:rPr>
          <w:fldChar w:fldCharType="separate"/>
        </w:r>
      </w:ins>
      <w:r w:rsidRPr="5B228BB8">
        <w:rPr>
          <w:rStyle w:val="Hyperlink"/>
          <w:rFonts w:ascii="Calibri" w:eastAsia="Arial" w:hAnsi="Calibri"/>
          <w:rPrChange w:id="5" w:author="peggy wells" w:date="2021-05-10T09:33:00Z">
            <w:rPr>
              <w:rFonts w:ascii="Arial" w:eastAsia="Arial" w:hAnsi="Arial" w:cs="Arial"/>
              <w:b/>
              <w:bCs/>
              <w:i/>
              <w:iCs/>
            </w:rPr>
          </w:rPrChange>
        </w:rPr>
        <w:t>Gro</w:t>
      </w:r>
      <w:r w:rsidRPr="5B228BB8">
        <w:rPr>
          <w:rStyle w:val="Hyperlink"/>
          <w:rFonts w:ascii="Calibri" w:eastAsia="Arial" w:hAnsi="Calibri"/>
          <w:rPrChange w:id="6" w:author="peggy wells" w:date="2021-05-10T09:33:00Z">
            <w:rPr>
              <w:rFonts w:ascii="Arial" w:eastAsia="Arial" w:hAnsi="Arial" w:cs="Arial"/>
              <w:b/>
              <w:bCs/>
              <w:i/>
              <w:iCs/>
              <w:spacing w:val="-1"/>
            </w:rPr>
          </w:rPrChange>
        </w:rPr>
        <w:t>ss</w:t>
      </w:r>
      <w:r w:rsidRPr="5B228BB8">
        <w:rPr>
          <w:rStyle w:val="Hyperlink"/>
          <w:rFonts w:ascii="Calibri" w:eastAsia="Arial" w:hAnsi="Calibri"/>
          <w:rPrChange w:id="7" w:author="peggy wells" w:date="2021-05-10T09:33:00Z">
            <w:rPr>
              <w:rFonts w:ascii="Arial" w:eastAsia="Arial" w:hAnsi="Arial" w:cs="Arial"/>
              <w:b/>
              <w:bCs/>
              <w:i/>
              <w:iCs/>
            </w:rPr>
          </w:rPrChange>
        </w:rPr>
        <w:t>mont</w:t>
      </w:r>
      <w:r w:rsidRPr="00E143AB">
        <w:rPr>
          <w:rStyle w:val="Hyperlink"/>
          <w:rFonts w:ascii="Calibri" w:eastAsia="Arial" w:hAnsi="Calibri"/>
        </w:rPr>
        <w:t xml:space="preserve"> College Catalog</w:t>
      </w:r>
      <w:ins w:id="8" w:author="peggy wells" w:date="2021-05-10T09:35:00Z">
        <w:r w:rsidRPr="5B228BB8">
          <w:rPr>
            <w:rFonts w:ascii="Calibri" w:eastAsia="Arial" w:hAnsi="Calibri" w:cs="Arial"/>
            <w:i/>
            <w:iCs/>
          </w:rPr>
          <w:fldChar w:fldCharType="end"/>
        </w:r>
      </w:ins>
      <w:r w:rsidRPr="00E143AB">
        <w:rPr>
          <w:rFonts w:ascii="Calibri" w:eastAsia="Arial" w:hAnsi="Calibri" w:cs="Arial"/>
        </w:rPr>
        <w:t>,</w:t>
      </w:r>
      <w:r w:rsidRPr="00E143AB">
        <w:rPr>
          <w:rFonts w:ascii="Calibri" w:eastAsia="Arial" w:hAnsi="Calibri" w:cs="Arial"/>
          <w:spacing w:val="1"/>
        </w:rPr>
        <w:t xml:space="preserve"> </w:t>
      </w:r>
      <w:r w:rsidRPr="00E143AB">
        <w:rPr>
          <w:rFonts w:ascii="Calibri" w:eastAsia="Arial" w:hAnsi="Calibri" w:cs="Arial"/>
        </w:rPr>
        <w:t>st</w:t>
      </w:r>
      <w:r w:rsidRPr="00E143AB">
        <w:rPr>
          <w:rFonts w:ascii="Calibri" w:eastAsia="Arial" w:hAnsi="Calibri" w:cs="Arial"/>
          <w:spacing w:val="-1"/>
        </w:rPr>
        <w:t>a</w:t>
      </w:r>
      <w:r w:rsidRPr="00E143AB">
        <w:rPr>
          <w:rFonts w:ascii="Calibri" w:eastAsia="Arial" w:hAnsi="Calibri" w:cs="Arial"/>
        </w:rPr>
        <w:t>t</w:t>
      </w:r>
      <w:r w:rsidRPr="00E143AB">
        <w:rPr>
          <w:rFonts w:ascii="Calibri" w:eastAsia="Arial" w:hAnsi="Calibri" w:cs="Arial"/>
          <w:spacing w:val="1"/>
        </w:rPr>
        <w:t>e</w:t>
      </w:r>
      <w:r w:rsidRPr="00E143AB">
        <w:rPr>
          <w:rFonts w:ascii="Calibri" w:eastAsia="Arial" w:hAnsi="Calibri" w:cs="Arial"/>
        </w:rPr>
        <w:t xml:space="preserve">s </w:t>
      </w:r>
      <w:r w:rsidR="0003048B" w:rsidRPr="00E143AB">
        <w:rPr>
          <w:rFonts w:ascii="Calibri" w:hAnsi="Calibri"/>
          <w:color w:val="212529"/>
        </w:rPr>
        <w:t>Grossmont College provides an exemplary higher education learning environment through comprehensive and innovative instructional programs and student support services.   By advancing equity and inclusion, we prepare our diverse student population to lead and engage with local and global communities. </w:t>
      </w:r>
    </w:p>
    <w:p w14:paraId="0B8E167D" w14:textId="143BE6C9" w:rsidR="00A17988" w:rsidRPr="00E143AB" w:rsidRDefault="00A17988" w:rsidP="00A97B93">
      <w:pPr>
        <w:tabs>
          <w:tab w:val="left" w:pos="720"/>
        </w:tabs>
        <w:spacing w:after="0" w:line="240" w:lineRule="auto"/>
        <w:ind w:left="100" w:right="-20"/>
        <w:rPr>
          <w:rFonts w:ascii="Calibri" w:eastAsia="Arial" w:hAnsi="Calibri" w:cs="Arial"/>
          <w:sz w:val="24"/>
          <w:szCs w:val="24"/>
        </w:rPr>
      </w:pPr>
    </w:p>
    <w:p w14:paraId="0B6B47A1" w14:textId="77777777" w:rsidR="00694EC9" w:rsidRPr="00E143AB" w:rsidRDefault="00E05D6C" w:rsidP="00602445">
      <w:pPr>
        <w:pStyle w:val="Heading2"/>
      </w:pPr>
      <w:bookmarkStart w:id="9" w:name="_Toc71556306"/>
      <w:r w:rsidRPr="00E143AB">
        <w:t xml:space="preserve">Grossmont College </w:t>
      </w:r>
      <w:r w:rsidR="00D54CFB" w:rsidRPr="00E143AB">
        <w:t>Respiratory Therapy</w:t>
      </w:r>
      <w:r w:rsidR="00B9514F" w:rsidRPr="00E143AB">
        <w:t xml:space="preserve"> Progr</w:t>
      </w:r>
      <w:r w:rsidR="00D54CFB" w:rsidRPr="00E143AB">
        <w:t>am</w:t>
      </w:r>
      <w:r w:rsidR="00B9514F" w:rsidRPr="00E143AB">
        <w:t xml:space="preserve"> History/Overview</w:t>
      </w:r>
      <w:bookmarkEnd w:id="9"/>
    </w:p>
    <w:p w14:paraId="2DA7918E" w14:textId="77777777" w:rsidR="00694EC9" w:rsidRPr="00E143AB" w:rsidRDefault="00B9514F" w:rsidP="00A97B93">
      <w:pPr>
        <w:tabs>
          <w:tab w:val="left" w:pos="720"/>
        </w:tabs>
        <w:spacing w:after="0" w:line="240" w:lineRule="auto"/>
        <w:rPr>
          <w:rFonts w:ascii="Calibri" w:eastAsia="Arial" w:hAnsi="Calibri" w:cs="Arial"/>
          <w:sz w:val="24"/>
          <w:szCs w:val="24"/>
        </w:rPr>
      </w:pP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z w:val="24"/>
          <w:szCs w:val="24"/>
        </w:rPr>
        <w:t>st</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2"/>
          <w:sz w:val="24"/>
          <w:szCs w:val="24"/>
        </w:rPr>
        <w:t>w</w:t>
      </w:r>
      <w:r w:rsidRPr="00E143AB">
        <w:rPr>
          <w:rFonts w:ascii="Calibri" w:eastAsia="Arial" w:hAnsi="Calibri" w:cs="Arial"/>
          <w:spacing w:val="2"/>
          <w:sz w:val="24"/>
          <w:szCs w:val="24"/>
        </w:rPr>
        <w:t>o</w:t>
      </w:r>
      <w:r w:rsidRPr="00E143AB">
        <w:rPr>
          <w:rFonts w:ascii="Calibri" w:eastAsia="Arial" w:hAnsi="Calibri" w:cs="Arial"/>
          <w:spacing w:val="-1"/>
          <w:sz w:val="24"/>
          <w:szCs w:val="24"/>
        </w:rPr>
        <w:t>-</w:t>
      </w:r>
      <w:r w:rsidRPr="00E143AB">
        <w:rPr>
          <w:rFonts w:ascii="Calibri" w:eastAsia="Arial" w:hAnsi="Calibri" w:cs="Arial"/>
          <w:spacing w:val="-2"/>
          <w:sz w:val="24"/>
          <w:szCs w:val="24"/>
        </w:rPr>
        <w:t>y</w:t>
      </w:r>
      <w:r w:rsidRPr="00E143AB">
        <w:rPr>
          <w:rFonts w:ascii="Calibri" w:eastAsia="Arial" w:hAnsi="Calibri" w:cs="Arial"/>
          <w:spacing w:val="1"/>
          <w:sz w:val="24"/>
          <w:szCs w:val="24"/>
        </w:rPr>
        <w:t>ea</w:t>
      </w:r>
      <w:r w:rsidR="005E7B9E" w:rsidRPr="00E143AB">
        <w:rPr>
          <w:rFonts w:ascii="Calibri" w:eastAsia="Arial" w:hAnsi="Calibri" w:cs="Arial"/>
          <w:sz w:val="24"/>
          <w:szCs w:val="24"/>
        </w:rPr>
        <w:t>r Respiratory Therapy</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en</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red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Gross</w:t>
      </w:r>
      <w:r w:rsidRPr="00E143AB">
        <w:rPr>
          <w:rFonts w:ascii="Calibri" w:eastAsia="Arial" w:hAnsi="Calibri" w:cs="Arial"/>
          <w:spacing w:val="1"/>
          <w:sz w:val="24"/>
          <w:szCs w:val="24"/>
        </w:rPr>
        <w:t>m</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Colle</w:t>
      </w:r>
      <w:r w:rsidRPr="00E143AB">
        <w:rPr>
          <w:rFonts w:ascii="Calibri" w:eastAsia="Arial" w:hAnsi="Calibri" w:cs="Arial"/>
          <w:spacing w:val="-1"/>
          <w:sz w:val="24"/>
          <w:szCs w:val="24"/>
        </w:rPr>
        <w:t>g</w:t>
      </w:r>
      <w:r w:rsidRPr="00E143AB">
        <w:rPr>
          <w:rFonts w:ascii="Calibri" w:eastAsia="Arial" w:hAnsi="Calibri" w:cs="Arial"/>
          <w:sz w:val="24"/>
          <w:szCs w:val="24"/>
        </w:rPr>
        <w:t>e</w:t>
      </w:r>
      <w:r w:rsidR="005E7B9E" w:rsidRPr="00E143AB">
        <w:rPr>
          <w:rFonts w:ascii="Calibri" w:eastAsia="Arial" w:hAnsi="Calibri" w:cs="Arial"/>
          <w:sz w:val="24"/>
          <w:szCs w:val="24"/>
        </w:rPr>
        <w:t xml:space="preserve"> Respiratory Therapy</w:t>
      </w:r>
      <w:r w:rsidRPr="00E143AB">
        <w:rPr>
          <w:rFonts w:ascii="Calibri" w:eastAsia="Arial" w:hAnsi="Calibri" w:cs="Arial"/>
          <w:spacing w:val="1"/>
          <w:sz w:val="24"/>
          <w:szCs w:val="24"/>
        </w:rPr>
        <w:t xml:space="preserve"> 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ram</w:t>
      </w:r>
      <w:r w:rsidRPr="00E143AB">
        <w:rPr>
          <w:rFonts w:ascii="Calibri" w:eastAsia="Arial" w:hAnsi="Calibri" w:cs="Arial"/>
          <w:spacing w:val="2"/>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a</w:t>
      </w:r>
      <w:r w:rsidRPr="00E143AB">
        <w:rPr>
          <w:rFonts w:ascii="Calibri" w:eastAsia="Arial" w:hAnsi="Calibri" w:cs="Arial"/>
          <w:sz w:val="24"/>
          <w:szCs w:val="24"/>
        </w:rPr>
        <w:t>ll</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00A768DA" w:rsidRPr="00E143AB">
        <w:rPr>
          <w:rFonts w:ascii="Calibri" w:eastAsia="Arial" w:hAnsi="Calibri" w:cs="Arial"/>
          <w:sz w:val="24"/>
          <w:szCs w:val="24"/>
        </w:rPr>
        <w:t xml:space="preserve"> </w:t>
      </w:r>
      <w:r w:rsidRPr="00E143AB">
        <w:rPr>
          <w:rFonts w:ascii="Calibri" w:eastAsia="Arial" w:hAnsi="Calibri" w:cs="Arial"/>
          <w:spacing w:val="1"/>
          <w:sz w:val="24"/>
          <w:szCs w:val="24"/>
        </w:rPr>
        <w:t>19</w:t>
      </w:r>
      <w:r w:rsidRPr="00E143AB">
        <w:rPr>
          <w:rFonts w:ascii="Calibri" w:eastAsia="Arial" w:hAnsi="Calibri" w:cs="Arial"/>
          <w:spacing w:val="-1"/>
          <w:sz w:val="24"/>
          <w:szCs w:val="24"/>
        </w:rPr>
        <w:t>6</w:t>
      </w:r>
      <w:r w:rsidR="00EE346D" w:rsidRPr="00E143AB">
        <w:rPr>
          <w:rFonts w:ascii="Calibri" w:eastAsia="Arial" w:hAnsi="Calibri" w:cs="Arial"/>
          <w:spacing w:val="1"/>
          <w:sz w:val="24"/>
          <w:szCs w:val="24"/>
        </w:rPr>
        <w:t>9</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is class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1</w:t>
      </w:r>
      <w:r w:rsidRPr="00E143AB">
        <w:rPr>
          <w:rFonts w:ascii="Calibri" w:eastAsia="Arial" w:hAnsi="Calibri" w:cs="Arial"/>
          <w:sz w:val="24"/>
          <w:szCs w:val="24"/>
        </w:rPr>
        <w:t>6</w:t>
      </w:r>
      <w:r w:rsidRPr="00E143AB">
        <w:rPr>
          <w:rFonts w:ascii="Calibri" w:eastAsia="Arial" w:hAnsi="Calibri" w:cs="Arial"/>
          <w:spacing w:val="-1"/>
          <w:sz w:val="24"/>
          <w:szCs w:val="24"/>
        </w:rPr>
        <w:t xml:space="preserve"> g</w:t>
      </w:r>
      <w:r w:rsidRPr="00E143AB">
        <w:rPr>
          <w:rFonts w:ascii="Calibri" w:eastAsia="Arial" w:hAnsi="Calibri" w:cs="Arial"/>
          <w:sz w:val="24"/>
          <w:szCs w:val="24"/>
        </w:rPr>
        <w:t>ra</w:t>
      </w:r>
      <w:r w:rsidRPr="00E143AB">
        <w:rPr>
          <w:rFonts w:ascii="Calibri" w:eastAsia="Arial" w:hAnsi="Calibri" w:cs="Arial"/>
          <w:spacing w:val="1"/>
          <w:sz w:val="24"/>
          <w:szCs w:val="24"/>
        </w:rPr>
        <w:t>dua</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J</w:t>
      </w:r>
      <w:r w:rsidRPr="00E143AB">
        <w:rPr>
          <w:rFonts w:ascii="Calibri" w:eastAsia="Arial" w:hAnsi="Calibri" w:cs="Arial"/>
          <w:spacing w:val="1"/>
          <w:sz w:val="24"/>
          <w:szCs w:val="24"/>
        </w:rPr>
        <w:t>un</w:t>
      </w:r>
      <w:r w:rsidRPr="00E143AB">
        <w:rPr>
          <w:rFonts w:ascii="Calibri" w:eastAsia="Arial" w:hAnsi="Calibri" w:cs="Arial"/>
          <w:sz w:val="24"/>
          <w:szCs w:val="24"/>
        </w:rPr>
        <w:t>e</w:t>
      </w:r>
      <w:r w:rsidR="00851FCB"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1</w:t>
      </w:r>
      <w:r w:rsidR="00EE346D" w:rsidRPr="00E143AB">
        <w:rPr>
          <w:rFonts w:ascii="Calibri" w:eastAsia="Arial" w:hAnsi="Calibri" w:cs="Arial"/>
          <w:spacing w:val="1"/>
          <w:sz w:val="24"/>
          <w:szCs w:val="24"/>
        </w:rPr>
        <w:t>971</w:t>
      </w:r>
      <w:r w:rsidRPr="00E143AB">
        <w:rPr>
          <w:rFonts w:ascii="Calibri" w:eastAsia="Arial" w:hAnsi="Calibri" w:cs="Arial"/>
          <w:sz w:val="24"/>
          <w:szCs w:val="24"/>
        </w:rPr>
        <w:t>.</w:t>
      </w:r>
      <w:r w:rsidRPr="00E143AB">
        <w:rPr>
          <w:rFonts w:ascii="Calibri" w:eastAsia="Arial" w:hAnsi="Calibri" w:cs="Arial"/>
          <w:spacing w:val="-2"/>
          <w:sz w:val="24"/>
          <w:szCs w:val="24"/>
        </w:rPr>
        <w:t xml:space="preserve"> </w:t>
      </w:r>
      <w:r w:rsidRPr="00E143AB">
        <w:rPr>
          <w:rFonts w:ascii="Calibri" w:eastAsia="Arial" w:hAnsi="Calibri" w:cs="Arial"/>
          <w:sz w:val="24"/>
          <w:szCs w:val="24"/>
        </w:rPr>
        <w:t>Cur</w:t>
      </w:r>
      <w:r w:rsidRPr="00E143AB">
        <w:rPr>
          <w:rFonts w:ascii="Calibri" w:eastAsia="Arial" w:hAnsi="Calibri" w:cs="Arial"/>
          <w:spacing w:val="-1"/>
          <w:sz w:val="24"/>
          <w:szCs w:val="24"/>
        </w:rPr>
        <w:t>re</w:t>
      </w:r>
      <w:r w:rsidRPr="00E143AB">
        <w:rPr>
          <w:rFonts w:ascii="Calibri" w:eastAsia="Arial" w:hAnsi="Calibri" w:cs="Arial"/>
          <w:spacing w:val="1"/>
          <w:sz w:val="24"/>
          <w:szCs w:val="24"/>
        </w:rPr>
        <w:t>n</w:t>
      </w:r>
      <w:r w:rsidRPr="00E143AB">
        <w:rPr>
          <w:rFonts w:ascii="Calibri" w:eastAsia="Arial" w:hAnsi="Calibri" w:cs="Arial"/>
          <w:sz w:val="24"/>
          <w:szCs w:val="24"/>
        </w:rPr>
        <w:t>tl</w:t>
      </w:r>
      <w:r w:rsidRPr="00E143AB">
        <w:rPr>
          <w:rFonts w:ascii="Calibri" w:eastAsia="Arial" w:hAnsi="Calibri" w:cs="Arial"/>
          <w:spacing w:val="-2"/>
          <w:sz w:val="24"/>
          <w:szCs w:val="24"/>
        </w:rPr>
        <w:t>y</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302723" w:rsidRPr="00E143AB">
        <w:rPr>
          <w:rFonts w:ascii="Calibri" w:eastAsia="Arial" w:hAnsi="Calibri" w:cs="Arial"/>
          <w:spacing w:val="2"/>
          <w:sz w:val="24"/>
          <w:szCs w:val="24"/>
        </w:rPr>
        <w:t>2</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Y</w:t>
      </w:r>
      <w:r w:rsidRPr="00E143AB">
        <w:rPr>
          <w:rFonts w:ascii="Calibri" w:eastAsia="Arial" w:hAnsi="Calibri" w:cs="Arial"/>
          <w:spacing w:val="1"/>
          <w:sz w:val="24"/>
          <w:szCs w:val="24"/>
        </w:rPr>
        <w:t>ea</w:t>
      </w:r>
      <w:r w:rsidR="005E7B9E" w:rsidRPr="00E143AB">
        <w:rPr>
          <w:rFonts w:ascii="Calibri" w:eastAsia="Arial" w:hAnsi="Calibri" w:cs="Arial"/>
          <w:sz w:val="24"/>
          <w:szCs w:val="24"/>
        </w:rPr>
        <w:t>r Respiratory Therapy</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 xml:space="preserve">ram </w:t>
      </w:r>
      <w:r w:rsidRPr="00E143AB">
        <w:rPr>
          <w:rFonts w:ascii="Calibri" w:eastAsia="Arial" w:hAnsi="Calibri" w:cs="Arial"/>
          <w:spacing w:val="1"/>
          <w:sz w:val="24"/>
          <w:szCs w:val="24"/>
        </w:rPr>
        <w:t>adm</w:t>
      </w:r>
      <w:r w:rsidRPr="00E143AB">
        <w:rPr>
          <w:rFonts w:ascii="Calibri" w:eastAsia="Arial" w:hAnsi="Calibri" w:cs="Arial"/>
          <w:sz w:val="24"/>
          <w:szCs w:val="24"/>
        </w:rPr>
        <w:t>its</w:t>
      </w:r>
      <w:r w:rsidRPr="00E143AB">
        <w:rPr>
          <w:rFonts w:ascii="Calibri" w:eastAsia="Arial" w:hAnsi="Calibri" w:cs="Arial"/>
          <w:spacing w:val="-1"/>
          <w:sz w:val="24"/>
          <w:szCs w:val="24"/>
        </w:rPr>
        <w:t xml:space="preserve"> </w:t>
      </w:r>
      <w:r w:rsidR="00F63330" w:rsidRPr="00E143AB">
        <w:rPr>
          <w:rFonts w:ascii="Calibri" w:eastAsia="Arial" w:hAnsi="Calibri" w:cs="Arial"/>
          <w:spacing w:val="-1"/>
          <w:sz w:val="24"/>
          <w:szCs w:val="24"/>
        </w:rPr>
        <w:t>25</w:t>
      </w:r>
      <w:r w:rsidR="005E7B9E" w:rsidRPr="00E143AB">
        <w:rPr>
          <w:rFonts w:ascii="Calibri" w:eastAsia="Arial" w:hAnsi="Calibri" w:cs="Arial"/>
          <w:spacing w:val="-1"/>
          <w:sz w:val="24"/>
          <w:szCs w:val="24"/>
        </w:rPr>
        <w:t xml:space="preserve"> - </w:t>
      </w:r>
      <w:r w:rsidRPr="00E143AB">
        <w:rPr>
          <w:rFonts w:ascii="Calibri" w:eastAsia="Arial" w:hAnsi="Calibri" w:cs="Arial"/>
          <w:spacing w:val="1"/>
          <w:sz w:val="24"/>
          <w:szCs w:val="24"/>
        </w:rPr>
        <w:t>4</w:t>
      </w:r>
      <w:r w:rsidR="005E7B9E" w:rsidRPr="00E143AB">
        <w:rPr>
          <w:rFonts w:ascii="Calibri" w:eastAsia="Arial" w:hAnsi="Calibri" w:cs="Arial"/>
          <w:sz w:val="24"/>
          <w:szCs w:val="24"/>
        </w:rPr>
        <w:t>5</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de</w:t>
      </w:r>
      <w:r w:rsidRPr="00E143AB">
        <w:rPr>
          <w:rFonts w:ascii="Calibri" w:eastAsia="Arial" w:hAnsi="Calibri" w:cs="Arial"/>
          <w:spacing w:val="-1"/>
          <w:sz w:val="24"/>
          <w:szCs w:val="24"/>
        </w:rPr>
        <w:t>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00F63330" w:rsidRPr="00E143AB">
        <w:rPr>
          <w:rFonts w:ascii="Calibri" w:eastAsia="Arial" w:hAnsi="Calibri" w:cs="Arial"/>
          <w:sz w:val="24"/>
          <w:szCs w:val="24"/>
        </w:rPr>
        <w:t>each Fall semester</w:t>
      </w:r>
      <w:r w:rsidR="005E7B9E" w:rsidRPr="00E143AB">
        <w:rPr>
          <w:rFonts w:ascii="Calibri" w:eastAsia="Arial" w:hAnsi="Calibri" w:cs="Arial"/>
          <w:sz w:val="24"/>
          <w:szCs w:val="24"/>
        </w:rPr>
        <w:t>.</w:t>
      </w:r>
    </w:p>
    <w:p w14:paraId="1087B28E" w14:textId="77777777" w:rsidR="00A768DA" w:rsidRPr="00E143AB" w:rsidRDefault="00A768DA" w:rsidP="00A97B93">
      <w:pPr>
        <w:tabs>
          <w:tab w:val="left" w:pos="720"/>
        </w:tabs>
        <w:spacing w:after="0" w:line="240" w:lineRule="auto"/>
        <w:rPr>
          <w:rFonts w:ascii="Calibri" w:eastAsia="Arial" w:hAnsi="Calibri" w:cs="Arial"/>
          <w:sz w:val="24"/>
          <w:szCs w:val="24"/>
        </w:rPr>
      </w:pPr>
    </w:p>
    <w:p w14:paraId="40D9AD61" w14:textId="77777777" w:rsidR="00A768DA" w:rsidRPr="00E143AB" w:rsidRDefault="00A768DA" w:rsidP="00A97B93">
      <w:pPr>
        <w:tabs>
          <w:tab w:val="left" w:pos="720"/>
        </w:tabs>
        <w:spacing w:after="0" w:line="240" w:lineRule="auto"/>
        <w:rPr>
          <w:rFonts w:ascii="Calibri" w:eastAsia="Arial" w:hAnsi="Calibri" w:cs="Arial"/>
          <w:sz w:val="24"/>
          <w:szCs w:val="24"/>
        </w:rPr>
      </w:pPr>
      <w:r w:rsidRPr="00E143AB">
        <w:rPr>
          <w:rFonts w:ascii="Calibri" w:eastAsia="Arial" w:hAnsi="Calibri" w:cs="Arial"/>
          <w:sz w:val="24"/>
          <w:szCs w:val="24"/>
        </w:rPr>
        <w:t xml:space="preserve">Respiratory Therapy is an allied health specialty employed in the </w:t>
      </w:r>
      <w:r w:rsidR="00F63330" w:rsidRPr="00E143AB">
        <w:rPr>
          <w:rFonts w:ascii="Calibri" w:eastAsia="Arial" w:hAnsi="Calibri" w:cs="Arial"/>
          <w:sz w:val="24"/>
          <w:szCs w:val="24"/>
        </w:rPr>
        <w:t xml:space="preserve">assessment, </w:t>
      </w:r>
      <w:r w:rsidRPr="00E143AB">
        <w:rPr>
          <w:rFonts w:ascii="Calibri" w:eastAsia="Arial" w:hAnsi="Calibri" w:cs="Arial"/>
          <w:sz w:val="24"/>
          <w:szCs w:val="24"/>
        </w:rPr>
        <w:t>treatment</w:t>
      </w:r>
      <w:r w:rsidR="00A97279" w:rsidRPr="00E143AB">
        <w:rPr>
          <w:rFonts w:ascii="Calibri" w:eastAsia="Arial" w:hAnsi="Calibri" w:cs="Arial"/>
          <w:sz w:val="24"/>
          <w:szCs w:val="24"/>
        </w:rPr>
        <w:t>, management, control, and care of patient</w:t>
      </w:r>
      <w:r w:rsidR="006B2A40" w:rsidRPr="00E143AB">
        <w:rPr>
          <w:rFonts w:ascii="Calibri" w:eastAsia="Arial" w:hAnsi="Calibri" w:cs="Arial"/>
          <w:sz w:val="24"/>
          <w:szCs w:val="24"/>
        </w:rPr>
        <w:t>s</w:t>
      </w:r>
      <w:r w:rsidR="00A97279" w:rsidRPr="00E143AB">
        <w:rPr>
          <w:rFonts w:ascii="Calibri" w:eastAsia="Arial" w:hAnsi="Calibri" w:cs="Arial"/>
          <w:sz w:val="24"/>
          <w:szCs w:val="24"/>
        </w:rPr>
        <w:t xml:space="preserve"> with deficiencies and abnormalities associated with the </w:t>
      </w:r>
      <w:proofErr w:type="gramStart"/>
      <w:r w:rsidR="00A97279" w:rsidRPr="00E143AB">
        <w:rPr>
          <w:rFonts w:ascii="Calibri" w:eastAsia="Arial" w:hAnsi="Calibri" w:cs="Arial"/>
          <w:sz w:val="24"/>
          <w:szCs w:val="24"/>
        </w:rPr>
        <w:t>cardio respiratory</w:t>
      </w:r>
      <w:proofErr w:type="gramEnd"/>
      <w:r w:rsidR="00A97279" w:rsidRPr="00E143AB">
        <w:rPr>
          <w:rFonts w:ascii="Calibri" w:eastAsia="Arial" w:hAnsi="Calibri" w:cs="Arial"/>
          <w:sz w:val="24"/>
          <w:szCs w:val="24"/>
        </w:rPr>
        <w:t xml:space="preserve"> system.</w:t>
      </w:r>
      <w:r w:rsidR="006B2A40" w:rsidRPr="00E143AB">
        <w:rPr>
          <w:rFonts w:ascii="Calibri" w:eastAsia="Arial" w:hAnsi="Calibri" w:cs="Arial"/>
          <w:sz w:val="24"/>
          <w:szCs w:val="24"/>
        </w:rPr>
        <w:t xml:space="preserve">  There are opportunities for employment in hospitals, rehabilitation centers, skilled nursing facilities, education, and research.</w:t>
      </w:r>
    </w:p>
    <w:p w14:paraId="79DD3A20" w14:textId="77777777" w:rsidR="006B2A40" w:rsidRPr="00E143AB" w:rsidRDefault="006B2A40" w:rsidP="00A97B93">
      <w:pPr>
        <w:tabs>
          <w:tab w:val="left" w:pos="720"/>
        </w:tabs>
        <w:spacing w:after="0" w:line="240" w:lineRule="auto"/>
        <w:rPr>
          <w:rFonts w:ascii="Calibri" w:eastAsia="Arial" w:hAnsi="Calibri" w:cs="Arial"/>
          <w:sz w:val="24"/>
          <w:szCs w:val="24"/>
        </w:rPr>
      </w:pPr>
    </w:p>
    <w:p w14:paraId="370BE04D" w14:textId="77777777" w:rsidR="002B1C87" w:rsidRPr="00E143AB" w:rsidRDefault="00FC6FE3" w:rsidP="00A97B93">
      <w:pPr>
        <w:tabs>
          <w:tab w:val="left" w:pos="720"/>
        </w:tabs>
        <w:spacing w:after="0" w:line="240" w:lineRule="auto"/>
        <w:rPr>
          <w:rFonts w:ascii="Calibri" w:eastAsia="Arial" w:hAnsi="Calibri" w:cs="Arial"/>
          <w:sz w:val="24"/>
          <w:szCs w:val="24"/>
        </w:rPr>
      </w:pPr>
      <w:r w:rsidRPr="00E143AB">
        <w:rPr>
          <w:rFonts w:ascii="Calibri" w:eastAsia="Arial" w:hAnsi="Calibri" w:cs="Arial"/>
          <w:sz w:val="24"/>
          <w:szCs w:val="24"/>
        </w:rPr>
        <w:t>D</w:t>
      </w:r>
      <w:r w:rsidR="006B2A40" w:rsidRPr="00E143AB">
        <w:rPr>
          <w:rFonts w:ascii="Calibri" w:eastAsia="Arial" w:hAnsi="Calibri" w:cs="Arial"/>
          <w:sz w:val="24"/>
          <w:szCs w:val="24"/>
        </w:rPr>
        <w:t xml:space="preserve">emand </w:t>
      </w:r>
      <w:r w:rsidRPr="00E143AB">
        <w:rPr>
          <w:rFonts w:ascii="Calibri" w:eastAsia="Arial" w:hAnsi="Calibri" w:cs="Arial"/>
          <w:sz w:val="24"/>
          <w:szCs w:val="24"/>
        </w:rPr>
        <w:t xml:space="preserve">for respiratory therapists </w:t>
      </w:r>
      <w:r w:rsidR="006B2A40" w:rsidRPr="00E143AB">
        <w:rPr>
          <w:rFonts w:ascii="Calibri" w:eastAsia="Arial" w:hAnsi="Calibri" w:cs="Arial"/>
          <w:sz w:val="24"/>
          <w:szCs w:val="24"/>
        </w:rPr>
        <w:t>remains high nationally and internationally.</w:t>
      </w:r>
      <w:r w:rsidRPr="00E143AB">
        <w:rPr>
          <w:rFonts w:ascii="Calibri" w:eastAsia="Arial" w:hAnsi="Calibri" w:cs="Arial"/>
          <w:sz w:val="24"/>
          <w:szCs w:val="24"/>
        </w:rPr>
        <w:t xml:space="preserve"> As of </w:t>
      </w:r>
      <w:proofErr w:type="gramStart"/>
      <w:r w:rsidR="00302723" w:rsidRPr="00E143AB">
        <w:rPr>
          <w:rFonts w:ascii="Calibri" w:eastAsia="Arial" w:hAnsi="Calibri" w:cs="Arial"/>
          <w:sz w:val="24"/>
          <w:szCs w:val="24"/>
        </w:rPr>
        <w:t>June  2020</w:t>
      </w:r>
      <w:proofErr w:type="gramEnd"/>
      <w:r w:rsidR="00851FCB" w:rsidRPr="00E143AB">
        <w:rPr>
          <w:rFonts w:ascii="Calibri" w:eastAsia="Arial" w:hAnsi="Calibri" w:cs="Arial"/>
          <w:sz w:val="24"/>
          <w:szCs w:val="24"/>
        </w:rPr>
        <w:t>,</w:t>
      </w:r>
      <w:r w:rsidR="002B1C87" w:rsidRPr="00E143AB">
        <w:rPr>
          <w:rFonts w:ascii="Calibri" w:eastAsia="Arial" w:hAnsi="Calibri" w:cs="Arial"/>
          <w:sz w:val="24"/>
          <w:szCs w:val="24"/>
        </w:rPr>
        <w:t xml:space="preserve"> </w:t>
      </w:r>
      <w:r w:rsidR="00B93D3F" w:rsidRPr="00E143AB">
        <w:rPr>
          <w:rFonts w:ascii="Calibri" w:eastAsia="Arial" w:hAnsi="Calibri" w:cs="Arial"/>
          <w:sz w:val="24"/>
          <w:szCs w:val="24"/>
        </w:rPr>
        <w:t>9</w:t>
      </w:r>
      <w:r w:rsidR="00EE346D" w:rsidRPr="00E143AB">
        <w:rPr>
          <w:rFonts w:ascii="Calibri" w:eastAsia="Arial" w:hAnsi="Calibri" w:cs="Arial"/>
          <w:sz w:val="24"/>
          <w:szCs w:val="24"/>
        </w:rPr>
        <w:t>0% of the 2018</w:t>
      </w:r>
      <w:r w:rsidR="00657263" w:rsidRPr="00E143AB">
        <w:rPr>
          <w:rFonts w:ascii="Calibri" w:eastAsia="Arial" w:hAnsi="Calibri" w:cs="Arial"/>
          <w:sz w:val="24"/>
          <w:szCs w:val="24"/>
        </w:rPr>
        <w:t xml:space="preserve"> grad</w:t>
      </w:r>
      <w:r w:rsidR="00302723" w:rsidRPr="00E143AB">
        <w:rPr>
          <w:rFonts w:ascii="Calibri" w:eastAsia="Arial" w:hAnsi="Calibri" w:cs="Arial"/>
          <w:sz w:val="24"/>
          <w:szCs w:val="24"/>
        </w:rPr>
        <w:t>uation class and 100</w:t>
      </w:r>
      <w:r w:rsidR="00EE346D" w:rsidRPr="00E143AB">
        <w:rPr>
          <w:rFonts w:ascii="Calibri" w:eastAsia="Arial" w:hAnsi="Calibri" w:cs="Arial"/>
          <w:sz w:val="24"/>
          <w:szCs w:val="24"/>
        </w:rPr>
        <w:t>%</w:t>
      </w:r>
      <w:r w:rsidR="00302723" w:rsidRPr="00E143AB">
        <w:rPr>
          <w:rFonts w:ascii="Calibri" w:eastAsia="Arial" w:hAnsi="Calibri" w:cs="Arial"/>
          <w:sz w:val="24"/>
          <w:szCs w:val="24"/>
        </w:rPr>
        <w:t xml:space="preserve"> of the 2019</w:t>
      </w:r>
      <w:r w:rsidR="00657263" w:rsidRPr="00E143AB">
        <w:rPr>
          <w:rFonts w:ascii="Calibri" w:eastAsia="Arial" w:hAnsi="Calibri" w:cs="Arial"/>
          <w:sz w:val="24"/>
          <w:szCs w:val="24"/>
        </w:rPr>
        <w:t xml:space="preserve"> graduating class were employed within the field of respiratory therapy.</w:t>
      </w:r>
    </w:p>
    <w:p w14:paraId="5DA8BB6B" w14:textId="77777777" w:rsidR="00694EC9" w:rsidRPr="00E143AB" w:rsidRDefault="00694EC9" w:rsidP="00A97B93">
      <w:pPr>
        <w:tabs>
          <w:tab w:val="left" w:pos="720"/>
        </w:tabs>
        <w:spacing w:after="0" w:line="240" w:lineRule="auto"/>
        <w:rPr>
          <w:rFonts w:ascii="Calibri" w:hAnsi="Calibri" w:cs="Arial"/>
          <w:sz w:val="24"/>
          <w:szCs w:val="24"/>
        </w:rPr>
      </w:pPr>
    </w:p>
    <w:p w14:paraId="2D2AE2B8" w14:textId="77777777" w:rsidR="00694EC9" w:rsidRPr="00E143AB" w:rsidRDefault="00B9514F" w:rsidP="00A97B93">
      <w:pPr>
        <w:tabs>
          <w:tab w:val="left" w:pos="720"/>
        </w:tabs>
        <w:spacing w:after="0" w:line="240" w:lineRule="auto"/>
        <w:rPr>
          <w:rFonts w:ascii="Calibri" w:eastAsia="Arial" w:hAnsi="Calibri" w:cs="Arial"/>
          <w:spacing w:val="1"/>
          <w:sz w:val="24"/>
          <w:szCs w:val="24"/>
        </w:rPr>
      </w:pP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E05D6C" w:rsidRPr="00E143AB">
        <w:rPr>
          <w:rFonts w:ascii="Calibri" w:eastAsia="Arial" w:hAnsi="Calibri" w:cs="Arial"/>
          <w:spacing w:val="1"/>
          <w:sz w:val="24"/>
          <w:szCs w:val="24"/>
        </w:rPr>
        <w:t xml:space="preserve">Grossmont College </w:t>
      </w:r>
      <w:r w:rsidR="005E7B9E" w:rsidRPr="00E143AB">
        <w:rPr>
          <w:rFonts w:ascii="Calibri" w:eastAsia="Arial" w:hAnsi="Calibri" w:cs="Arial"/>
          <w:sz w:val="24"/>
          <w:szCs w:val="24"/>
        </w:rPr>
        <w:t>Respiratory Therapy</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ra</w:t>
      </w:r>
      <w:r w:rsidRPr="00E143AB">
        <w:rPr>
          <w:rFonts w:ascii="Calibri" w:eastAsia="Arial" w:hAnsi="Calibri" w:cs="Arial"/>
          <w:spacing w:val="2"/>
          <w:sz w:val="24"/>
          <w:szCs w:val="24"/>
        </w:rPr>
        <w:t>m</w:t>
      </w:r>
      <w:r w:rsidRPr="00E143AB">
        <w:rPr>
          <w:rFonts w:ascii="Calibri" w:eastAsia="Arial" w:hAnsi="Calibri" w:cs="Arial"/>
          <w:spacing w:val="-2"/>
          <w:sz w:val="24"/>
          <w:szCs w:val="24"/>
        </w:rPr>
        <w:t xml:space="preserve"> </w:t>
      </w:r>
      <w:r w:rsidR="005E7B9E" w:rsidRPr="00E143AB">
        <w:rPr>
          <w:rFonts w:ascii="Calibri" w:eastAsia="Arial" w:hAnsi="Calibri" w:cs="Arial"/>
          <w:spacing w:val="1"/>
          <w:sz w:val="24"/>
          <w:szCs w:val="24"/>
        </w:rPr>
        <w:t>is</w:t>
      </w:r>
      <w:r w:rsidRPr="00E143AB">
        <w:rPr>
          <w:rFonts w:ascii="Calibri" w:eastAsia="Arial" w:hAnsi="Calibri" w:cs="Arial"/>
          <w:sz w:val="24"/>
          <w:szCs w:val="24"/>
        </w:rPr>
        <w:t xml:space="preserve"> </w:t>
      </w:r>
      <w:r w:rsidR="00B5367A" w:rsidRPr="00E143AB">
        <w:rPr>
          <w:rFonts w:ascii="Calibri" w:eastAsia="Arial" w:hAnsi="Calibri" w:cs="Arial"/>
          <w:spacing w:val="-1"/>
          <w:sz w:val="24"/>
          <w:szCs w:val="24"/>
        </w:rPr>
        <w:t>a</w:t>
      </w:r>
      <w:r w:rsidR="00B5367A" w:rsidRPr="00E143AB">
        <w:rPr>
          <w:rFonts w:ascii="Calibri" w:eastAsia="Arial" w:hAnsi="Calibri" w:cs="Arial"/>
          <w:spacing w:val="1"/>
          <w:sz w:val="24"/>
          <w:szCs w:val="24"/>
        </w:rPr>
        <w:t>ccredited</w:t>
      </w:r>
      <w:r w:rsidRPr="00E143AB">
        <w:rPr>
          <w:rFonts w:ascii="Calibri" w:eastAsia="Arial" w:hAnsi="Calibri" w:cs="Arial"/>
          <w:spacing w:val="1"/>
          <w:sz w:val="24"/>
          <w:szCs w:val="24"/>
        </w:rPr>
        <w:t xml:space="preserve"> b</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proofErr w:type="spellStart"/>
      <w:r w:rsidR="00B5367A" w:rsidRPr="00E143AB">
        <w:rPr>
          <w:rFonts w:ascii="Calibri" w:eastAsia="Arial" w:hAnsi="Calibri" w:cs="Arial"/>
          <w:spacing w:val="1"/>
          <w:sz w:val="24"/>
          <w:szCs w:val="24"/>
        </w:rPr>
        <w:t>CoARC</w:t>
      </w:r>
      <w:proofErr w:type="spellEnd"/>
      <w:r w:rsidR="00B5367A" w:rsidRPr="00E143AB">
        <w:rPr>
          <w:rFonts w:ascii="Calibri" w:eastAsia="Arial" w:hAnsi="Calibri" w:cs="Arial"/>
          <w:spacing w:val="1"/>
          <w:sz w:val="24"/>
          <w:szCs w:val="24"/>
        </w:rPr>
        <w:t xml:space="preserve"> (Commission</w:t>
      </w:r>
      <w:r w:rsidR="005E7B9E" w:rsidRPr="00E143AB">
        <w:rPr>
          <w:rFonts w:ascii="Calibri" w:eastAsia="Arial" w:hAnsi="Calibri" w:cs="Arial"/>
          <w:spacing w:val="1"/>
          <w:sz w:val="24"/>
          <w:szCs w:val="24"/>
        </w:rPr>
        <w:t xml:space="preserve"> on Accreditation for Respiratory Care).  </w:t>
      </w:r>
    </w:p>
    <w:p w14:paraId="6148876E" w14:textId="087DFB19" w:rsidR="00B5367A" w:rsidRPr="00E143AB" w:rsidRDefault="00134DA6" w:rsidP="00591881">
      <w:pPr>
        <w:tabs>
          <w:tab w:val="left" w:pos="720"/>
        </w:tabs>
        <w:spacing w:after="0" w:line="240" w:lineRule="auto"/>
        <w:jc w:val="center"/>
        <w:rPr>
          <w:rFonts w:ascii="Calibri" w:eastAsia="Arial" w:hAnsi="Calibri" w:cs="Arial"/>
          <w:spacing w:val="1"/>
          <w:sz w:val="24"/>
          <w:szCs w:val="24"/>
        </w:rPr>
      </w:pPr>
      <w:ins w:id="10" w:author="peggy wells" w:date="2021-05-10T09:36:00Z">
        <w:r w:rsidRPr="5B228BB8">
          <w:rPr>
            <w:rFonts w:ascii="Calibri" w:eastAsia="Arial" w:hAnsi="Calibri" w:cs="Arial"/>
            <w:sz w:val="24"/>
            <w:szCs w:val="24"/>
          </w:rPr>
          <w:fldChar w:fldCharType="begin"/>
        </w:r>
        <w:r w:rsidRPr="5B228BB8">
          <w:rPr>
            <w:rFonts w:ascii="Calibri" w:eastAsia="Arial" w:hAnsi="Calibri" w:cs="Arial"/>
            <w:sz w:val="24"/>
            <w:szCs w:val="24"/>
          </w:rPr>
          <w:instrText xml:space="preserve"> HYPERLINK "http://www.coarc.com" </w:instrText>
        </w:r>
        <w:r w:rsidRPr="5B228BB8">
          <w:rPr>
            <w:rFonts w:ascii="Calibri" w:eastAsia="Arial" w:hAnsi="Calibri" w:cs="Arial"/>
            <w:sz w:val="24"/>
            <w:szCs w:val="24"/>
          </w:rPr>
          <w:fldChar w:fldCharType="separate"/>
        </w:r>
      </w:ins>
      <w:proofErr w:type="spellStart"/>
      <w:r w:rsidR="00B5367A" w:rsidRPr="00E143AB">
        <w:rPr>
          <w:rStyle w:val="Hyperlink"/>
          <w:rFonts w:ascii="Calibri" w:eastAsia="Arial" w:hAnsi="Calibri" w:cs="Arial"/>
          <w:spacing w:val="1"/>
          <w:sz w:val="24"/>
          <w:szCs w:val="24"/>
        </w:rPr>
        <w:t>CoARC</w:t>
      </w:r>
      <w:proofErr w:type="spellEnd"/>
      <w:ins w:id="11" w:author="peggy wells" w:date="2021-05-10T09:36:00Z">
        <w:r w:rsidRPr="5B228BB8">
          <w:rPr>
            <w:rFonts w:ascii="Calibri" w:eastAsia="Arial" w:hAnsi="Calibri" w:cs="Arial"/>
            <w:sz w:val="24"/>
            <w:szCs w:val="24"/>
          </w:rPr>
          <w:fldChar w:fldCharType="end"/>
        </w:r>
      </w:ins>
    </w:p>
    <w:p w14:paraId="368077F4" w14:textId="285B5FAB" w:rsidR="00B5367A" w:rsidRPr="00E143AB" w:rsidRDefault="00134DA6" w:rsidP="00591881">
      <w:pPr>
        <w:tabs>
          <w:tab w:val="left" w:pos="720"/>
        </w:tabs>
        <w:spacing w:after="0" w:line="240" w:lineRule="auto"/>
        <w:jc w:val="center"/>
        <w:rPr>
          <w:rFonts w:ascii="Calibri" w:eastAsia="Arial" w:hAnsi="Calibri" w:cs="Arial"/>
          <w:spacing w:val="1"/>
          <w:sz w:val="24"/>
          <w:szCs w:val="24"/>
        </w:rPr>
      </w:pPr>
      <w:r w:rsidRPr="00E143AB">
        <w:rPr>
          <w:rFonts w:ascii="Calibri" w:eastAsia="Arial" w:hAnsi="Calibri" w:cs="Arial"/>
          <w:spacing w:val="1"/>
          <w:sz w:val="24"/>
          <w:szCs w:val="24"/>
        </w:rPr>
        <w:t>0264 Precision Blvd</w:t>
      </w:r>
    </w:p>
    <w:p w14:paraId="7986A22E" w14:textId="11FF3C1E" w:rsidR="00B5367A" w:rsidRPr="00E143AB" w:rsidRDefault="00134DA6" w:rsidP="00591881">
      <w:pPr>
        <w:tabs>
          <w:tab w:val="left" w:pos="720"/>
        </w:tabs>
        <w:spacing w:after="0" w:line="240" w:lineRule="auto"/>
        <w:jc w:val="center"/>
        <w:rPr>
          <w:rFonts w:ascii="Calibri" w:eastAsia="Arial" w:hAnsi="Calibri" w:cs="Arial"/>
          <w:spacing w:val="1"/>
          <w:sz w:val="24"/>
          <w:szCs w:val="24"/>
        </w:rPr>
      </w:pPr>
      <w:r w:rsidRPr="00E143AB">
        <w:rPr>
          <w:rFonts w:ascii="Calibri" w:eastAsia="Arial" w:hAnsi="Calibri" w:cs="Arial"/>
          <w:spacing w:val="1"/>
          <w:sz w:val="24"/>
          <w:szCs w:val="24"/>
        </w:rPr>
        <w:t>Telford, TN 37690</w:t>
      </w:r>
    </w:p>
    <w:p w14:paraId="3D08B70C" w14:textId="77777777" w:rsidR="00B5367A" w:rsidRPr="00463E2C" w:rsidRDefault="00B5367A" w:rsidP="00591881">
      <w:pPr>
        <w:tabs>
          <w:tab w:val="left" w:pos="720"/>
        </w:tabs>
        <w:spacing w:after="0" w:line="240" w:lineRule="auto"/>
        <w:jc w:val="center"/>
        <w:rPr>
          <w:rFonts w:ascii="Calibri" w:eastAsia="Arial" w:hAnsi="Calibri" w:cs="Arial"/>
          <w:spacing w:val="1"/>
          <w:sz w:val="24"/>
          <w:szCs w:val="24"/>
          <w:lang w:val="fr-FR"/>
        </w:rPr>
      </w:pPr>
      <w:r w:rsidRPr="00463E2C">
        <w:rPr>
          <w:rFonts w:ascii="Calibri" w:eastAsia="Arial" w:hAnsi="Calibri" w:cs="Arial"/>
          <w:spacing w:val="1"/>
          <w:sz w:val="24"/>
          <w:szCs w:val="24"/>
          <w:lang w:val="fr-FR"/>
        </w:rPr>
        <w:t>Phone: (817) 283-2835</w:t>
      </w:r>
    </w:p>
    <w:p w14:paraId="12631669" w14:textId="07B1F310" w:rsidR="00B5367A" w:rsidRPr="00463E2C" w:rsidRDefault="00B5367A" w:rsidP="00591881">
      <w:pPr>
        <w:tabs>
          <w:tab w:val="left" w:pos="720"/>
        </w:tabs>
        <w:spacing w:after="0" w:line="240" w:lineRule="auto"/>
        <w:jc w:val="center"/>
        <w:rPr>
          <w:rFonts w:ascii="Calibri" w:eastAsia="Arial" w:hAnsi="Calibri" w:cs="Arial"/>
          <w:spacing w:val="1"/>
          <w:sz w:val="24"/>
          <w:szCs w:val="24"/>
          <w:lang w:val="fr-FR"/>
        </w:rPr>
      </w:pPr>
      <w:r w:rsidRPr="00463E2C">
        <w:rPr>
          <w:rFonts w:ascii="Calibri" w:eastAsia="Arial" w:hAnsi="Calibri" w:cs="Arial"/>
          <w:spacing w:val="1"/>
          <w:sz w:val="24"/>
          <w:szCs w:val="24"/>
          <w:lang w:val="fr-FR"/>
        </w:rPr>
        <w:t>Fax: (817) 354-8519</w:t>
      </w:r>
    </w:p>
    <w:p w14:paraId="50C66E13" w14:textId="7557988C" w:rsidR="00134DA6" w:rsidRPr="00463E2C" w:rsidRDefault="00134DA6" w:rsidP="00591881">
      <w:pPr>
        <w:tabs>
          <w:tab w:val="left" w:pos="720"/>
        </w:tabs>
        <w:spacing w:after="0" w:line="240" w:lineRule="auto"/>
        <w:jc w:val="center"/>
        <w:rPr>
          <w:rFonts w:ascii="Calibri" w:eastAsia="Arial" w:hAnsi="Calibri" w:cs="Arial"/>
          <w:spacing w:val="1"/>
          <w:sz w:val="24"/>
          <w:szCs w:val="24"/>
          <w:lang w:val="fr-FR"/>
        </w:rPr>
      </w:pPr>
      <w:r w:rsidRPr="00463E2C">
        <w:rPr>
          <w:rFonts w:ascii="Calibri" w:eastAsia="Arial" w:hAnsi="Calibri" w:cs="Arial"/>
          <w:spacing w:val="1"/>
          <w:sz w:val="24"/>
          <w:szCs w:val="24"/>
          <w:lang w:val="fr-FR"/>
        </w:rPr>
        <w:t>Email: WEBMASTER@COARC.COM</w:t>
      </w:r>
    </w:p>
    <w:p w14:paraId="319DB4AA" w14:textId="54B4C14A" w:rsidR="006B2A40" w:rsidRPr="00463E2C" w:rsidRDefault="006B2A40" w:rsidP="5B228BB8">
      <w:pPr>
        <w:tabs>
          <w:tab w:val="left" w:pos="720"/>
        </w:tabs>
        <w:spacing w:after="0" w:line="240" w:lineRule="auto"/>
        <w:jc w:val="center"/>
        <w:rPr>
          <w:rFonts w:ascii="Calibri" w:eastAsia="Arial" w:hAnsi="Calibri" w:cs="Arial"/>
          <w:spacing w:val="1"/>
          <w:sz w:val="24"/>
          <w:szCs w:val="24"/>
          <w:lang w:val="fr-FR"/>
        </w:rPr>
      </w:pPr>
    </w:p>
    <w:p w14:paraId="0A289C7A" w14:textId="77777777" w:rsidR="006B2A40" w:rsidRPr="00E143AB" w:rsidRDefault="006B2A40" w:rsidP="00A97B93">
      <w:pPr>
        <w:tabs>
          <w:tab w:val="left" w:pos="720"/>
        </w:tabs>
        <w:spacing w:after="0" w:line="240" w:lineRule="auto"/>
        <w:rPr>
          <w:rFonts w:ascii="Calibri" w:eastAsia="Arial" w:hAnsi="Calibri" w:cs="Arial"/>
          <w:i/>
          <w:spacing w:val="1"/>
          <w:sz w:val="24"/>
          <w:szCs w:val="24"/>
        </w:rPr>
      </w:pPr>
      <w:proofErr w:type="spellStart"/>
      <w:r w:rsidRPr="00E143AB">
        <w:rPr>
          <w:rFonts w:ascii="Calibri" w:eastAsia="Arial" w:hAnsi="Calibri" w:cs="Arial"/>
          <w:spacing w:val="1"/>
          <w:sz w:val="24"/>
          <w:szCs w:val="24"/>
        </w:rPr>
        <w:lastRenderedPageBreak/>
        <w:t>CoARC</w:t>
      </w:r>
      <w:proofErr w:type="spellEnd"/>
      <w:r w:rsidRPr="00E143AB">
        <w:rPr>
          <w:rFonts w:ascii="Calibri" w:eastAsia="Arial" w:hAnsi="Calibri" w:cs="Arial"/>
          <w:spacing w:val="1"/>
          <w:sz w:val="24"/>
          <w:szCs w:val="24"/>
        </w:rPr>
        <w:t xml:space="preserve"> accreditation allows graduates to sit for the licensure examin</w:t>
      </w:r>
      <w:r w:rsidR="00D47FA2" w:rsidRPr="00E143AB">
        <w:rPr>
          <w:rFonts w:ascii="Calibri" w:eastAsia="Arial" w:hAnsi="Calibri" w:cs="Arial"/>
          <w:spacing w:val="1"/>
          <w:sz w:val="24"/>
          <w:szCs w:val="24"/>
        </w:rPr>
        <w:t>ation to obtain state licensure.</w:t>
      </w:r>
      <w:r w:rsidRPr="00E143AB">
        <w:rPr>
          <w:rFonts w:ascii="Calibri" w:eastAsia="Arial" w:hAnsi="Calibri" w:cs="Arial"/>
          <w:spacing w:val="1"/>
          <w:sz w:val="24"/>
          <w:szCs w:val="24"/>
        </w:rPr>
        <w:t xml:space="preserve">  </w:t>
      </w:r>
      <w:r w:rsidR="00D47FA2" w:rsidRPr="00E143AB">
        <w:rPr>
          <w:rFonts w:ascii="Calibri" w:eastAsia="Arial" w:hAnsi="Calibri" w:cs="Arial"/>
          <w:spacing w:val="1"/>
          <w:sz w:val="24"/>
          <w:szCs w:val="24"/>
        </w:rPr>
        <w:t>(</w:t>
      </w:r>
      <w:r w:rsidRPr="00E143AB">
        <w:rPr>
          <w:rFonts w:ascii="Calibri" w:eastAsia="Arial" w:hAnsi="Calibri" w:cs="Arial"/>
          <w:i/>
          <w:spacing w:val="1"/>
          <w:sz w:val="24"/>
          <w:szCs w:val="24"/>
        </w:rPr>
        <w:t xml:space="preserve">Grossmont College </w:t>
      </w:r>
      <w:proofErr w:type="spellStart"/>
      <w:r w:rsidRPr="00E143AB">
        <w:rPr>
          <w:rFonts w:ascii="Calibri" w:eastAsia="Arial" w:hAnsi="Calibri" w:cs="Arial"/>
          <w:i/>
          <w:spacing w:val="1"/>
          <w:sz w:val="24"/>
          <w:szCs w:val="24"/>
        </w:rPr>
        <w:t>CoARC</w:t>
      </w:r>
      <w:proofErr w:type="spellEnd"/>
      <w:r w:rsidRPr="00E143AB">
        <w:rPr>
          <w:rFonts w:ascii="Calibri" w:eastAsia="Arial" w:hAnsi="Calibri" w:cs="Arial"/>
          <w:i/>
          <w:spacing w:val="1"/>
          <w:sz w:val="24"/>
          <w:szCs w:val="24"/>
        </w:rPr>
        <w:t xml:space="preserve"> # 20085</w:t>
      </w:r>
      <w:r w:rsidR="00D47FA2" w:rsidRPr="00E143AB">
        <w:rPr>
          <w:rFonts w:ascii="Calibri" w:eastAsia="Arial" w:hAnsi="Calibri" w:cs="Arial"/>
          <w:i/>
          <w:spacing w:val="1"/>
          <w:sz w:val="24"/>
          <w:szCs w:val="24"/>
        </w:rPr>
        <w:t>)</w:t>
      </w:r>
      <w:r w:rsidRPr="00E143AB">
        <w:rPr>
          <w:rFonts w:ascii="Calibri" w:eastAsia="Arial" w:hAnsi="Calibri" w:cs="Arial"/>
          <w:i/>
          <w:spacing w:val="1"/>
          <w:sz w:val="24"/>
          <w:szCs w:val="24"/>
        </w:rPr>
        <w:t>.</w:t>
      </w:r>
    </w:p>
    <w:p w14:paraId="5307A912" w14:textId="77777777" w:rsidR="00B5367A" w:rsidRPr="00E143AB" w:rsidRDefault="00B5367A" w:rsidP="00A97B93">
      <w:pPr>
        <w:tabs>
          <w:tab w:val="left" w:pos="720"/>
        </w:tabs>
        <w:spacing w:after="0" w:line="240" w:lineRule="auto"/>
        <w:rPr>
          <w:rFonts w:ascii="Calibri" w:hAnsi="Calibri" w:cs="Arial"/>
          <w:sz w:val="24"/>
          <w:szCs w:val="24"/>
        </w:rPr>
      </w:pPr>
    </w:p>
    <w:p w14:paraId="67EDEC95" w14:textId="77777777" w:rsidR="00694EC9" w:rsidRPr="00E143AB" w:rsidRDefault="00B9514F" w:rsidP="00A97B93">
      <w:pPr>
        <w:tabs>
          <w:tab w:val="left" w:pos="720"/>
        </w:tabs>
        <w:spacing w:after="0" w:line="240" w:lineRule="auto"/>
        <w:rPr>
          <w:rFonts w:ascii="Calibri" w:eastAsia="Arial" w:hAnsi="Calibri" w:cs="Arial"/>
          <w:sz w:val="24"/>
          <w:szCs w:val="24"/>
        </w:rPr>
      </w:pP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e</w:t>
      </w:r>
      <w:r w:rsidRPr="00E143AB">
        <w:rPr>
          <w:rFonts w:ascii="Calibri" w:eastAsia="Arial" w:hAnsi="Calibri" w:cs="Arial"/>
          <w:spacing w:val="-1"/>
          <w:sz w:val="24"/>
          <w:szCs w:val="24"/>
        </w:rPr>
        <w:t>g</w:t>
      </w:r>
      <w:r w:rsidRPr="00E143AB">
        <w:rPr>
          <w:rFonts w:ascii="Calibri" w:eastAsia="Arial" w:hAnsi="Calibri" w:cs="Arial"/>
          <w:spacing w:val="1"/>
          <w:sz w:val="24"/>
          <w:szCs w:val="24"/>
        </w:rPr>
        <w:t>e</w:t>
      </w:r>
      <w:r w:rsidRPr="00E143AB">
        <w:rPr>
          <w:rFonts w:ascii="Calibri" w:eastAsia="Arial" w:hAnsi="Calibri" w:cs="Arial"/>
          <w:sz w:val="24"/>
          <w:szCs w:val="24"/>
        </w:rPr>
        <w:t xml:space="preserve">’s </w:t>
      </w:r>
      <w:r w:rsidRPr="00E143AB">
        <w:rPr>
          <w:rFonts w:ascii="Calibri" w:eastAsia="Arial" w:hAnsi="Calibri" w:cs="Arial"/>
          <w:spacing w:val="1"/>
          <w:sz w:val="24"/>
          <w:szCs w:val="24"/>
        </w:rPr>
        <w:t>m</w:t>
      </w:r>
      <w:r w:rsidRPr="00E143AB">
        <w:rPr>
          <w:rFonts w:ascii="Calibri" w:eastAsia="Arial" w:hAnsi="Calibri" w:cs="Arial"/>
          <w:sz w:val="24"/>
          <w:szCs w:val="24"/>
        </w:rPr>
        <w:t>iss</w:t>
      </w:r>
      <w:r w:rsidRPr="00E143AB">
        <w:rPr>
          <w:rFonts w:ascii="Calibri" w:eastAsia="Arial" w:hAnsi="Calibri" w:cs="Arial"/>
          <w:spacing w:val="-1"/>
          <w:sz w:val="24"/>
          <w:szCs w:val="24"/>
        </w:rPr>
        <w:t>io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cipl</w:t>
      </w:r>
      <w:r w:rsidRPr="00E143AB">
        <w:rPr>
          <w:rFonts w:ascii="Calibri" w:eastAsia="Arial" w:hAnsi="Calibri" w:cs="Arial"/>
          <w:spacing w:val="1"/>
          <w:sz w:val="24"/>
          <w:szCs w:val="24"/>
        </w:rPr>
        <w:t>e</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re r</w:t>
      </w:r>
      <w:r w:rsidRPr="00E143AB">
        <w:rPr>
          <w:rFonts w:ascii="Calibri" w:eastAsia="Arial" w:hAnsi="Calibri" w:cs="Arial"/>
          <w:spacing w:val="-1"/>
          <w:sz w:val="24"/>
          <w:szCs w:val="24"/>
        </w:rPr>
        <w:t>e</w:t>
      </w:r>
      <w:r w:rsidRPr="00E143AB">
        <w:rPr>
          <w:rFonts w:ascii="Calibri" w:eastAsia="Arial" w:hAnsi="Calibri" w:cs="Arial"/>
          <w:spacing w:val="3"/>
          <w:sz w:val="24"/>
          <w:szCs w:val="24"/>
        </w:rPr>
        <w:t>f</w:t>
      </w:r>
      <w:r w:rsidRPr="00E143AB">
        <w:rPr>
          <w:rFonts w:ascii="Calibri" w:eastAsia="Arial" w:hAnsi="Calibri" w:cs="Arial"/>
          <w:sz w:val="24"/>
          <w:szCs w:val="24"/>
        </w:rPr>
        <w:t>l</w:t>
      </w:r>
      <w:r w:rsidRPr="00E143AB">
        <w:rPr>
          <w:rFonts w:ascii="Calibri" w:eastAsia="Arial" w:hAnsi="Calibri" w:cs="Arial"/>
          <w:spacing w:val="-2"/>
          <w:sz w:val="24"/>
          <w:szCs w:val="24"/>
        </w:rPr>
        <w:t>e</w:t>
      </w:r>
      <w:r w:rsidRPr="00E143AB">
        <w:rPr>
          <w:rFonts w:ascii="Calibri" w:eastAsia="Arial" w:hAnsi="Calibri" w:cs="Arial"/>
          <w:sz w:val="24"/>
          <w:szCs w:val="24"/>
        </w:rPr>
        <w:t>ct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m</w:t>
      </w:r>
      <w:r w:rsidRPr="00E143AB">
        <w:rPr>
          <w:rFonts w:ascii="Calibri" w:eastAsia="Arial" w:hAnsi="Calibri" w:cs="Arial"/>
          <w:sz w:val="24"/>
          <w:szCs w:val="24"/>
        </w:rPr>
        <w:t>iss</w:t>
      </w:r>
      <w:r w:rsidRPr="00E143AB">
        <w:rPr>
          <w:rFonts w:ascii="Calibri" w:eastAsia="Arial" w:hAnsi="Calibri" w:cs="Arial"/>
          <w:spacing w:val="-1"/>
          <w:sz w:val="24"/>
          <w:szCs w:val="24"/>
        </w:rPr>
        <w:t>io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a</w:t>
      </w:r>
      <w:r w:rsidRPr="00E143AB">
        <w:rPr>
          <w:rFonts w:ascii="Calibri" w:eastAsia="Arial" w:hAnsi="Calibri" w:cs="Arial"/>
          <w:spacing w:val="-2"/>
          <w:sz w:val="24"/>
          <w:szCs w:val="24"/>
        </w:rPr>
        <w:t>t</w:t>
      </w:r>
      <w:r w:rsidRPr="00E143AB">
        <w:rPr>
          <w:rFonts w:ascii="Calibri" w:eastAsia="Arial" w:hAnsi="Calibri" w:cs="Arial"/>
          <w:spacing w:val="1"/>
          <w:sz w:val="24"/>
          <w:szCs w:val="24"/>
        </w:rPr>
        <w:t>em</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ph</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pacing w:val="1"/>
          <w:sz w:val="24"/>
          <w:szCs w:val="24"/>
        </w:rPr>
        <w:t>o</w:t>
      </w:r>
      <w:r w:rsidRPr="00E143AB">
        <w:rPr>
          <w:rFonts w:ascii="Calibri" w:eastAsia="Arial" w:hAnsi="Calibri" w:cs="Arial"/>
          <w:spacing w:val="-2"/>
          <w:sz w:val="24"/>
          <w:szCs w:val="24"/>
        </w:rPr>
        <w:t>s</w:t>
      </w:r>
      <w:r w:rsidRPr="00E143AB">
        <w:rPr>
          <w:rFonts w:ascii="Calibri" w:eastAsia="Arial" w:hAnsi="Calibri" w:cs="Arial"/>
          <w:spacing w:val="1"/>
          <w:sz w:val="24"/>
          <w:szCs w:val="24"/>
        </w:rPr>
        <w:t>oph</w:t>
      </w:r>
      <w:r w:rsidRPr="00E143AB">
        <w:rPr>
          <w:rFonts w:ascii="Calibri" w:eastAsia="Arial" w:hAnsi="Calibri" w:cs="Arial"/>
          <w:sz w:val="24"/>
          <w:szCs w:val="24"/>
        </w:rPr>
        <w:t>y</w:t>
      </w:r>
      <w:r w:rsidRPr="00E143AB">
        <w:rPr>
          <w:rFonts w:ascii="Calibri" w:eastAsia="Arial" w:hAnsi="Calibri" w:cs="Arial"/>
          <w:spacing w:val="-4"/>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00624C54" w:rsidRPr="00E143AB">
        <w:rPr>
          <w:rFonts w:ascii="Calibri" w:eastAsia="Arial" w:hAnsi="Calibri" w:cs="Arial"/>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B5367A" w:rsidRPr="00E143AB">
        <w:rPr>
          <w:rFonts w:ascii="Calibri" w:eastAsia="Arial" w:hAnsi="Calibri" w:cs="Arial"/>
          <w:sz w:val="24"/>
          <w:szCs w:val="24"/>
        </w:rPr>
        <w:t>Respiratory Therapy</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ram.</w:t>
      </w:r>
    </w:p>
    <w:p w14:paraId="2D99F030" w14:textId="77777777" w:rsidR="00694EC9" w:rsidRPr="00E143AB" w:rsidRDefault="00694EC9" w:rsidP="00A97B93">
      <w:pPr>
        <w:tabs>
          <w:tab w:val="left" w:pos="720"/>
        </w:tabs>
        <w:spacing w:after="0" w:line="240" w:lineRule="auto"/>
        <w:rPr>
          <w:rFonts w:ascii="Calibri" w:hAnsi="Calibri" w:cs="Arial"/>
          <w:sz w:val="24"/>
          <w:szCs w:val="24"/>
        </w:rPr>
      </w:pPr>
    </w:p>
    <w:p w14:paraId="05A03609" w14:textId="77777777" w:rsidR="00694EC9" w:rsidRPr="00E143AB" w:rsidRDefault="005E7B9E" w:rsidP="00602445">
      <w:pPr>
        <w:pStyle w:val="Heading2"/>
      </w:pPr>
      <w:bookmarkStart w:id="12" w:name="_Toc71556307"/>
      <w:r w:rsidRPr="00E143AB">
        <w:t>Respiratory Therapy</w:t>
      </w:r>
      <w:r w:rsidR="00B9514F" w:rsidRPr="00E143AB">
        <w:t xml:space="preserve"> </w:t>
      </w:r>
      <w:r w:rsidR="00B9514F" w:rsidRPr="00E143AB">
        <w:rPr>
          <w:spacing w:val="-3"/>
        </w:rPr>
        <w:t>P</w:t>
      </w:r>
      <w:r w:rsidR="00B9514F" w:rsidRPr="00E143AB">
        <w:rPr>
          <w:spacing w:val="1"/>
        </w:rPr>
        <w:t>r</w:t>
      </w:r>
      <w:r w:rsidR="00B9514F" w:rsidRPr="00E143AB">
        <w:t>og</w:t>
      </w:r>
      <w:r w:rsidR="00B9514F" w:rsidRPr="00E143AB">
        <w:rPr>
          <w:spacing w:val="1"/>
        </w:rPr>
        <w:t>r</w:t>
      </w:r>
      <w:r w:rsidR="00B9514F" w:rsidRPr="00E143AB">
        <w:t>a</w:t>
      </w:r>
      <w:r w:rsidR="00B9514F" w:rsidRPr="00E143AB">
        <w:rPr>
          <w:spacing w:val="-3"/>
        </w:rPr>
        <w:t>m</w:t>
      </w:r>
      <w:r w:rsidR="00B9514F" w:rsidRPr="00E143AB">
        <w:t xml:space="preserve"> </w:t>
      </w:r>
      <w:r w:rsidR="00B9514F" w:rsidRPr="00E143AB">
        <w:rPr>
          <w:spacing w:val="1"/>
        </w:rPr>
        <w:t>M</w:t>
      </w:r>
      <w:r w:rsidR="00B9514F" w:rsidRPr="00E143AB">
        <w:t>iss</w:t>
      </w:r>
      <w:r w:rsidR="00B9514F" w:rsidRPr="00E143AB">
        <w:rPr>
          <w:spacing w:val="1"/>
        </w:rPr>
        <w:t>i</w:t>
      </w:r>
      <w:r w:rsidR="00B9514F" w:rsidRPr="00E143AB">
        <w:t>on</w:t>
      </w:r>
      <w:r w:rsidR="00B9514F" w:rsidRPr="00E143AB">
        <w:rPr>
          <w:spacing w:val="-2"/>
        </w:rPr>
        <w:t xml:space="preserve"> </w:t>
      </w:r>
      <w:r w:rsidR="00B9514F" w:rsidRPr="00E143AB">
        <w:t>St</w:t>
      </w:r>
      <w:r w:rsidR="00B9514F" w:rsidRPr="00E143AB">
        <w:rPr>
          <w:spacing w:val="-3"/>
        </w:rPr>
        <w:t>a</w:t>
      </w:r>
      <w:r w:rsidR="00B9514F" w:rsidRPr="00E143AB">
        <w:t>temen</w:t>
      </w:r>
      <w:r w:rsidR="00B9514F" w:rsidRPr="00E143AB">
        <w:rPr>
          <w:spacing w:val="3"/>
        </w:rPr>
        <w:t>t</w:t>
      </w:r>
      <w:bookmarkEnd w:id="12"/>
    </w:p>
    <w:p w14:paraId="6E45AD84" w14:textId="77777777" w:rsidR="00694EC9" w:rsidRPr="00E143AB" w:rsidRDefault="00B9514F" w:rsidP="00A97B93">
      <w:pPr>
        <w:tabs>
          <w:tab w:val="left" w:pos="720"/>
        </w:tabs>
        <w:spacing w:after="0" w:line="240" w:lineRule="auto"/>
        <w:rPr>
          <w:rFonts w:ascii="Calibri" w:eastAsia="Arial" w:hAnsi="Calibri" w:cs="Arial"/>
          <w:sz w:val="24"/>
          <w:szCs w:val="24"/>
        </w:rPr>
      </w:pP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w:t>
      </w:r>
      <w:r w:rsidRPr="00E143AB">
        <w:rPr>
          <w:rFonts w:ascii="Calibri" w:eastAsia="Arial" w:hAnsi="Calibri" w:cs="Arial"/>
          <w:sz w:val="24"/>
          <w:szCs w:val="24"/>
        </w:rPr>
        <w:t>iss</w:t>
      </w:r>
      <w:r w:rsidRPr="00E143AB">
        <w:rPr>
          <w:rFonts w:ascii="Calibri" w:eastAsia="Arial" w:hAnsi="Calibri" w:cs="Arial"/>
          <w:spacing w:val="-1"/>
          <w:sz w:val="24"/>
          <w:szCs w:val="24"/>
        </w:rPr>
        <w: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G</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z w:val="24"/>
          <w:szCs w:val="24"/>
        </w:rPr>
        <w:t>ss</w:t>
      </w:r>
      <w:r w:rsidRPr="00E143AB">
        <w:rPr>
          <w:rFonts w:ascii="Calibri" w:eastAsia="Arial" w:hAnsi="Calibri" w:cs="Arial"/>
          <w:spacing w:val="1"/>
          <w:sz w:val="24"/>
          <w:szCs w:val="24"/>
        </w:rPr>
        <w:t>mo</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Colle</w:t>
      </w:r>
      <w:r w:rsidRPr="00E143AB">
        <w:rPr>
          <w:rFonts w:ascii="Calibri" w:eastAsia="Arial" w:hAnsi="Calibri" w:cs="Arial"/>
          <w:spacing w:val="-1"/>
          <w:sz w:val="24"/>
          <w:szCs w:val="24"/>
        </w:rPr>
        <w:t>g</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5E7B9E" w:rsidRPr="00E143AB">
        <w:rPr>
          <w:rFonts w:ascii="Calibri" w:eastAsia="Arial" w:hAnsi="Calibri" w:cs="Arial"/>
          <w:sz w:val="24"/>
          <w:szCs w:val="24"/>
        </w:rPr>
        <w:t>RT (Respiratory Therapy)</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ram</w:t>
      </w:r>
      <w:r w:rsidRPr="00E143AB">
        <w:rPr>
          <w:rFonts w:ascii="Calibri" w:eastAsia="Arial" w:hAnsi="Calibri" w:cs="Arial"/>
          <w:spacing w:val="2"/>
          <w:sz w:val="24"/>
          <w:szCs w:val="24"/>
        </w:rPr>
        <w:t xml:space="preserve"> </w:t>
      </w:r>
      <w:r w:rsidRPr="00E143AB">
        <w:rPr>
          <w:rFonts w:ascii="Calibri" w:eastAsia="Arial" w:hAnsi="Calibri" w:cs="Arial"/>
          <w:sz w:val="24"/>
          <w:szCs w:val="24"/>
        </w:rPr>
        <w:t xml:space="preserve">is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edu</w:t>
      </w:r>
      <w:r w:rsidRPr="00E143AB">
        <w:rPr>
          <w:rFonts w:ascii="Calibri" w:eastAsia="Arial" w:hAnsi="Calibri" w:cs="Arial"/>
          <w:spacing w:val="-2"/>
          <w:sz w:val="24"/>
          <w:szCs w:val="24"/>
        </w:rPr>
        <w:t>c</w:t>
      </w:r>
      <w:r w:rsidRPr="00E143AB">
        <w:rPr>
          <w:rFonts w:ascii="Calibri" w:eastAsia="Arial" w:hAnsi="Calibri" w:cs="Arial"/>
          <w:spacing w:val="1"/>
          <w:sz w:val="24"/>
          <w:szCs w:val="24"/>
        </w:rPr>
        <w:t>a</w:t>
      </w:r>
      <w:r w:rsidRPr="00E143AB">
        <w:rPr>
          <w:rFonts w:ascii="Calibri" w:eastAsia="Arial" w:hAnsi="Calibri" w:cs="Arial"/>
          <w:spacing w:val="-2"/>
          <w:sz w:val="24"/>
          <w:szCs w:val="24"/>
        </w:rPr>
        <w:t>t</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q</w:t>
      </w:r>
      <w:r w:rsidRPr="00E143AB">
        <w:rPr>
          <w:rFonts w:ascii="Calibri" w:eastAsia="Arial" w:hAnsi="Calibri" w:cs="Arial"/>
          <w:spacing w:val="1"/>
          <w:sz w:val="24"/>
          <w:szCs w:val="24"/>
        </w:rPr>
        <w:t>ua</w:t>
      </w:r>
      <w:r w:rsidRPr="00E143AB">
        <w:rPr>
          <w:rFonts w:ascii="Calibri" w:eastAsia="Arial" w:hAnsi="Calibri" w:cs="Arial"/>
          <w:sz w:val="24"/>
          <w:szCs w:val="24"/>
        </w:rPr>
        <w:t>l</w:t>
      </w:r>
      <w:r w:rsidRPr="00E143AB">
        <w:rPr>
          <w:rFonts w:ascii="Calibri" w:eastAsia="Arial" w:hAnsi="Calibri" w:cs="Arial"/>
          <w:spacing w:val="-3"/>
          <w:sz w:val="24"/>
          <w:szCs w:val="24"/>
        </w:rPr>
        <w:t>i</w:t>
      </w:r>
      <w:r w:rsidRPr="00E143AB">
        <w:rPr>
          <w:rFonts w:ascii="Calibri" w:eastAsia="Arial" w:hAnsi="Calibri" w:cs="Arial"/>
          <w:spacing w:val="3"/>
          <w:sz w:val="24"/>
          <w:szCs w:val="24"/>
        </w:rPr>
        <w:t>f</w:t>
      </w:r>
      <w:r w:rsidRPr="00E143AB">
        <w:rPr>
          <w:rFonts w:ascii="Calibri" w:eastAsia="Arial" w:hAnsi="Calibri" w:cs="Arial"/>
          <w:sz w:val="24"/>
          <w:szCs w:val="24"/>
        </w:rPr>
        <w:t>ied</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z w:val="24"/>
          <w:szCs w:val="24"/>
        </w:rPr>
        <w:t xml:space="preserve">to </w:t>
      </w:r>
      <w:r w:rsidRPr="00E143AB">
        <w:rPr>
          <w:rFonts w:ascii="Calibri" w:eastAsia="Arial" w:hAnsi="Calibri" w:cs="Arial"/>
          <w:spacing w:val="1"/>
          <w:sz w:val="24"/>
          <w:szCs w:val="24"/>
        </w:rPr>
        <w:t>ea</w:t>
      </w:r>
      <w:r w:rsidRPr="00E143AB">
        <w:rPr>
          <w:rFonts w:ascii="Calibri" w:eastAsia="Arial" w:hAnsi="Calibri" w:cs="Arial"/>
          <w:sz w:val="24"/>
          <w:szCs w:val="24"/>
        </w:rPr>
        <w:t xml:space="preserve">rn </w:t>
      </w:r>
      <w:r w:rsidRPr="00E143AB">
        <w:rPr>
          <w:rFonts w:ascii="Calibri" w:eastAsia="Arial" w:hAnsi="Calibri" w:cs="Arial"/>
          <w:spacing w:val="-1"/>
          <w:sz w:val="24"/>
          <w:szCs w:val="24"/>
        </w:rPr>
        <w:t>a</w:t>
      </w:r>
      <w:r w:rsidRPr="00E143AB">
        <w:rPr>
          <w:rFonts w:ascii="Calibri" w:eastAsia="Arial" w:hAnsi="Calibri" w:cs="Arial"/>
          <w:sz w:val="24"/>
          <w:szCs w:val="24"/>
        </w:rPr>
        <w:t>n</w:t>
      </w:r>
      <w:r w:rsidRPr="00E143AB">
        <w:rPr>
          <w:rFonts w:ascii="Calibri" w:eastAsia="Arial" w:hAnsi="Calibri" w:cs="Arial"/>
          <w:spacing w:val="1"/>
          <w:sz w:val="24"/>
          <w:szCs w:val="24"/>
        </w:rPr>
        <w:t xml:space="preserve"> a</w:t>
      </w:r>
      <w:r w:rsidRPr="00E143AB">
        <w:rPr>
          <w:rFonts w:ascii="Calibri" w:eastAsia="Arial" w:hAnsi="Calibri" w:cs="Arial"/>
          <w:sz w:val="24"/>
          <w:szCs w:val="24"/>
        </w:rPr>
        <w:t>s</w:t>
      </w:r>
      <w:r w:rsidRPr="00E143AB">
        <w:rPr>
          <w:rFonts w:ascii="Calibri" w:eastAsia="Arial" w:hAnsi="Calibri" w:cs="Arial"/>
          <w:spacing w:val="-2"/>
          <w:sz w:val="24"/>
          <w:szCs w:val="24"/>
        </w:rPr>
        <w:t>s</w:t>
      </w:r>
      <w:r w:rsidRPr="00E143AB">
        <w:rPr>
          <w:rFonts w:ascii="Calibri" w:eastAsia="Arial" w:hAnsi="Calibri" w:cs="Arial"/>
          <w:spacing w:val="1"/>
          <w:sz w:val="24"/>
          <w:szCs w:val="24"/>
        </w:rPr>
        <w:t>o</w:t>
      </w:r>
      <w:r w:rsidRPr="00E143AB">
        <w:rPr>
          <w:rFonts w:ascii="Calibri" w:eastAsia="Arial" w:hAnsi="Calibri" w:cs="Arial"/>
          <w:sz w:val="24"/>
          <w:szCs w:val="24"/>
        </w:rPr>
        <w:t>cia</w:t>
      </w:r>
      <w:r w:rsidRPr="00E143AB">
        <w:rPr>
          <w:rFonts w:ascii="Calibri" w:eastAsia="Arial" w:hAnsi="Calibri" w:cs="Arial"/>
          <w:spacing w:val="-1"/>
          <w:sz w:val="24"/>
          <w:szCs w:val="24"/>
        </w:rPr>
        <w:t>t</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z w:val="24"/>
          <w:szCs w:val="24"/>
        </w:rPr>
        <w:t>cie</w:t>
      </w:r>
      <w:r w:rsidRPr="00E143AB">
        <w:rPr>
          <w:rFonts w:ascii="Calibri" w:eastAsia="Arial" w:hAnsi="Calibri" w:cs="Arial"/>
          <w:spacing w:val="1"/>
          <w:sz w:val="24"/>
          <w:szCs w:val="24"/>
        </w:rPr>
        <w:t>n</w:t>
      </w:r>
      <w:r w:rsidRPr="00E143AB">
        <w:rPr>
          <w:rFonts w:ascii="Calibri" w:eastAsia="Arial" w:hAnsi="Calibri" w:cs="Arial"/>
          <w:sz w:val="24"/>
          <w:szCs w:val="24"/>
        </w:rPr>
        <w:t>ce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de</w:t>
      </w:r>
      <w:r w:rsidRPr="00E143AB">
        <w:rPr>
          <w:rFonts w:ascii="Calibri" w:eastAsia="Arial" w:hAnsi="Calibri" w:cs="Arial"/>
          <w:spacing w:val="-1"/>
          <w:sz w:val="24"/>
          <w:szCs w:val="24"/>
        </w:rPr>
        <w:t>g</w:t>
      </w:r>
      <w:r w:rsidRPr="00E143AB">
        <w:rPr>
          <w:rFonts w:ascii="Calibri" w:eastAsia="Arial" w:hAnsi="Calibri" w:cs="Arial"/>
          <w:sz w:val="24"/>
          <w:szCs w:val="24"/>
        </w:rPr>
        <w:t>re</w:t>
      </w:r>
      <w:r w:rsidRPr="00E143AB">
        <w:rPr>
          <w:rFonts w:ascii="Calibri" w:eastAsia="Arial" w:hAnsi="Calibri" w:cs="Arial"/>
          <w:spacing w:val="1"/>
          <w:sz w:val="24"/>
          <w:szCs w:val="24"/>
        </w:rPr>
        <w:t>e</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u</w:t>
      </w:r>
      <w:r w:rsidRPr="00E143AB">
        <w:rPr>
          <w:rFonts w:ascii="Calibri" w:eastAsia="Arial" w:hAnsi="Calibri" w:cs="Arial"/>
          <w:sz w:val="24"/>
          <w:szCs w:val="24"/>
        </w:rPr>
        <w:t>c</w:t>
      </w:r>
      <w:r w:rsidRPr="00E143AB">
        <w:rPr>
          <w:rFonts w:ascii="Calibri" w:eastAsia="Arial" w:hAnsi="Calibri" w:cs="Arial"/>
          <w:spacing w:val="-2"/>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s</w:t>
      </w:r>
      <w:r w:rsidRPr="00E143AB">
        <w:rPr>
          <w:rFonts w:ascii="Calibri" w:eastAsia="Arial" w:hAnsi="Calibri" w:cs="Arial"/>
          <w:spacing w:val="-2"/>
          <w:sz w:val="24"/>
          <w:szCs w:val="24"/>
        </w:rPr>
        <w:t>s</w:t>
      </w:r>
      <w:r w:rsidRPr="00E143AB">
        <w:rPr>
          <w:rFonts w:ascii="Calibri" w:eastAsia="Arial" w:hAnsi="Calibri" w:cs="Arial"/>
          <w:spacing w:val="3"/>
          <w:sz w:val="24"/>
          <w:szCs w:val="24"/>
        </w:rPr>
        <w:t>f</w:t>
      </w:r>
      <w:r w:rsidRPr="00E143AB">
        <w:rPr>
          <w:rFonts w:ascii="Calibri" w:eastAsia="Arial" w:hAnsi="Calibri" w:cs="Arial"/>
          <w:spacing w:val="1"/>
          <w:sz w:val="24"/>
          <w:szCs w:val="24"/>
        </w:rPr>
        <w:t>u</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pa</w:t>
      </w:r>
      <w:r w:rsidRPr="00E143AB">
        <w:rPr>
          <w:rFonts w:ascii="Calibri" w:eastAsia="Arial" w:hAnsi="Calibri" w:cs="Arial"/>
          <w:sz w:val="24"/>
          <w:szCs w:val="24"/>
        </w:rPr>
        <w:t xml:space="preserve">ss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FC6FE3" w:rsidRPr="00E143AB">
        <w:rPr>
          <w:rFonts w:ascii="Calibri" w:eastAsia="Arial" w:hAnsi="Calibri" w:cs="Arial"/>
          <w:sz w:val="24"/>
          <w:szCs w:val="24"/>
        </w:rPr>
        <w:t>exam requirements to become a registered respiratory therapist (RRT)</w:t>
      </w:r>
      <w:r w:rsidRPr="00E143AB">
        <w:rPr>
          <w:rFonts w:ascii="Calibri" w:eastAsia="Arial" w:hAnsi="Calibri" w:cs="Arial"/>
          <w:sz w:val="24"/>
          <w:szCs w:val="24"/>
        </w:rPr>
        <w:t>,</w:t>
      </w:r>
      <w:r w:rsidRPr="00E143AB">
        <w:rPr>
          <w:rFonts w:ascii="Calibri" w:eastAsia="Arial" w:hAnsi="Calibri" w:cs="Arial"/>
          <w:spacing w:val="1"/>
          <w:sz w:val="24"/>
          <w:szCs w:val="24"/>
        </w:rPr>
        <w:t xml:space="preserve"> an</w:t>
      </w:r>
      <w:r w:rsidRPr="00E143AB">
        <w:rPr>
          <w:rFonts w:ascii="Calibri" w:eastAsia="Arial" w:hAnsi="Calibri" w:cs="Arial"/>
          <w:sz w:val="24"/>
          <w:szCs w:val="24"/>
        </w:rPr>
        <w:t>d</w:t>
      </w:r>
      <w:r w:rsidRPr="00E143AB">
        <w:rPr>
          <w:rFonts w:ascii="Calibri" w:eastAsia="Arial" w:hAnsi="Calibri" w:cs="Arial"/>
          <w:spacing w:val="1"/>
          <w:sz w:val="24"/>
          <w:szCs w:val="24"/>
        </w:rPr>
        <w:t xml:space="preserve"> 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pacing w:val="-1"/>
          <w:sz w:val="24"/>
          <w:szCs w:val="24"/>
        </w:rPr>
        <w:t>g</w:t>
      </w:r>
      <w:r w:rsidRPr="00E143AB">
        <w:rPr>
          <w:rFonts w:ascii="Calibri" w:eastAsia="Arial" w:hAnsi="Calibri" w:cs="Arial"/>
          <w:sz w:val="24"/>
          <w:szCs w:val="24"/>
        </w:rPr>
        <w:t>ra</w:t>
      </w:r>
      <w:r w:rsidRPr="00E143AB">
        <w:rPr>
          <w:rFonts w:ascii="Calibri" w:eastAsia="Arial" w:hAnsi="Calibri" w:cs="Arial"/>
          <w:spacing w:val="-2"/>
          <w:sz w:val="24"/>
          <w:szCs w:val="24"/>
        </w:rPr>
        <w:t>t</w:t>
      </w:r>
      <w:r w:rsidRPr="00E143AB">
        <w:rPr>
          <w:rFonts w:ascii="Calibri" w:eastAsia="Arial" w:hAnsi="Calibri" w:cs="Arial"/>
          <w:sz w:val="24"/>
          <w:szCs w:val="24"/>
        </w:rPr>
        <w:t>e</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e k</w:t>
      </w:r>
      <w:r w:rsidRPr="00E143AB">
        <w:rPr>
          <w:rFonts w:ascii="Calibri" w:eastAsia="Arial" w:hAnsi="Calibri" w:cs="Arial"/>
          <w:spacing w:val="1"/>
          <w:sz w:val="24"/>
          <w:szCs w:val="24"/>
        </w:rPr>
        <w:t>no</w:t>
      </w:r>
      <w:r w:rsidRPr="00E143AB">
        <w:rPr>
          <w:rFonts w:ascii="Calibri" w:eastAsia="Arial" w:hAnsi="Calibri" w:cs="Arial"/>
          <w:spacing w:val="-3"/>
          <w:sz w:val="24"/>
          <w:szCs w:val="24"/>
        </w:rPr>
        <w:t>w</w:t>
      </w:r>
      <w:r w:rsidRPr="00E143AB">
        <w:rPr>
          <w:rFonts w:ascii="Calibri" w:eastAsia="Arial" w:hAnsi="Calibri" w:cs="Arial"/>
          <w:sz w:val="24"/>
          <w:szCs w:val="24"/>
        </w:rPr>
        <w:t>le</w:t>
      </w:r>
      <w:r w:rsidRPr="00E143AB">
        <w:rPr>
          <w:rFonts w:ascii="Calibri" w:eastAsia="Arial" w:hAnsi="Calibri" w:cs="Arial"/>
          <w:spacing w:val="1"/>
          <w:sz w:val="24"/>
          <w:szCs w:val="24"/>
        </w:rPr>
        <w:t>d</w:t>
      </w:r>
      <w:r w:rsidRPr="00E143AB">
        <w:rPr>
          <w:rFonts w:ascii="Calibri" w:eastAsia="Arial" w:hAnsi="Calibri" w:cs="Arial"/>
          <w:spacing w:val="-1"/>
          <w:sz w:val="24"/>
          <w:szCs w:val="24"/>
        </w:rPr>
        <w:t>g</w:t>
      </w:r>
      <w:r w:rsidRPr="00E143AB">
        <w:rPr>
          <w:rFonts w:ascii="Calibri" w:eastAsia="Arial" w:hAnsi="Calibri" w:cs="Arial"/>
          <w:spacing w:val="1"/>
          <w:sz w:val="24"/>
          <w:szCs w:val="24"/>
        </w:rPr>
        <w:t>e</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ski</w:t>
      </w:r>
      <w:r w:rsidRPr="00E143AB">
        <w:rPr>
          <w:rFonts w:ascii="Calibri" w:eastAsia="Arial" w:hAnsi="Calibri" w:cs="Arial"/>
          <w:spacing w:val="-1"/>
          <w:sz w:val="24"/>
          <w:szCs w:val="24"/>
        </w:rPr>
        <w:t>l</w:t>
      </w:r>
      <w:r w:rsidRPr="00E143AB">
        <w:rPr>
          <w:rFonts w:ascii="Calibri" w:eastAsia="Arial" w:hAnsi="Calibri" w:cs="Arial"/>
          <w:sz w:val="24"/>
          <w:szCs w:val="24"/>
        </w:rPr>
        <w:t xml:space="preserve">ls, </w:t>
      </w:r>
      <w:r w:rsidRPr="00E143AB">
        <w:rPr>
          <w:rFonts w:ascii="Calibri" w:eastAsia="Arial" w:hAnsi="Calibri" w:cs="Arial"/>
          <w:spacing w:val="-2"/>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lu</w:t>
      </w:r>
      <w:r w:rsidRPr="00E143AB">
        <w:rPr>
          <w:rFonts w:ascii="Calibri" w:eastAsia="Arial" w:hAnsi="Calibri" w:cs="Arial"/>
          <w:spacing w:val="1"/>
          <w:sz w:val="24"/>
          <w:szCs w:val="24"/>
        </w:rPr>
        <w:t>e</w:t>
      </w:r>
      <w:r w:rsidRPr="00E143AB">
        <w:rPr>
          <w:rFonts w:ascii="Calibri" w:eastAsia="Arial" w:hAnsi="Calibri" w:cs="Arial"/>
          <w:sz w:val="24"/>
          <w:szCs w:val="24"/>
        </w:rPr>
        <w:t>s,</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t</w:t>
      </w:r>
      <w:r w:rsidRPr="00E143AB">
        <w:rPr>
          <w:rFonts w:ascii="Calibri" w:eastAsia="Arial" w:hAnsi="Calibri" w:cs="Arial"/>
          <w:sz w:val="24"/>
          <w:szCs w:val="24"/>
        </w:rPr>
        <w:t>it</w:t>
      </w:r>
      <w:r w:rsidRPr="00E143AB">
        <w:rPr>
          <w:rFonts w:ascii="Calibri" w:eastAsia="Arial" w:hAnsi="Calibri" w:cs="Arial"/>
          <w:spacing w:val="-1"/>
          <w:sz w:val="24"/>
          <w:szCs w:val="24"/>
        </w:rPr>
        <w:t>u</w:t>
      </w:r>
      <w:r w:rsidRPr="00E143AB">
        <w:rPr>
          <w:rFonts w:ascii="Calibri" w:eastAsia="Arial" w:hAnsi="Calibri" w:cs="Arial"/>
          <w:spacing w:val="1"/>
          <w:sz w:val="24"/>
          <w:szCs w:val="24"/>
        </w:rPr>
        <w:t>de</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z w:val="24"/>
          <w:szCs w:val="24"/>
        </w:rPr>
        <w:t>ss</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ti</w:t>
      </w:r>
      <w:r w:rsidRPr="00E143AB">
        <w:rPr>
          <w:rFonts w:ascii="Calibri" w:eastAsia="Arial" w:hAnsi="Calibri" w:cs="Arial"/>
          <w:spacing w:val="1"/>
          <w:sz w:val="24"/>
          <w:szCs w:val="24"/>
        </w:rPr>
        <w:t>a</w:t>
      </w:r>
      <w:r w:rsidRPr="00E143AB">
        <w:rPr>
          <w:rFonts w:ascii="Calibri" w:eastAsia="Arial" w:hAnsi="Calibri" w:cs="Arial"/>
          <w:sz w:val="24"/>
          <w:szCs w:val="24"/>
        </w:rPr>
        <w:t>l</w:t>
      </w:r>
      <w:r w:rsidRPr="00E143AB">
        <w:rPr>
          <w:rFonts w:ascii="Calibri" w:eastAsia="Arial" w:hAnsi="Calibri" w:cs="Arial"/>
          <w:spacing w:val="-2"/>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en</w:t>
      </w:r>
      <w:r w:rsidRPr="00E143AB">
        <w:rPr>
          <w:rFonts w:ascii="Calibri" w:eastAsia="Arial" w:hAnsi="Calibri" w:cs="Arial"/>
          <w:sz w:val="24"/>
          <w:szCs w:val="24"/>
        </w:rPr>
        <w:t>try</w:t>
      </w:r>
      <w:r w:rsidRPr="00E143AB">
        <w:rPr>
          <w:rFonts w:ascii="Calibri" w:eastAsia="Arial" w:hAnsi="Calibri" w:cs="Arial"/>
          <w:spacing w:val="-3"/>
          <w:sz w:val="24"/>
          <w:szCs w:val="24"/>
        </w:rPr>
        <w:t xml:space="preserve"> </w:t>
      </w:r>
      <w:r w:rsidRPr="00E143AB">
        <w:rPr>
          <w:rFonts w:ascii="Calibri" w:eastAsia="Arial" w:hAnsi="Calibri" w:cs="Arial"/>
          <w:sz w:val="24"/>
          <w:szCs w:val="24"/>
        </w:rPr>
        <w:t>l</w:t>
      </w:r>
      <w:r w:rsidRPr="00E143AB">
        <w:rPr>
          <w:rFonts w:ascii="Calibri" w:eastAsia="Arial" w:hAnsi="Calibri" w:cs="Arial"/>
          <w:spacing w:val="1"/>
          <w:sz w:val="24"/>
          <w:szCs w:val="24"/>
        </w:rPr>
        <w:t>e</w:t>
      </w:r>
      <w:r w:rsidRPr="00E143AB">
        <w:rPr>
          <w:rFonts w:ascii="Calibri" w:eastAsia="Arial" w:hAnsi="Calibri" w:cs="Arial"/>
          <w:spacing w:val="-2"/>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 xml:space="preserve">l </w:t>
      </w:r>
      <w:r w:rsidR="005E7B9E" w:rsidRPr="00E143AB">
        <w:rPr>
          <w:rFonts w:ascii="Calibri" w:eastAsia="Arial" w:hAnsi="Calibri" w:cs="Arial"/>
          <w:spacing w:val="1"/>
          <w:sz w:val="24"/>
          <w:szCs w:val="24"/>
        </w:rPr>
        <w:t>respiratory care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ractice.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pacing w:val="1"/>
          <w:sz w:val="24"/>
          <w:szCs w:val="24"/>
        </w:rPr>
        <w:t>u</w:t>
      </w:r>
      <w:r w:rsidRPr="00E143AB">
        <w:rPr>
          <w:rFonts w:ascii="Calibri" w:eastAsia="Arial" w:hAnsi="Calibri" w:cs="Arial"/>
          <w:spacing w:val="-1"/>
          <w:sz w:val="24"/>
          <w:szCs w:val="24"/>
        </w:rPr>
        <w:t>g</w:t>
      </w:r>
      <w:r w:rsidRPr="00E143AB">
        <w:rPr>
          <w:rFonts w:ascii="Calibri" w:eastAsia="Arial" w:hAnsi="Calibri" w:cs="Arial"/>
          <w:sz w:val="24"/>
          <w:szCs w:val="24"/>
        </w:rPr>
        <w:t xml:space="preserve">h </w:t>
      </w:r>
      <w:r w:rsidRPr="00E143AB">
        <w:rPr>
          <w:rFonts w:ascii="Calibri" w:eastAsia="Arial" w:hAnsi="Calibri" w:cs="Arial"/>
          <w:spacing w:val="1"/>
          <w:sz w:val="24"/>
          <w:szCs w:val="24"/>
        </w:rPr>
        <w:t>edu</w:t>
      </w:r>
      <w:r w:rsidRPr="00E143AB">
        <w:rPr>
          <w:rFonts w:ascii="Calibri" w:eastAsia="Arial" w:hAnsi="Calibri" w:cs="Arial"/>
          <w:spacing w:val="-2"/>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en</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w:t>
      </w:r>
      <w:r w:rsidRPr="00E143AB">
        <w:rPr>
          <w:rFonts w:ascii="Calibri" w:eastAsia="Arial" w:hAnsi="Calibri" w:cs="Arial"/>
          <w:spacing w:val="4"/>
          <w:sz w:val="24"/>
          <w:szCs w:val="24"/>
        </w:rPr>
        <w:t xml:space="preserve"> </w:t>
      </w:r>
      <w:proofErr w:type="spellStart"/>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00E05D6C" w:rsidRPr="00E143AB">
        <w:rPr>
          <w:rFonts w:ascii="Calibri" w:eastAsia="Arial" w:hAnsi="Calibri" w:cs="Arial"/>
          <w:sz w:val="24"/>
          <w:szCs w:val="24"/>
        </w:rPr>
        <w:t>Grossmont</w:t>
      </w:r>
      <w:proofErr w:type="spellEnd"/>
      <w:r w:rsidR="00E05D6C" w:rsidRPr="00E143AB">
        <w:rPr>
          <w:rFonts w:ascii="Calibri" w:eastAsia="Arial" w:hAnsi="Calibri" w:cs="Arial"/>
          <w:sz w:val="24"/>
          <w:szCs w:val="24"/>
        </w:rPr>
        <w:t xml:space="preserve"> College</w:t>
      </w:r>
      <w:r w:rsidRPr="00E143AB">
        <w:rPr>
          <w:rFonts w:ascii="Calibri" w:eastAsia="Arial" w:hAnsi="Calibri" w:cs="Arial"/>
          <w:spacing w:val="-1"/>
          <w:sz w:val="24"/>
          <w:szCs w:val="24"/>
        </w:rPr>
        <w:t xml:space="preserve"> </w:t>
      </w:r>
      <w:r w:rsidR="00851FCB" w:rsidRPr="00E143AB">
        <w:rPr>
          <w:rFonts w:ascii="Calibri" w:eastAsia="Arial" w:hAnsi="Calibri" w:cs="Arial"/>
          <w:spacing w:val="1"/>
          <w:sz w:val="24"/>
          <w:szCs w:val="24"/>
        </w:rPr>
        <w:t>Respiratory T</w:t>
      </w:r>
      <w:r w:rsidR="005E7B9E" w:rsidRPr="00E143AB">
        <w:rPr>
          <w:rFonts w:ascii="Calibri" w:eastAsia="Arial" w:hAnsi="Calibri" w:cs="Arial"/>
          <w:spacing w:val="1"/>
          <w:sz w:val="24"/>
          <w:szCs w:val="24"/>
        </w:rPr>
        <w:t>herapy</w:t>
      </w:r>
      <w:r w:rsidRPr="00E143AB">
        <w:rPr>
          <w:rFonts w:ascii="Calibri" w:eastAsia="Arial" w:hAnsi="Calibri" w:cs="Arial"/>
          <w:spacing w:val="-1"/>
          <w:sz w:val="24"/>
          <w:szCs w:val="24"/>
        </w:rPr>
        <w:t xml:space="preserve"> </w:t>
      </w:r>
      <w:r w:rsidR="00851FCB"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ra</w:t>
      </w:r>
      <w:r w:rsidRPr="00E143AB">
        <w:rPr>
          <w:rFonts w:ascii="Calibri" w:eastAsia="Arial" w:hAnsi="Calibri" w:cs="Arial"/>
          <w:spacing w:val="2"/>
          <w:sz w:val="24"/>
          <w:szCs w:val="24"/>
        </w:rPr>
        <w:t>m</w:t>
      </w:r>
      <w:r w:rsidRPr="00E143AB">
        <w:rPr>
          <w:rFonts w:ascii="Calibri" w:eastAsia="Arial" w:hAnsi="Calibri" w:cs="Arial"/>
          <w:spacing w:val="-2"/>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ha</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en</w:t>
      </w:r>
      <w:r w:rsidRPr="00E143AB">
        <w:rPr>
          <w:rFonts w:ascii="Calibri" w:eastAsia="Arial" w:hAnsi="Calibri" w:cs="Arial"/>
          <w:spacing w:val="-1"/>
          <w:sz w:val="24"/>
          <w:szCs w:val="24"/>
        </w:rPr>
        <w:t>g</w:t>
      </w:r>
      <w:r w:rsidRPr="00E143AB">
        <w:rPr>
          <w:rFonts w:ascii="Calibri" w:eastAsia="Arial" w:hAnsi="Calibri" w:cs="Arial"/>
          <w:sz w:val="24"/>
          <w:szCs w:val="24"/>
        </w:rPr>
        <w:t>e</w:t>
      </w:r>
      <w:r w:rsidR="005E7B9E" w:rsidRPr="00E143AB">
        <w:rPr>
          <w:rFonts w:ascii="Calibri" w:eastAsia="Arial" w:hAnsi="Calibri" w:cs="Arial"/>
          <w:sz w:val="24"/>
          <w:szCs w:val="24"/>
        </w:rPr>
        <w:t>s</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z w:val="24"/>
          <w:szCs w:val="24"/>
        </w:rPr>
        <w:t>i</w:t>
      </w:r>
      <w:r w:rsidRPr="00E143AB">
        <w:rPr>
          <w:rFonts w:ascii="Calibri" w:eastAsia="Arial" w:hAnsi="Calibri" w:cs="Arial"/>
          <w:spacing w:val="-3"/>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rse st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pacing w:val="-2"/>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lop</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o</w:t>
      </w:r>
      <w:r w:rsidRPr="00E143AB">
        <w:rPr>
          <w:rFonts w:ascii="Calibri" w:eastAsia="Arial" w:hAnsi="Calibri" w:cs="Arial"/>
          <w:spacing w:val="1"/>
          <w:sz w:val="24"/>
          <w:szCs w:val="24"/>
        </w:rPr>
        <w:t>un</w:t>
      </w:r>
      <w:r w:rsidRPr="00E143AB">
        <w:rPr>
          <w:rFonts w:ascii="Calibri" w:eastAsia="Arial" w:hAnsi="Calibri" w:cs="Arial"/>
          <w:sz w:val="24"/>
          <w:szCs w:val="24"/>
        </w:rPr>
        <w:t>d cl</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ical j</w:t>
      </w:r>
      <w:r w:rsidRPr="00E143AB">
        <w:rPr>
          <w:rFonts w:ascii="Calibri" w:eastAsia="Arial" w:hAnsi="Calibri" w:cs="Arial"/>
          <w:spacing w:val="1"/>
          <w:sz w:val="24"/>
          <w:szCs w:val="24"/>
        </w:rPr>
        <w:t>ud</w:t>
      </w:r>
      <w:r w:rsidRPr="00E143AB">
        <w:rPr>
          <w:rFonts w:ascii="Calibri" w:eastAsia="Arial" w:hAnsi="Calibri" w:cs="Arial"/>
          <w:spacing w:val="-1"/>
          <w:sz w:val="24"/>
          <w:szCs w:val="24"/>
        </w:rPr>
        <w:t>g</w:t>
      </w:r>
      <w:r w:rsidRPr="00E143AB">
        <w:rPr>
          <w:rFonts w:ascii="Calibri" w:eastAsia="Arial" w:hAnsi="Calibri" w:cs="Arial"/>
          <w:spacing w:val="1"/>
          <w:sz w:val="24"/>
          <w:szCs w:val="24"/>
        </w:rPr>
        <w:t>me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en</w:t>
      </w:r>
      <w:r w:rsidRPr="00E143AB">
        <w:rPr>
          <w:rFonts w:ascii="Calibri" w:eastAsia="Arial" w:hAnsi="Calibri" w:cs="Arial"/>
          <w:spacing w:val="-2"/>
          <w:sz w:val="24"/>
          <w:szCs w:val="24"/>
        </w:rPr>
        <w:t>v</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1"/>
          <w:sz w:val="24"/>
          <w:szCs w:val="24"/>
        </w:rPr>
        <w:t>onme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a</w:t>
      </w:r>
      <w:r w:rsidRPr="00E143AB">
        <w:rPr>
          <w:rFonts w:ascii="Calibri" w:eastAsia="Arial" w:hAnsi="Calibri" w:cs="Arial"/>
          <w:sz w:val="24"/>
          <w:szCs w:val="24"/>
        </w:rPr>
        <w:t>ci</w:t>
      </w:r>
      <w:r w:rsidRPr="00E143AB">
        <w:rPr>
          <w:rFonts w:ascii="Calibri" w:eastAsia="Arial" w:hAnsi="Calibri" w:cs="Arial"/>
          <w:spacing w:val="-1"/>
          <w:sz w:val="24"/>
          <w:szCs w:val="24"/>
        </w:rPr>
        <w:t>l</w:t>
      </w:r>
      <w:r w:rsidRPr="00E143AB">
        <w:rPr>
          <w:rFonts w:ascii="Calibri" w:eastAsia="Arial" w:hAnsi="Calibri" w:cs="Arial"/>
          <w:sz w:val="24"/>
          <w:szCs w:val="24"/>
        </w:rPr>
        <w:t>it</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edu</w:t>
      </w:r>
      <w:r w:rsidRPr="00E143AB">
        <w:rPr>
          <w:rFonts w:ascii="Calibri" w:eastAsia="Arial" w:hAnsi="Calibri" w:cs="Arial"/>
          <w:spacing w:val="-2"/>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pacing w:val="1"/>
          <w:sz w:val="24"/>
          <w:szCs w:val="24"/>
        </w:rPr>
        <w:t>a</w:t>
      </w:r>
      <w:r w:rsidRPr="00E143AB">
        <w:rPr>
          <w:rFonts w:ascii="Calibri" w:eastAsia="Arial" w:hAnsi="Calibri" w:cs="Arial"/>
          <w:sz w:val="24"/>
          <w:szCs w:val="24"/>
        </w:rPr>
        <w:t>l</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mob</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pacing w:val="-3"/>
          <w:sz w:val="24"/>
          <w:szCs w:val="24"/>
        </w:rPr>
        <w:t>i</w:t>
      </w:r>
      <w:r w:rsidRPr="00E143AB">
        <w:rPr>
          <w:rFonts w:ascii="Calibri" w:eastAsia="Arial" w:hAnsi="Calibri" w:cs="Arial"/>
          <w:sz w:val="24"/>
          <w:szCs w:val="24"/>
        </w:rPr>
        <w:t>t</w:t>
      </w:r>
      <w:r w:rsidRPr="00E143AB">
        <w:rPr>
          <w:rFonts w:ascii="Calibri" w:eastAsia="Arial" w:hAnsi="Calibri" w:cs="Arial"/>
          <w:spacing w:val="-2"/>
          <w:sz w:val="24"/>
          <w:szCs w:val="24"/>
        </w:rPr>
        <w:t>y</w:t>
      </w:r>
      <w:r w:rsidRPr="00E143AB">
        <w:rPr>
          <w:rFonts w:ascii="Calibri" w:eastAsia="Arial" w:hAnsi="Calibri" w:cs="Arial"/>
          <w:sz w:val="24"/>
          <w:szCs w:val="24"/>
        </w:rPr>
        <w:t>,</w:t>
      </w:r>
      <w:r w:rsidRPr="00E143AB">
        <w:rPr>
          <w:rFonts w:ascii="Calibri" w:eastAsia="Arial" w:hAnsi="Calibri" w:cs="Arial"/>
          <w:spacing w:val="1"/>
          <w:sz w:val="24"/>
          <w:szCs w:val="24"/>
        </w:rPr>
        <w:t xml:space="preserve"> pe</w:t>
      </w:r>
      <w:r w:rsidRPr="00E143AB">
        <w:rPr>
          <w:rFonts w:ascii="Calibri" w:eastAsia="Arial" w:hAnsi="Calibri" w:cs="Arial"/>
          <w:sz w:val="24"/>
          <w:szCs w:val="24"/>
        </w:rPr>
        <w:t>rso</w:t>
      </w:r>
      <w:r w:rsidRPr="00E143AB">
        <w:rPr>
          <w:rFonts w:ascii="Calibri" w:eastAsia="Arial" w:hAnsi="Calibri" w:cs="Arial"/>
          <w:spacing w:val="1"/>
          <w:sz w:val="24"/>
          <w:szCs w:val="24"/>
        </w:rPr>
        <w:t>na</w:t>
      </w:r>
      <w:r w:rsidRPr="00E143AB">
        <w:rPr>
          <w:rFonts w:ascii="Calibri" w:eastAsia="Arial" w:hAnsi="Calibri" w:cs="Arial"/>
          <w:sz w:val="24"/>
          <w:szCs w:val="24"/>
        </w:rPr>
        <w:t xml:space="preserve">l </w:t>
      </w:r>
      <w:r w:rsidRPr="00E143AB">
        <w:rPr>
          <w:rFonts w:ascii="Calibri" w:eastAsia="Arial" w:hAnsi="Calibri" w:cs="Arial"/>
          <w:spacing w:val="-1"/>
          <w:sz w:val="24"/>
          <w:szCs w:val="24"/>
        </w:rPr>
        <w:t>g</w:t>
      </w:r>
      <w:r w:rsidRPr="00E143AB">
        <w:rPr>
          <w:rFonts w:ascii="Calibri" w:eastAsia="Arial" w:hAnsi="Calibri" w:cs="Arial"/>
          <w:sz w:val="24"/>
          <w:szCs w:val="24"/>
        </w:rPr>
        <w:t>ro</w:t>
      </w:r>
      <w:r w:rsidRPr="00E143AB">
        <w:rPr>
          <w:rFonts w:ascii="Calibri" w:eastAsia="Arial" w:hAnsi="Calibri" w:cs="Arial"/>
          <w:spacing w:val="-3"/>
          <w:sz w:val="24"/>
          <w:szCs w:val="24"/>
        </w:rPr>
        <w:t>w</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w:t>
      </w:r>
      <w:r w:rsidRPr="00E143AB">
        <w:rPr>
          <w:rFonts w:ascii="Calibri" w:eastAsia="Arial" w:hAnsi="Calibri" w:cs="Arial"/>
          <w:spacing w:val="1"/>
          <w:sz w:val="24"/>
          <w:szCs w:val="24"/>
        </w:rPr>
        <w:t xml:space="preserve"> 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 xml:space="preserve">a </w:t>
      </w:r>
      <w:r w:rsidRPr="00E143AB">
        <w:rPr>
          <w:rFonts w:ascii="Calibri" w:eastAsia="Arial" w:hAnsi="Calibri" w:cs="Arial"/>
          <w:spacing w:val="1"/>
          <w:sz w:val="24"/>
          <w:szCs w:val="24"/>
        </w:rPr>
        <w:t>pa</w:t>
      </w:r>
      <w:r w:rsidRPr="00E143AB">
        <w:rPr>
          <w:rFonts w:ascii="Calibri" w:eastAsia="Arial" w:hAnsi="Calibri" w:cs="Arial"/>
          <w:sz w:val="24"/>
          <w:szCs w:val="24"/>
        </w:rPr>
        <w:t>t</w:t>
      </w:r>
      <w:r w:rsidRPr="00E143AB">
        <w:rPr>
          <w:rFonts w:ascii="Calibri" w:eastAsia="Arial" w:hAnsi="Calibri" w:cs="Arial"/>
          <w:spacing w:val="-1"/>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 xml:space="preserve">rn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z w:val="24"/>
          <w:szCs w:val="24"/>
        </w:rPr>
        <w:t>f</w:t>
      </w:r>
      <w:r w:rsidRPr="00E143AB">
        <w:rPr>
          <w:rFonts w:ascii="Calibri" w:eastAsia="Arial" w:hAnsi="Calibri" w:cs="Arial"/>
          <w:spacing w:val="1"/>
          <w:sz w:val="24"/>
          <w:szCs w:val="24"/>
        </w:rPr>
        <w:t>e</w:t>
      </w:r>
      <w:r w:rsidRPr="00E143AB">
        <w:rPr>
          <w:rFonts w:ascii="Calibri" w:eastAsia="Arial" w:hAnsi="Calibri" w:cs="Arial"/>
          <w:sz w:val="24"/>
          <w:szCs w:val="24"/>
        </w:rPr>
        <w:t>lo</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z w:val="24"/>
          <w:szCs w:val="24"/>
        </w:rPr>
        <w:t>l</w:t>
      </w:r>
      <w:r w:rsidRPr="00E143AB">
        <w:rPr>
          <w:rFonts w:ascii="Calibri" w:eastAsia="Arial" w:hAnsi="Calibri" w:cs="Arial"/>
          <w:spacing w:val="-1"/>
          <w:sz w:val="24"/>
          <w:szCs w:val="24"/>
        </w:rPr>
        <w:t>e</w:t>
      </w:r>
      <w:r w:rsidRPr="00E143AB">
        <w:rPr>
          <w:rFonts w:ascii="Calibri" w:eastAsia="Arial" w:hAnsi="Calibri" w:cs="Arial"/>
          <w:spacing w:val="1"/>
          <w:sz w:val="24"/>
          <w:szCs w:val="24"/>
        </w:rPr>
        <w:t>a</w:t>
      </w:r>
      <w:r w:rsidRPr="00E143AB">
        <w:rPr>
          <w:rFonts w:ascii="Calibri" w:eastAsia="Arial" w:hAnsi="Calibri" w:cs="Arial"/>
          <w:sz w:val="24"/>
          <w:szCs w:val="24"/>
        </w:rPr>
        <w:t>r</w:t>
      </w:r>
      <w:r w:rsidRPr="00E143AB">
        <w:rPr>
          <w:rFonts w:ascii="Calibri" w:eastAsia="Arial" w:hAnsi="Calibri" w:cs="Arial"/>
          <w:spacing w:val="-2"/>
          <w:sz w:val="24"/>
          <w:szCs w:val="24"/>
        </w:rPr>
        <w:t>n</w:t>
      </w:r>
      <w:r w:rsidRPr="00E143AB">
        <w:rPr>
          <w:rFonts w:ascii="Calibri" w:eastAsia="Arial" w:hAnsi="Calibri" w:cs="Arial"/>
          <w:sz w:val="24"/>
          <w:szCs w:val="24"/>
        </w:rPr>
        <w:t>in</w:t>
      </w:r>
      <w:r w:rsidRPr="00E143AB">
        <w:rPr>
          <w:rFonts w:ascii="Calibri" w:eastAsia="Arial" w:hAnsi="Calibri" w:cs="Arial"/>
          <w:spacing w:val="-1"/>
          <w:sz w:val="24"/>
          <w:szCs w:val="24"/>
        </w:rPr>
        <w:t>g</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ra</w:t>
      </w:r>
      <w:r w:rsidRPr="00E143AB">
        <w:rPr>
          <w:rFonts w:ascii="Calibri" w:eastAsia="Arial" w:hAnsi="Calibri" w:cs="Arial"/>
          <w:spacing w:val="2"/>
          <w:sz w:val="24"/>
          <w:szCs w:val="24"/>
        </w:rPr>
        <w:t>m</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ma</w:t>
      </w:r>
      <w:r w:rsidRPr="00E143AB">
        <w:rPr>
          <w:rFonts w:ascii="Calibri" w:eastAsia="Arial" w:hAnsi="Calibri" w:cs="Arial"/>
          <w:sz w:val="24"/>
          <w:szCs w:val="24"/>
        </w:rPr>
        <w:t>ry</w:t>
      </w:r>
      <w:r w:rsidRPr="00E143AB">
        <w:rPr>
          <w:rFonts w:ascii="Calibri" w:eastAsia="Arial" w:hAnsi="Calibri" w:cs="Arial"/>
          <w:spacing w:val="-3"/>
          <w:sz w:val="24"/>
          <w:szCs w:val="24"/>
        </w:rPr>
        <w:t xml:space="preserve"> </w:t>
      </w:r>
      <w:r w:rsidRPr="00E143AB">
        <w:rPr>
          <w:rFonts w:ascii="Calibri" w:eastAsia="Arial" w:hAnsi="Calibri" w:cs="Arial"/>
          <w:sz w:val="24"/>
          <w:szCs w:val="24"/>
        </w:rPr>
        <w:t>role</w:t>
      </w:r>
      <w:r w:rsidRPr="00E143AB">
        <w:rPr>
          <w:rFonts w:ascii="Calibri" w:eastAsia="Arial" w:hAnsi="Calibri" w:cs="Arial"/>
          <w:spacing w:val="1"/>
          <w:sz w:val="24"/>
          <w:szCs w:val="24"/>
        </w:rPr>
        <w:t xml:space="preserve"> </w:t>
      </w:r>
      <w:r w:rsidRPr="00E143AB">
        <w:rPr>
          <w:rFonts w:ascii="Calibri" w:eastAsia="Arial" w:hAnsi="Calibri" w:cs="Arial"/>
          <w:sz w:val="24"/>
          <w:szCs w:val="24"/>
        </w:rPr>
        <w:t xml:space="preserve">is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st</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a</w:t>
      </w:r>
      <w:r w:rsidRPr="00E143AB">
        <w:rPr>
          <w:rFonts w:ascii="Calibri" w:eastAsia="Arial" w:hAnsi="Calibri" w:cs="Arial"/>
          <w:sz w:val="24"/>
          <w:szCs w:val="24"/>
        </w:rPr>
        <w:t>ci</w:t>
      </w:r>
      <w:r w:rsidRPr="00E143AB">
        <w:rPr>
          <w:rFonts w:ascii="Calibri" w:eastAsia="Arial" w:hAnsi="Calibri" w:cs="Arial"/>
          <w:spacing w:val="-1"/>
          <w:sz w:val="24"/>
          <w:szCs w:val="24"/>
        </w:rPr>
        <w:t>l</w:t>
      </w:r>
      <w:r w:rsidRPr="00E143AB">
        <w:rPr>
          <w:rFonts w:ascii="Calibri" w:eastAsia="Arial" w:hAnsi="Calibri" w:cs="Arial"/>
          <w:sz w:val="24"/>
          <w:szCs w:val="24"/>
        </w:rPr>
        <w:t>it</w:t>
      </w:r>
      <w:r w:rsidRPr="00E143AB">
        <w:rPr>
          <w:rFonts w:ascii="Calibri" w:eastAsia="Arial" w:hAnsi="Calibri" w:cs="Arial"/>
          <w:spacing w:val="1"/>
          <w:sz w:val="24"/>
          <w:szCs w:val="24"/>
        </w:rPr>
        <w:t>a</w:t>
      </w:r>
      <w:r w:rsidRPr="00E143AB">
        <w:rPr>
          <w:rFonts w:ascii="Calibri" w:eastAsia="Arial" w:hAnsi="Calibri" w:cs="Arial"/>
          <w:sz w:val="24"/>
          <w:szCs w:val="24"/>
        </w:rPr>
        <w:t>te</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 xml:space="preserve">e </w:t>
      </w:r>
      <w:r w:rsidRPr="00E143AB">
        <w:rPr>
          <w:rFonts w:ascii="Calibri" w:eastAsia="Arial" w:hAnsi="Calibri" w:cs="Arial"/>
          <w:spacing w:val="1"/>
          <w:sz w:val="24"/>
          <w:szCs w:val="24"/>
        </w:rPr>
        <w:t>de</w:t>
      </w:r>
      <w:r w:rsidRPr="00E143AB">
        <w:rPr>
          <w:rFonts w:ascii="Calibri" w:eastAsia="Arial" w:hAnsi="Calibri" w:cs="Arial"/>
          <w:spacing w:val="-2"/>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lo</w:t>
      </w:r>
      <w:r w:rsidRPr="00E143AB">
        <w:rPr>
          <w:rFonts w:ascii="Calibri" w:eastAsia="Arial" w:hAnsi="Calibri" w:cs="Arial"/>
          <w:spacing w:val="1"/>
          <w:sz w:val="24"/>
          <w:szCs w:val="24"/>
        </w:rPr>
        <w:t>p</w:t>
      </w:r>
      <w:r w:rsidRPr="00E143AB">
        <w:rPr>
          <w:rFonts w:ascii="Calibri" w:eastAsia="Arial" w:hAnsi="Calibri" w:cs="Arial"/>
          <w:spacing w:val="-1"/>
          <w:sz w:val="24"/>
          <w:szCs w:val="24"/>
        </w:rPr>
        <w:t>m</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00D54CFB" w:rsidRPr="00E143AB">
        <w:rPr>
          <w:rFonts w:ascii="Calibri" w:eastAsia="Arial" w:hAnsi="Calibri" w:cs="Arial"/>
          <w:spacing w:val="1"/>
          <w:sz w:val="24"/>
          <w:szCs w:val="24"/>
        </w:rPr>
        <w:t>RCP’s (Respiratory Care Practitioners)</w:t>
      </w:r>
      <w:r w:rsidRPr="00E143AB">
        <w:rPr>
          <w:rFonts w:ascii="Calibri" w:eastAsia="Arial" w:hAnsi="Calibri" w:cs="Arial"/>
          <w:spacing w:val="-2"/>
          <w:sz w:val="24"/>
          <w:szCs w:val="24"/>
        </w:rPr>
        <w:t xml:space="preserve"> w</w:t>
      </w:r>
      <w:r w:rsidRPr="00E143AB">
        <w:rPr>
          <w:rFonts w:ascii="Calibri" w:eastAsia="Arial" w:hAnsi="Calibri" w:cs="Arial"/>
          <w:spacing w:val="1"/>
          <w:sz w:val="24"/>
          <w:szCs w:val="24"/>
        </w:rPr>
        <w:t>h</w:t>
      </w:r>
      <w:r w:rsidRPr="00E143AB">
        <w:rPr>
          <w:rFonts w:ascii="Calibri" w:eastAsia="Arial" w:hAnsi="Calibri" w:cs="Arial"/>
          <w:sz w:val="24"/>
          <w:szCs w:val="24"/>
        </w:rPr>
        <w:t>o</w:t>
      </w:r>
      <w:r w:rsidRPr="00E143AB">
        <w:rPr>
          <w:rFonts w:ascii="Calibri" w:eastAsia="Arial" w:hAnsi="Calibri" w:cs="Arial"/>
          <w:spacing w:val="1"/>
          <w:sz w:val="24"/>
          <w:szCs w:val="24"/>
        </w:rPr>
        <w:t xml:space="preserve"> a</w:t>
      </w:r>
      <w:r w:rsidRPr="00E143AB">
        <w:rPr>
          <w:rFonts w:ascii="Calibri" w:eastAsia="Arial" w:hAnsi="Calibri" w:cs="Arial"/>
          <w:sz w:val="24"/>
          <w:szCs w:val="24"/>
        </w:rPr>
        <w:t xml:space="preserve">re </w:t>
      </w:r>
      <w:r w:rsidRPr="00E143AB">
        <w:rPr>
          <w:rFonts w:ascii="Calibri" w:eastAsia="Arial" w:hAnsi="Calibri" w:cs="Arial"/>
          <w:spacing w:val="1"/>
          <w:sz w:val="24"/>
          <w:szCs w:val="24"/>
        </w:rPr>
        <w:t>p</w:t>
      </w:r>
      <w:r w:rsidRPr="00E143AB">
        <w:rPr>
          <w:rFonts w:ascii="Calibri" w:eastAsia="Arial" w:hAnsi="Calibri" w:cs="Arial"/>
          <w:sz w:val="24"/>
          <w:szCs w:val="24"/>
        </w:rPr>
        <w:t>re</w:t>
      </w:r>
      <w:r w:rsidRPr="00E143AB">
        <w:rPr>
          <w:rFonts w:ascii="Calibri" w:eastAsia="Arial" w:hAnsi="Calibri" w:cs="Arial"/>
          <w:spacing w:val="-1"/>
          <w:sz w:val="24"/>
          <w:szCs w:val="24"/>
        </w:rPr>
        <w:t>p</w:t>
      </w:r>
      <w:r w:rsidRPr="00E143AB">
        <w:rPr>
          <w:rFonts w:ascii="Calibri" w:eastAsia="Arial" w:hAnsi="Calibri" w:cs="Arial"/>
          <w:spacing w:val="1"/>
          <w:sz w:val="24"/>
          <w:szCs w:val="24"/>
        </w:rPr>
        <w:t>a</w:t>
      </w:r>
      <w:r w:rsidRPr="00E143AB">
        <w:rPr>
          <w:rFonts w:ascii="Calibri" w:eastAsia="Arial" w:hAnsi="Calibri" w:cs="Arial"/>
          <w:sz w:val="24"/>
          <w:szCs w:val="24"/>
        </w:rPr>
        <w:t>red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p</w:t>
      </w:r>
      <w:r w:rsidRPr="00E143AB">
        <w:rPr>
          <w:rFonts w:ascii="Calibri" w:eastAsia="Arial" w:hAnsi="Calibri" w:cs="Arial"/>
          <w:sz w:val="24"/>
          <w:szCs w:val="24"/>
        </w:rPr>
        <w:t>ro</w:t>
      </w:r>
      <w:r w:rsidRPr="00E143AB">
        <w:rPr>
          <w:rFonts w:ascii="Calibri" w:eastAsia="Arial" w:hAnsi="Calibri" w:cs="Arial"/>
          <w:spacing w:val="-2"/>
          <w:sz w:val="24"/>
          <w:szCs w:val="24"/>
        </w:rPr>
        <w:t>v</w:t>
      </w:r>
      <w:r w:rsidRPr="00E143AB">
        <w:rPr>
          <w:rFonts w:ascii="Calibri" w:eastAsia="Arial" w:hAnsi="Calibri" w:cs="Arial"/>
          <w:sz w:val="24"/>
          <w:szCs w:val="24"/>
        </w:rPr>
        <w:t>ide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re in</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e</w:t>
      </w:r>
      <w:r w:rsidRPr="00E143AB">
        <w:rPr>
          <w:rFonts w:ascii="Calibri" w:eastAsia="Arial" w:hAnsi="Calibri" w:cs="Arial"/>
          <w:sz w:val="24"/>
          <w:szCs w:val="24"/>
        </w:rPr>
        <w:t>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h</w:t>
      </w:r>
      <w:r w:rsidRPr="00E143AB">
        <w:rPr>
          <w:rFonts w:ascii="Calibri" w:eastAsia="Arial" w:hAnsi="Calibri" w:cs="Arial"/>
          <w:spacing w:val="1"/>
          <w:sz w:val="24"/>
          <w:szCs w:val="24"/>
        </w:rPr>
        <w:t>ea</w:t>
      </w:r>
      <w:r w:rsidRPr="00E143AB">
        <w:rPr>
          <w:rFonts w:ascii="Calibri" w:eastAsia="Arial" w:hAnsi="Calibri" w:cs="Arial"/>
          <w:sz w:val="24"/>
          <w:szCs w:val="24"/>
        </w:rPr>
        <w:t>l</w:t>
      </w:r>
      <w:r w:rsidRPr="00E143AB">
        <w:rPr>
          <w:rFonts w:ascii="Calibri" w:eastAsia="Arial" w:hAnsi="Calibri" w:cs="Arial"/>
          <w:spacing w:val="-2"/>
          <w:sz w:val="24"/>
          <w:szCs w:val="24"/>
        </w:rPr>
        <w:t>t</w:t>
      </w:r>
      <w:r w:rsidRPr="00E143AB">
        <w:rPr>
          <w:rFonts w:ascii="Calibri" w:eastAsia="Arial" w:hAnsi="Calibri" w:cs="Arial"/>
          <w:sz w:val="24"/>
          <w:szCs w:val="24"/>
        </w:rPr>
        <w:t>h</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 xml:space="preserve">re </w:t>
      </w:r>
      <w:r w:rsidRPr="00E143AB">
        <w:rPr>
          <w:rFonts w:ascii="Calibri" w:eastAsia="Arial" w:hAnsi="Calibri" w:cs="Arial"/>
          <w:spacing w:val="-2"/>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t</w:t>
      </w:r>
      <w:r w:rsidRPr="00E143AB">
        <w:rPr>
          <w:rFonts w:ascii="Calibri" w:eastAsia="Arial" w:hAnsi="Calibri" w:cs="Arial"/>
          <w:spacing w:val="1"/>
          <w:sz w:val="24"/>
          <w:szCs w:val="24"/>
        </w:rPr>
        <w:t>t</w:t>
      </w:r>
      <w:r w:rsidRPr="00E143AB">
        <w:rPr>
          <w:rFonts w:ascii="Calibri" w:eastAsia="Arial" w:hAnsi="Calibri" w:cs="Arial"/>
          <w:sz w:val="24"/>
          <w:szCs w:val="24"/>
        </w:rPr>
        <w:t>in</w:t>
      </w:r>
      <w:r w:rsidRPr="00E143AB">
        <w:rPr>
          <w:rFonts w:ascii="Calibri" w:eastAsia="Arial" w:hAnsi="Calibri" w:cs="Arial"/>
          <w:spacing w:val="-1"/>
          <w:sz w:val="24"/>
          <w:szCs w:val="24"/>
        </w:rPr>
        <w:t>g</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00D54CFB" w:rsidRPr="00E143AB">
        <w:rPr>
          <w:rFonts w:ascii="Calibri" w:eastAsia="Arial" w:hAnsi="Calibri" w:cs="Arial"/>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d</w:t>
      </w:r>
      <w:r w:rsidRPr="00E143AB">
        <w:rPr>
          <w:rFonts w:ascii="Calibri" w:eastAsia="Arial" w:hAnsi="Calibri" w:cs="Arial"/>
          <w:sz w:val="24"/>
          <w:szCs w:val="24"/>
        </w:rPr>
        <w:t>i</w:t>
      </w:r>
      <w:r w:rsidRPr="00E143AB">
        <w:rPr>
          <w:rFonts w:ascii="Calibri" w:eastAsia="Arial" w:hAnsi="Calibri" w:cs="Arial"/>
          <w:spacing w:val="-3"/>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rse c</w:t>
      </w:r>
      <w:r w:rsidRPr="00E143AB">
        <w:rPr>
          <w:rFonts w:ascii="Calibri" w:eastAsia="Arial" w:hAnsi="Calibri" w:cs="Arial"/>
          <w:spacing w:val="1"/>
          <w:sz w:val="24"/>
          <w:szCs w:val="24"/>
        </w:rPr>
        <w:t>o</w:t>
      </w:r>
      <w:r w:rsidRPr="00E143AB">
        <w:rPr>
          <w:rFonts w:ascii="Calibri" w:eastAsia="Arial" w:hAnsi="Calibri" w:cs="Arial"/>
          <w:spacing w:val="-1"/>
          <w:sz w:val="24"/>
          <w:szCs w:val="24"/>
        </w:rPr>
        <w:t>mm</w:t>
      </w:r>
      <w:r w:rsidRPr="00E143AB">
        <w:rPr>
          <w:rFonts w:ascii="Calibri" w:eastAsia="Arial" w:hAnsi="Calibri" w:cs="Arial"/>
          <w:spacing w:val="1"/>
          <w:sz w:val="24"/>
          <w:szCs w:val="24"/>
        </w:rPr>
        <w:t>un</w:t>
      </w:r>
      <w:r w:rsidRPr="00E143AB">
        <w:rPr>
          <w:rFonts w:ascii="Calibri" w:eastAsia="Arial" w:hAnsi="Calibri" w:cs="Arial"/>
          <w:sz w:val="24"/>
          <w:szCs w:val="24"/>
        </w:rPr>
        <w:t>ity</w:t>
      </w:r>
      <w:r w:rsidRPr="00E143AB">
        <w:rPr>
          <w:rFonts w:ascii="Calibri" w:eastAsia="Arial" w:hAnsi="Calibri" w:cs="Arial"/>
          <w:spacing w:val="-2"/>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d</w:t>
      </w:r>
      <w:r w:rsidRPr="00E143AB">
        <w:rPr>
          <w:rFonts w:ascii="Calibri" w:eastAsia="Arial" w:hAnsi="Calibri" w:cs="Arial"/>
          <w:spacing w:val="-2"/>
          <w:sz w:val="24"/>
          <w:szCs w:val="24"/>
        </w:rPr>
        <w:t>y</w:t>
      </w:r>
      <w:r w:rsidRPr="00E143AB">
        <w:rPr>
          <w:rFonts w:ascii="Calibri" w:eastAsia="Arial" w:hAnsi="Calibri" w:cs="Arial"/>
          <w:spacing w:val="1"/>
          <w:sz w:val="24"/>
          <w:szCs w:val="24"/>
        </w:rPr>
        <w:t>n</w:t>
      </w:r>
      <w:r w:rsidRPr="00E143AB">
        <w:rPr>
          <w:rFonts w:ascii="Calibri" w:eastAsia="Arial" w:hAnsi="Calibri" w:cs="Arial"/>
          <w:spacing w:val="-1"/>
          <w:sz w:val="24"/>
          <w:szCs w:val="24"/>
        </w:rPr>
        <w:t>a</w:t>
      </w:r>
      <w:r w:rsidRPr="00E143AB">
        <w:rPr>
          <w:rFonts w:ascii="Calibri" w:eastAsia="Arial" w:hAnsi="Calibri" w:cs="Arial"/>
          <w:spacing w:val="1"/>
          <w:sz w:val="24"/>
          <w:szCs w:val="24"/>
        </w:rPr>
        <w:t>m</w:t>
      </w:r>
      <w:r w:rsidRPr="00E143AB">
        <w:rPr>
          <w:rFonts w:ascii="Calibri" w:eastAsia="Arial" w:hAnsi="Calibri" w:cs="Arial"/>
          <w:sz w:val="24"/>
          <w:szCs w:val="24"/>
        </w:rPr>
        <w:t xml:space="preserve">ic </w:t>
      </w:r>
      <w:r w:rsidRPr="00E143AB">
        <w:rPr>
          <w:rFonts w:ascii="Calibri" w:eastAsia="Arial" w:hAnsi="Calibri" w:cs="Arial"/>
          <w:spacing w:val="1"/>
          <w:sz w:val="24"/>
          <w:szCs w:val="24"/>
        </w:rPr>
        <w:t>e</w:t>
      </w:r>
      <w:r w:rsidRPr="00E143AB">
        <w:rPr>
          <w:rFonts w:ascii="Calibri" w:eastAsia="Arial" w:hAnsi="Calibri" w:cs="Arial"/>
          <w:spacing w:val="-2"/>
          <w:sz w:val="24"/>
          <w:szCs w:val="24"/>
        </w:rPr>
        <w:t>v</w:t>
      </w:r>
      <w:r w:rsidRPr="00E143AB">
        <w:rPr>
          <w:rFonts w:ascii="Calibri" w:eastAsia="Arial" w:hAnsi="Calibri" w:cs="Arial"/>
          <w:spacing w:val="1"/>
          <w:sz w:val="24"/>
          <w:szCs w:val="24"/>
        </w:rPr>
        <w:t>o</w:t>
      </w:r>
      <w:r w:rsidRPr="00E143AB">
        <w:rPr>
          <w:rFonts w:ascii="Calibri" w:eastAsia="Arial" w:hAnsi="Calibri" w:cs="Arial"/>
          <w:sz w:val="24"/>
          <w:szCs w:val="24"/>
        </w:rPr>
        <w:t>l</w:t>
      </w:r>
      <w:r w:rsidRPr="00E143AB">
        <w:rPr>
          <w:rFonts w:ascii="Calibri" w:eastAsia="Arial" w:hAnsi="Calibri" w:cs="Arial"/>
          <w:spacing w:val="-3"/>
          <w:sz w:val="24"/>
          <w:szCs w:val="24"/>
        </w:rPr>
        <w:t>v</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hea</w:t>
      </w:r>
      <w:r w:rsidRPr="00E143AB">
        <w:rPr>
          <w:rFonts w:ascii="Calibri" w:eastAsia="Arial" w:hAnsi="Calibri" w:cs="Arial"/>
          <w:sz w:val="24"/>
          <w:szCs w:val="24"/>
        </w:rPr>
        <w:t>lth</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re</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en</w:t>
      </w:r>
      <w:r w:rsidRPr="00E143AB">
        <w:rPr>
          <w:rFonts w:ascii="Calibri" w:eastAsia="Arial" w:hAnsi="Calibri" w:cs="Arial"/>
          <w:spacing w:val="-2"/>
          <w:sz w:val="24"/>
          <w:szCs w:val="24"/>
        </w:rPr>
        <w:t>v</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1"/>
          <w:sz w:val="24"/>
          <w:szCs w:val="24"/>
        </w:rPr>
        <w:t>on</w:t>
      </w:r>
      <w:r w:rsidRPr="00E143AB">
        <w:rPr>
          <w:rFonts w:ascii="Calibri" w:eastAsia="Arial" w:hAnsi="Calibri" w:cs="Arial"/>
          <w:spacing w:val="-1"/>
          <w:sz w:val="24"/>
          <w:szCs w:val="24"/>
        </w:rPr>
        <w:t>m</w:t>
      </w:r>
      <w:r w:rsidRPr="00E143AB">
        <w:rPr>
          <w:rFonts w:ascii="Calibri" w:eastAsia="Arial" w:hAnsi="Calibri" w:cs="Arial"/>
          <w:spacing w:val="1"/>
          <w:sz w:val="24"/>
          <w:szCs w:val="24"/>
        </w:rPr>
        <w:t>en</w:t>
      </w:r>
      <w:r w:rsidRPr="00E143AB">
        <w:rPr>
          <w:rFonts w:ascii="Calibri" w:eastAsia="Arial" w:hAnsi="Calibri" w:cs="Arial"/>
          <w:spacing w:val="-2"/>
          <w:sz w:val="24"/>
          <w:szCs w:val="24"/>
        </w:rPr>
        <w:t>t</w:t>
      </w:r>
      <w:r w:rsidRPr="00E143AB">
        <w:rPr>
          <w:rFonts w:ascii="Calibri" w:eastAsia="Arial" w:hAnsi="Calibri" w:cs="Arial"/>
          <w:sz w:val="24"/>
          <w:szCs w:val="24"/>
        </w:rPr>
        <w:t>.</w:t>
      </w:r>
    </w:p>
    <w:p w14:paraId="021E8E47" w14:textId="77777777" w:rsidR="00694EC9" w:rsidRPr="00E143AB" w:rsidRDefault="00694EC9" w:rsidP="00A97B93">
      <w:pPr>
        <w:tabs>
          <w:tab w:val="left" w:pos="720"/>
        </w:tabs>
        <w:spacing w:after="0" w:line="240" w:lineRule="auto"/>
        <w:rPr>
          <w:rFonts w:ascii="Calibri" w:hAnsi="Calibri" w:cs="Arial"/>
          <w:sz w:val="24"/>
          <w:szCs w:val="24"/>
        </w:rPr>
      </w:pPr>
    </w:p>
    <w:p w14:paraId="6944EDDE" w14:textId="77777777" w:rsidR="00131CF7" w:rsidRPr="00E143AB" w:rsidRDefault="00B9514F" w:rsidP="00602445">
      <w:pPr>
        <w:pStyle w:val="Heading2"/>
      </w:pPr>
      <w:bookmarkStart w:id="13" w:name="_Toc71556308"/>
      <w:r w:rsidRPr="00E143AB">
        <w:t>The</w:t>
      </w:r>
      <w:r w:rsidRPr="00E143AB">
        <w:rPr>
          <w:spacing w:val="1"/>
        </w:rPr>
        <w:t xml:space="preserve"> </w:t>
      </w:r>
      <w:r w:rsidR="005E7B9E" w:rsidRPr="00E143AB">
        <w:t>Respiratory Therapy Philosophy</w:t>
      </w:r>
      <w:bookmarkEnd w:id="13"/>
    </w:p>
    <w:p w14:paraId="146640B5" w14:textId="77777777" w:rsidR="00694EC9" w:rsidRPr="00E143AB" w:rsidRDefault="00B05DAD" w:rsidP="00A97B93">
      <w:pPr>
        <w:tabs>
          <w:tab w:val="left" w:pos="720"/>
        </w:tabs>
        <w:spacing w:after="0" w:line="240" w:lineRule="auto"/>
        <w:rPr>
          <w:rFonts w:ascii="Calibri" w:eastAsia="Arial" w:hAnsi="Calibri" w:cs="Arial"/>
          <w:spacing w:val="2"/>
          <w:sz w:val="24"/>
          <w:szCs w:val="24"/>
        </w:rPr>
      </w:pPr>
      <w:r w:rsidRPr="00E143AB">
        <w:rPr>
          <w:rFonts w:ascii="Calibri" w:eastAsia="Arial" w:hAnsi="Calibri" w:cs="Arial"/>
          <w:spacing w:val="2"/>
          <w:sz w:val="24"/>
          <w:szCs w:val="24"/>
        </w:rPr>
        <w:t xml:space="preserve">The Respiratory Therapy Program of Grossmont College shall facilitate student growth in the allied health specialty of respiratory care.  Major emphasis will be directed towards helping each student develop the knowledge, </w:t>
      </w:r>
      <w:proofErr w:type="gramStart"/>
      <w:r w:rsidRPr="00E143AB">
        <w:rPr>
          <w:rFonts w:ascii="Calibri" w:eastAsia="Arial" w:hAnsi="Calibri" w:cs="Arial"/>
          <w:spacing w:val="2"/>
          <w:sz w:val="24"/>
          <w:szCs w:val="24"/>
        </w:rPr>
        <w:t>skills</w:t>
      </w:r>
      <w:proofErr w:type="gramEnd"/>
      <w:r w:rsidRPr="00E143AB">
        <w:rPr>
          <w:rFonts w:ascii="Calibri" w:eastAsia="Arial" w:hAnsi="Calibri" w:cs="Arial"/>
          <w:spacing w:val="2"/>
          <w:sz w:val="24"/>
          <w:szCs w:val="24"/>
        </w:rPr>
        <w:t xml:space="preserve"> and attitudes necessary to become a competent, well-rounded health care team member.  The student shall demonstrate appropriate growth by:</w:t>
      </w:r>
    </w:p>
    <w:p w14:paraId="31CD2F2E" w14:textId="77777777" w:rsidR="00694EC9" w:rsidRPr="00E143AB" w:rsidRDefault="00694EC9" w:rsidP="00A97B93">
      <w:pPr>
        <w:tabs>
          <w:tab w:val="left" w:pos="720"/>
        </w:tabs>
        <w:spacing w:after="0" w:line="240" w:lineRule="auto"/>
        <w:rPr>
          <w:rFonts w:ascii="Calibri" w:eastAsia="Arial" w:hAnsi="Calibri" w:cs="Arial"/>
          <w:b/>
          <w:bCs/>
          <w:sz w:val="24"/>
          <w:szCs w:val="24"/>
          <w:u w:val="thick" w:color="000000"/>
        </w:rPr>
      </w:pPr>
    </w:p>
    <w:p w14:paraId="2797BFDE" w14:textId="77777777" w:rsidR="00B05DAD" w:rsidRPr="00E143AB" w:rsidRDefault="00B05DAD" w:rsidP="00477A23">
      <w:pPr>
        <w:pStyle w:val="ListParagraph"/>
        <w:numPr>
          <w:ilvl w:val="0"/>
          <w:numId w:val="4"/>
        </w:numPr>
        <w:tabs>
          <w:tab w:val="left" w:pos="720"/>
        </w:tabs>
        <w:spacing w:after="0" w:line="240" w:lineRule="auto"/>
        <w:ind w:left="720" w:firstLine="0"/>
        <w:rPr>
          <w:rFonts w:ascii="Calibri" w:hAnsi="Calibri" w:cs="Arial"/>
          <w:sz w:val="24"/>
          <w:szCs w:val="24"/>
        </w:rPr>
      </w:pPr>
      <w:r w:rsidRPr="00E143AB">
        <w:rPr>
          <w:rFonts w:ascii="Calibri" w:hAnsi="Calibri" w:cs="Arial"/>
          <w:sz w:val="24"/>
          <w:szCs w:val="24"/>
        </w:rPr>
        <w:t>Displaying skill in gathering and recording clinical information</w:t>
      </w:r>
    </w:p>
    <w:p w14:paraId="03A87E6B" w14:textId="77777777" w:rsidR="00B05DAD" w:rsidRPr="00E143AB" w:rsidRDefault="00B05DAD" w:rsidP="00477A23">
      <w:pPr>
        <w:pStyle w:val="ListParagraph"/>
        <w:numPr>
          <w:ilvl w:val="0"/>
          <w:numId w:val="4"/>
        </w:numPr>
        <w:tabs>
          <w:tab w:val="left" w:pos="720"/>
        </w:tabs>
        <w:spacing w:after="0" w:line="240" w:lineRule="auto"/>
        <w:ind w:left="720" w:firstLine="0"/>
        <w:rPr>
          <w:rFonts w:ascii="Calibri" w:hAnsi="Calibri" w:cs="Arial"/>
          <w:sz w:val="24"/>
          <w:szCs w:val="24"/>
        </w:rPr>
      </w:pPr>
      <w:r w:rsidRPr="00E143AB">
        <w:rPr>
          <w:rFonts w:ascii="Calibri" w:hAnsi="Calibri" w:cs="Arial"/>
          <w:sz w:val="24"/>
          <w:szCs w:val="24"/>
        </w:rPr>
        <w:t>Competently defining the patient’s problem(s)</w:t>
      </w:r>
    </w:p>
    <w:p w14:paraId="72068F62" w14:textId="77777777" w:rsidR="00B05DAD" w:rsidRPr="00E143AB" w:rsidRDefault="00B05DAD" w:rsidP="00477A23">
      <w:pPr>
        <w:pStyle w:val="ListParagraph"/>
        <w:numPr>
          <w:ilvl w:val="0"/>
          <w:numId w:val="4"/>
        </w:numPr>
        <w:tabs>
          <w:tab w:val="left" w:pos="720"/>
        </w:tabs>
        <w:spacing w:after="0" w:line="240" w:lineRule="auto"/>
        <w:ind w:left="720" w:firstLine="0"/>
        <w:rPr>
          <w:rFonts w:ascii="Calibri" w:hAnsi="Calibri" w:cs="Arial"/>
          <w:sz w:val="24"/>
          <w:szCs w:val="24"/>
        </w:rPr>
      </w:pPr>
      <w:r w:rsidRPr="00E143AB">
        <w:rPr>
          <w:rFonts w:ascii="Calibri" w:hAnsi="Calibri" w:cs="Arial"/>
          <w:sz w:val="24"/>
          <w:szCs w:val="24"/>
        </w:rPr>
        <w:t>Judging appropriate respiratory therapy intervention(s)</w:t>
      </w:r>
    </w:p>
    <w:p w14:paraId="00B78B81" w14:textId="77777777" w:rsidR="00B05DAD" w:rsidRPr="00E143AB" w:rsidRDefault="00B05DAD" w:rsidP="00477A23">
      <w:pPr>
        <w:pStyle w:val="ListParagraph"/>
        <w:numPr>
          <w:ilvl w:val="0"/>
          <w:numId w:val="4"/>
        </w:numPr>
        <w:tabs>
          <w:tab w:val="left" w:pos="720"/>
        </w:tabs>
        <w:spacing w:after="0" w:line="240" w:lineRule="auto"/>
        <w:ind w:left="720" w:firstLine="0"/>
        <w:rPr>
          <w:rFonts w:ascii="Calibri" w:hAnsi="Calibri" w:cs="Arial"/>
          <w:sz w:val="24"/>
          <w:szCs w:val="24"/>
        </w:rPr>
      </w:pPr>
      <w:r w:rsidRPr="00E143AB">
        <w:rPr>
          <w:rFonts w:ascii="Calibri" w:hAnsi="Calibri" w:cs="Arial"/>
          <w:sz w:val="24"/>
          <w:szCs w:val="24"/>
        </w:rPr>
        <w:t>Displaying judgment and skill in implementing therapy</w:t>
      </w:r>
    </w:p>
    <w:p w14:paraId="1C6F92BB" w14:textId="77777777" w:rsidR="00B05DAD" w:rsidRPr="00E143AB" w:rsidRDefault="00B05DAD" w:rsidP="00477A23">
      <w:pPr>
        <w:pStyle w:val="ListParagraph"/>
        <w:numPr>
          <w:ilvl w:val="0"/>
          <w:numId w:val="4"/>
        </w:numPr>
        <w:tabs>
          <w:tab w:val="left" w:pos="720"/>
        </w:tabs>
        <w:spacing w:after="0" w:line="240" w:lineRule="auto"/>
        <w:ind w:left="1440" w:hanging="720"/>
        <w:rPr>
          <w:rFonts w:ascii="Calibri" w:hAnsi="Calibri" w:cs="Arial"/>
          <w:sz w:val="24"/>
          <w:szCs w:val="24"/>
        </w:rPr>
      </w:pPr>
      <w:r w:rsidRPr="00E143AB">
        <w:rPr>
          <w:rFonts w:ascii="Calibri" w:hAnsi="Calibri" w:cs="Arial"/>
          <w:sz w:val="24"/>
          <w:szCs w:val="24"/>
        </w:rPr>
        <w:t>Acquiring effective and appropriate attitudes towards his/her role as a respiratory therapist</w:t>
      </w:r>
    </w:p>
    <w:p w14:paraId="7F5CD29E" w14:textId="77777777" w:rsidR="00B05DAD" w:rsidRPr="00E143AB" w:rsidRDefault="00B05DAD" w:rsidP="00477A23">
      <w:pPr>
        <w:pStyle w:val="ListParagraph"/>
        <w:numPr>
          <w:ilvl w:val="0"/>
          <w:numId w:val="4"/>
        </w:numPr>
        <w:tabs>
          <w:tab w:val="left" w:pos="1440"/>
        </w:tabs>
        <w:spacing w:after="0" w:line="240" w:lineRule="auto"/>
        <w:ind w:left="1440" w:hanging="720"/>
        <w:rPr>
          <w:rFonts w:ascii="Calibri" w:hAnsi="Calibri" w:cs="Arial"/>
          <w:sz w:val="24"/>
          <w:szCs w:val="24"/>
        </w:rPr>
      </w:pPr>
      <w:r w:rsidRPr="00E143AB">
        <w:rPr>
          <w:rFonts w:ascii="Calibri" w:hAnsi="Calibri" w:cs="Arial"/>
          <w:sz w:val="24"/>
          <w:szCs w:val="24"/>
        </w:rPr>
        <w:t>Accepting responsibility for the growth of respiratory therapy as a profession</w:t>
      </w:r>
    </w:p>
    <w:p w14:paraId="2708F611" w14:textId="77777777" w:rsidR="00694EC9" w:rsidRPr="00E143AB" w:rsidRDefault="00B05DAD" w:rsidP="00477A23">
      <w:pPr>
        <w:pStyle w:val="ListParagraph"/>
        <w:numPr>
          <w:ilvl w:val="0"/>
          <w:numId w:val="4"/>
        </w:numPr>
        <w:tabs>
          <w:tab w:val="left" w:pos="1440"/>
        </w:tabs>
        <w:spacing w:after="0" w:line="240" w:lineRule="auto"/>
        <w:ind w:left="1440" w:hanging="720"/>
        <w:rPr>
          <w:rFonts w:ascii="Calibri" w:hAnsi="Calibri" w:cs="Arial"/>
          <w:sz w:val="24"/>
          <w:szCs w:val="24"/>
        </w:rPr>
      </w:pPr>
      <w:r w:rsidRPr="00E143AB">
        <w:rPr>
          <w:rFonts w:ascii="Calibri" w:hAnsi="Calibri" w:cs="Arial"/>
          <w:sz w:val="24"/>
          <w:szCs w:val="24"/>
        </w:rPr>
        <w:t xml:space="preserve">Developing skills necessary to maintain life-long learning in respiratory </w:t>
      </w:r>
      <w:proofErr w:type="gramStart"/>
      <w:r w:rsidRPr="00E143AB">
        <w:rPr>
          <w:rFonts w:ascii="Calibri" w:hAnsi="Calibri" w:cs="Arial"/>
          <w:sz w:val="24"/>
          <w:szCs w:val="24"/>
        </w:rPr>
        <w:t>therapy</w:t>
      </w:r>
      <w:proofErr w:type="gramEnd"/>
      <w:r w:rsidRPr="00E143AB">
        <w:rPr>
          <w:rFonts w:ascii="Calibri" w:hAnsi="Calibri" w:cs="Arial"/>
          <w:sz w:val="24"/>
          <w:szCs w:val="24"/>
        </w:rPr>
        <w:t xml:space="preserve"> </w:t>
      </w:r>
    </w:p>
    <w:p w14:paraId="1DD4B362" w14:textId="77777777" w:rsidR="00694EC9" w:rsidRPr="00E143AB" w:rsidRDefault="00B9514F" w:rsidP="00A97B93">
      <w:pPr>
        <w:tabs>
          <w:tab w:val="left" w:pos="720"/>
        </w:tabs>
        <w:spacing w:after="0" w:line="240" w:lineRule="auto"/>
        <w:rPr>
          <w:rFonts w:ascii="Calibri" w:eastAsia="Arial" w:hAnsi="Calibri" w:cs="Arial"/>
          <w:sz w:val="24"/>
          <w:szCs w:val="24"/>
        </w:rPr>
      </w:pP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a</w:t>
      </w:r>
      <w:r w:rsidRPr="00E143AB">
        <w:rPr>
          <w:rFonts w:ascii="Calibri" w:eastAsia="Arial" w:hAnsi="Calibri" w:cs="Arial"/>
          <w:spacing w:val="-2"/>
          <w:sz w:val="24"/>
          <w:szCs w:val="24"/>
        </w:rPr>
        <w:t>c</w:t>
      </w:r>
      <w:r w:rsidRPr="00E143AB">
        <w:rPr>
          <w:rFonts w:ascii="Calibri" w:eastAsia="Arial" w:hAnsi="Calibri" w:cs="Arial"/>
          <w:spacing w:val="1"/>
          <w:sz w:val="24"/>
          <w:szCs w:val="24"/>
        </w:rPr>
        <w:t>u</w:t>
      </w:r>
      <w:r w:rsidRPr="00E143AB">
        <w:rPr>
          <w:rFonts w:ascii="Calibri" w:eastAsia="Arial" w:hAnsi="Calibri" w:cs="Arial"/>
          <w:sz w:val="24"/>
          <w:szCs w:val="24"/>
        </w:rPr>
        <w:t>lty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be</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pacing w:val="1"/>
          <w:sz w:val="24"/>
          <w:szCs w:val="24"/>
        </w:rPr>
        <w:t>e</w:t>
      </w:r>
      <w:r w:rsidRPr="00E143AB">
        <w:rPr>
          <w:rFonts w:ascii="Calibri" w:eastAsia="Arial" w:hAnsi="Calibri" w:cs="Arial"/>
          <w:spacing w:val="-2"/>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s in</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cipl</w:t>
      </w:r>
      <w:r w:rsidRPr="00E143AB">
        <w:rPr>
          <w:rFonts w:ascii="Calibri" w:eastAsia="Arial" w:hAnsi="Calibri" w:cs="Arial"/>
          <w:spacing w:val="1"/>
          <w:sz w:val="24"/>
          <w:szCs w:val="24"/>
        </w:rPr>
        <w:t>e</w:t>
      </w:r>
      <w:r w:rsidRPr="00E143AB">
        <w:rPr>
          <w:rFonts w:ascii="Calibri" w:eastAsia="Arial" w:hAnsi="Calibri" w:cs="Arial"/>
          <w:sz w:val="24"/>
          <w:szCs w:val="24"/>
        </w:rPr>
        <w:t xml:space="preserve">s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du</w:t>
      </w:r>
      <w:r w:rsidRPr="00E143AB">
        <w:rPr>
          <w:rFonts w:ascii="Calibri" w:eastAsia="Arial" w:hAnsi="Calibri" w:cs="Arial"/>
          <w:sz w:val="24"/>
          <w:szCs w:val="24"/>
        </w:rPr>
        <w:t xml:space="preserve">lt </w:t>
      </w:r>
      <w:r w:rsidRPr="00E143AB">
        <w:rPr>
          <w:rFonts w:ascii="Calibri" w:eastAsia="Arial" w:hAnsi="Calibri" w:cs="Arial"/>
          <w:spacing w:val="-2"/>
          <w:sz w:val="24"/>
          <w:szCs w:val="24"/>
        </w:rPr>
        <w:t>l</w:t>
      </w:r>
      <w:r w:rsidRPr="00E143AB">
        <w:rPr>
          <w:rFonts w:ascii="Calibri" w:eastAsia="Arial" w:hAnsi="Calibri" w:cs="Arial"/>
          <w:spacing w:val="1"/>
          <w:sz w:val="24"/>
          <w:szCs w:val="24"/>
        </w:rPr>
        <w:t>ea</w:t>
      </w:r>
      <w:r w:rsidRPr="00E143AB">
        <w:rPr>
          <w:rFonts w:ascii="Calibri" w:eastAsia="Arial" w:hAnsi="Calibri" w:cs="Arial"/>
          <w:sz w:val="24"/>
          <w:szCs w:val="24"/>
        </w:rPr>
        <w:t>rning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ha</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edu</w:t>
      </w:r>
      <w:r w:rsidRPr="00E143AB">
        <w:rPr>
          <w:rFonts w:ascii="Calibri" w:eastAsia="Arial" w:hAnsi="Calibri" w:cs="Arial"/>
          <w:spacing w:val="-2"/>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is a</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roc</w:t>
      </w:r>
      <w:r w:rsidRPr="00E143AB">
        <w:rPr>
          <w:rFonts w:ascii="Calibri" w:eastAsia="Arial" w:hAnsi="Calibri" w:cs="Arial"/>
          <w:spacing w:val="1"/>
          <w:sz w:val="24"/>
          <w:szCs w:val="24"/>
        </w:rPr>
        <w:t>e</w:t>
      </w:r>
      <w:r w:rsidRPr="00E143AB">
        <w:rPr>
          <w:rFonts w:ascii="Calibri" w:eastAsia="Arial" w:hAnsi="Calibri" w:cs="Arial"/>
          <w:sz w:val="24"/>
          <w:szCs w:val="24"/>
        </w:rPr>
        <w:t>ss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pacing w:val="-1"/>
          <w:sz w:val="24"/>
          <w:szCs w:val="24"/>
        </w:rPr>
        <w:t>ug</w:t>
      </w:r>
      <w:r w:rsidRPr="00E143AB">
        <w:rPr>
          <w:rFonts w:ascii="Calibri" w:eastAsia="Arial" w:hAnsi="Calibri" w:cs="Arial"/>
          <w:sz w:val="24"/>
          <w:szCs w:val="24"/>
        </w:rPr>
        <w:t xml:space="preserve">h </w:t>
      </w:r>
      <w:r w:rsidRPr="00E143AB">
        <w:rPr>
          <w:rFonts w:ascii="Calibri" w:eastAsia="Arial" w:hAnsi="Calibri" w:cs="Arial"/>
          <w:spacing w:val="-3"/>
          <w:sz w:val="24"/>
          <w:szCs w:val="24"/>
        </w:rPr>
        <w:t>w</w:t>
      </w:r>
      <w:r w:rsidRPr="00E143AB">
        <w:rPr>
          <w:rFonts w:ascii="Calibri" w:eastAsia="Arial" w:hAnsi="Calibri" w:cs="Arial"/>
          <w:spacing w:val="1"/>
          <w:sz w:val="24"/>
          <w:szCs w:val="24"/>
        </w:rPr>
        <w:t>h</w:t>
      </w:r>
      <w:r w:rsidRPr="00E143AB">
        <w:rPr>
          <w:rFonts w:ascii="Calibri" w:eastAsia="Arial" w:hAnsi="Calibri" w:cs="Arial"/>
          <w:sz w:val="24"/>
          <w:szCs w:val="24"/>
        </w:rPr>
        <w:t>ich</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pe</w:t>
      </w:r>
      <w:r w:rsidRPr="00E143AB">
        <w:rPr>
          <w:rFonts w:ascii="Calibri" w:eastAsia="Arial" w:hAnsi="Calibri" w:cs="Arial"/>
          <w:sz w:val="24"/>
          <w:szCs w:val="24"/>
        </w:rPr>
        <w:t>rson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ssi</w:t>
      </w:r>
      <w:r w:rsidRPr="00E143AB">
        <w:rPr>
          <w:rFonts w:ascii="Calibri" w:eastAsia="Arial" w:hAnsi="Calibri" w:cs="Arial"/>
          <w:spacing w:val="1"/>
          <w:sz w:val="24"/>
          <w:szCs w:val="24"/>
        </w:rPr>
        <w:t>m</w:t>
      </w:r>
      <w:r w:rsidRPr="00E143AB">
        <w:rPr>
          <w:rFonts w:ascii="Calibri" w:eastAsia="Arial" w:hAnsi="Calibri" w:cs="Arial"/>
          <w:sz w:val="24"/>
          <w:szCs w:val="24"/>
        </w:rPr>
        <w:t>i</w:t>
      </w:r>
      <w:r w:rsidRPr="00E143AB">
        <w:rPr>
          <w:rFonts w:ascii="Calibri" w:eastAsia="Arial" w:hAnsi="Calibri" w:cs="Arial"/>
          <w:spacing w:val="-3"/>
          <w:sz w:val="24"/>
          <w:szCs w:val="24"/>
        </w:rPr>
        <w:t>l</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 xml:space="preserve">s </w:t>
      </w:r>
      <w:r w:rsidRPr="00E143AB">
        <w:rPr>
          <w:rFonts w:ascii="Calibri" w:eastAsia="Arial" w:hAnsi="Calibri" w:cs="Arial"/>
          <w:spacing w:val="-2"/>
          <w:sz w:val="24"/>
          <w:szCs w:val="24"/>
        </w:rPr>
        <w:t>k</w:t>
      </w:r>
      <w:r w:rsidRPr="00E143AB">
        <w:rPr>
          <w:rFonts w:ascii="Calibri" w:eastAsia="Arial" w:hAnsi="Calibri" w:cs="Arial"/>
          <w:spacing w:val="1"/>
          <w:sz w:val="24"/>
          <w:szCs w:val="24"/>
        </w:rPr>
        <w:t>no</w:t>
      </w:r>
      <w:r w:rsidRPr="00E143AB">
        <w:rPr>
          <w:rFonts w:ascii="Calibri" w:eastAsia="Arial" w:hAnsi="Calibri" w:cs="Arial"/>
          <w:spacing w:val="-3"/>
          <w:sz w:val="24"/>
          <w:szCs w:val="24"/>
        </w:rPr>
        <w:t>w</w:t>
      </w:r>
      <w:r w:rsidRPr="00E143AB">
        <w:rPr>
          <w:rFonts w:ascii="Calibri" w:eastAsia="Arial" w:hAnsi="Calibri" w:cs="Arial"/>
          <w:sz w:val="24"/>
          <w:szCs w:val="24"/>
        </w:rPr>
        <w:t>le</w:t>
      </w:r>
      <w:r w:rsidRPr="00E143AB">
        <w:rPr>
          <w:rFonts w:ascii="Calibri" w:eastAsia="Arial" w:hAnsi="Calibri" w:cs="Arial"/>
          <w:spacing w:val="1"/>
          <w:sz w:val="24"/>
          <w:szCs w:val="24"/>
        </w:rPr>
        <w:t>d</w:t>
      </w:r>
      <w:r w:rsidRPr="00E143AB">
        <w:rPr>
          <w:rFonts w:ascii="Calibri" w:eastAsia="Arial" w:hAnsi="Calibri" w:cs="Arial"/>
          <w:spacing w:val="-1"/>
          <w:sz w:val="24"/>
          <w:szCs w:val="24"/>
        </w:rPr>
        <w:t>g</w:t>
      </w:r>
      <w:r w:rsidRPr="00E143AB">
        <w:rPr>
          <w:rFonts w:ascii="Calibri" w:eastAsia="Arial" w:hAnsi="Calibri" w:cs="Arial"/>
          <w:spacing w:val="1"/>
          <w:sz w:val="24"/>
          <w:szCs w:val="24"/>
        </w:rPr>
        <w:t>e</w:t>
      </w:r>
      <w:r w:rsidRPr="00E143AB">
        <w:rPr>
          <w:rFonts w:ascii="Calibri" w:eastAsia="Arial" w:hAnsi="Calibri" w:cs="Arial"/>
          <w:sz w:val="24"/>
          <w:szCs w:val="24"/>
        </w:rPr>
        <w:t>,</w:t>
      </w:r>
      <w:r w:rsidRPr="00E143AB">
        <w:rPr>
          <w:rFonts w:ascii="Calibri" w:eastAsia="Arial" w:hAnsi="Calibri" w:cs="Arial"/>
          <w:spacing w:val="1"/>
          <w:sz w:val="24"/>
          <w:szCs w:val="24"/>
        </w:rPr>
        <w:t xml:space="preserve"> de</w:t>
      </w:r>
      <w:r w:rsidRPr="00E143AB">
        <w:rPr>
          <w:rFonts w:ascii="Calibri" w:eastAsia="Arial" w:hAnsi="Calibri" w:cs="Arial"/>
          <w:spacing w:val="-2"/>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lo</w:t>
      </w:r>
      <w:r w:rsidRPr="00E143AB">
        <w:rPr>
          <w:rFonts w:ascii="Calibri" w:eastAsia="Arial" w:hAnsi="Calibri" w:cs="Arial"/>
          <w:spacing w:val="1"/>
          <w:sz w:val="24"/>
          <w:szCs w:val="24"/>
        </w:rPr>
        <w:t>p</w:t>
      </w:r>
      <w:r w:rsidRPr="00E143AB">
        <w:rPr>
          <w:rFonts w:ascii="Calibri" w:eastAsia="Arial" w:hAnsi="Calibri" w:cs="Arial"/>
          <w:sz w:val="24"/>
          <w:szCs w:val="24"/>
        </w:rPr>
        <w:t>s skil</w:t>
      </w:r>
      <w:r w:rsidRPr="00E143AB">
        <w:rPr>
          <w:rFonts w:ascii="Calibri" w:eastAsia="Arial" w:hAnsi="Calibri" w:cs="Arial"/>
          <w:spacing w:val="-1"/>
          <w:sz w:val="24"/>
          <w:szCs w:val="24"/>
        </w:rPr>
        <w:t>l</w:t>
      </w:r>
      <w:r w:rsidRPr="00E143AB">
        <w:rPr>
          <w:rFonts w:ascii="Calibri" w:eastAsia="Arial" w:hAnsi="Calibri" w:cs="Arial"/>
          <w:sz w:val="24"/>
          <w:szCs w:val="24"/>
        </w:rPr>
        <w:t>s,</w:t>
      </w:r>
      <w:r w:rsidRPr="00E143AB">
        <w:rPr>
          <w:rFonts w:ascii="Calibri" w:eastAsia="Arial" w:hAnsi="Calibri" w:cs="Arial"/>
          <w:spacing w:val="1"/>
          <w:sz w:val="24"/>
          <w:szCs w:val="24"/>
        </w:rPr>
        <w:t xml:space="preserve"> e</w:t>
      </w:r>
      <w:r w:rsidRPr="00E143AB">
        <w:rPr>
          <w:rFonts w:ascii="Calibri" w:eastAsia="Arial" w:hAnsi="Calibri" w:cs="Arial"/>
          <w:sz w:val="24"/>
          <w:szCs w:val="24"/>
        </w:rPr>
        <w:t>s</w:t>
      </w:r>
      <w:r w:rsidRPr="00E143AB">
        <w:rPr>
          <w:rFonts w:ascii="Calibri" w:eastAsia="Arial" w:hAnsi="Calibri" w:cs="Arial"/>
          <w:spacing w:val="-2"/>
          <w:sz w:val="24"/>
          <w:szCs w:val="24"/>
        </w:rPr>
        <w:t>t</w:t>
      </w:r>
      <w:r w:rsidRPr="00E143AB">
        <w:rPr>
          <w:rFonts w:ascii="Calibri" w:eastAsia="Arial" w:hAnsi="Calibri" w:cs="Arial"/>
          <w:spacing w:val="1"/>
          <w:sz w:val="24"/>
          <w:szCs w:val="24"/>
        </w:rPr>
        <w:t>ab</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z w:val="24"/>
          <w:szCs w:val="24"/>
        </w:rPr>
        <w:t>s</w:t>
      </w:r>
      <w:r w:rsidRPr="00E143AB">
        <w:rPr>
          <w:rFonts w:ascii="Calibri" w:eastAsia="Arial" w:hAnsi="Calibri" w:cs="Arial"/>
          <w:spacing w:val="1"/>
          <w:sz w:val="24"/>
          <w:szCs w:val="24"/>
        </w:rPr>
        <w:t>he</w:t>
      </w:r>
      <w:r w:rsidRPr="00E143AB">
        <w:rPr>
          <w:rFonts w:ascii="Calibri" w:eastAsia="Arial" w:hAnsi="Calibri" w:cs="Arial"/>
          <w:sz w:val="24"/>
          <w:szCs w:val="24"/>
        </w:rPr>
        <w:t>s</w:t>
      </w:r>
      <w:r w:rsidRPr="00E143AB">
        <w:rPr>
          <w:rFonts w:ascii="Calibri" w:eastAsia="Arial" w:hAnsi="Calibri" w:cs="Arial"/>
          <w:spacing w:val="-4"/>
          <w:sz w:val="24"/>
          <w:szCs w:val="24"/>
        </w:rPr>
        <w:t xml:space="preserve"> </w:t>
      </w:r>
      <w:r w:rsidRPr="00E143AB">
        <w:rPr>
          <w:rFonts w:ascii="Calibri" w:eastAsia="Arial" w:hAnsi="Calibri" w:cs="Arial"/>
          <w:spacing w:val="-2"/>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lu</w:t>
      </w:r>
      <w:r w:rsidRPr="00E143AB">
        <w:rPr>
          <w:rFonts w:ascii="Calibri" w:eastAsia="Arial" w:hAnsi="Calibri" w:cs="Arial"/>
          <w:spacing w:val="1"/>
          <w:sz w:val="24"/>
          <w:szCs w:val="24"/>
        </w:rPr>
        <w:t>e</w:t>
      </w:r>
      <w:r w:rsidRPr="00E143AB">
        <w:rPr>
          <w:rFonts w:ascii="Calibri" w:eastAsia="Arial" w:hAnsi="Calibri" w:cs="Arial"/>
          <w:sz w:val="24"/>
          <w:szCs w:val="24"/>
        </w:rPr>
        <w:t>s,</w:t>
      </w:r>
      <w:r w:rsidRPr="00E143AB">
        <w:rPr>
          <w:rFonts w:ascii="Calibri" w:eastAsia="Arial" w:hAnsi="Calibri" w:cs="Arial"/>
          <w:spacing w:val="1"/>
          <w:sz w:val="24"/>
          <w:szCs w:val="24"/>
        </w:rPr>
        <w:t xml:space="preserve"> </w:t>
      </w:r>
      <w:r w:rsidRPr="00E143AB">
        <w:rPr>
          <w:rFonts w:ascii="Calibri" w:eastAsia="Arial" w:hAnsi="Calibri" w:cs="Arial"/>
          <w:spacing w:val="9"/>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a</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pacing w:val="-2"/>
          <w:sz w:val="24"/>
          <w:szCs w:val="24"/>
        </w:rPr>
        <w:t>z</w:t>
      </w:r>
      <w:r w:rsidRPr="00E143AB">
        <w:rPr>
          <w:rFonts w:ascii="Calibri" w:eastAsia="Arial" w:hAnsi="Calibri" w:cs="Arial"/>
          <w:spacing w:val="1"/>
          <w:sz w:val="24"/>
          <w:szCs w:val="24"/>
        </w:rPr>
        <w:t>e</w:t>
      </w:r>
      <w:r w:rsidRPr="00E143AB">
        <w:rPr>
          <w:rFonts w:ascii="Calibri" w:eastAsia="Arial" w:hAnsi="Calibri" w:cs="Arial"/>
          <w:sz w:val="24"/>
          <w:szCs w:val="24"/>
        </w:rPr>
        <w:t xml:space="preserve">s </w:t>
      </w:r>
      <w:r w:rsidRPr="00E143AB">
        <w:rPr>
          <w:rFonts w:ascii="Calibri" w:eastAsia="Arial" w:hAnsi="Calibri" w:cs="Arial"/>
          <w:spacing w:val="1"/>
          <w:sz w:val="24"/>
          <w:szCs w:val="24"/>
        </w:rPr>
        <w:t>po</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ti</w:t>
      </w:r>
      <w:r w:rsidRPr="00E143AB">
        <w:rPr>
          <w:rFonts w:ascii="Calibri" w:eastAsia="Arial" w:hAnsi="Calibri" w:cs="Arial"/>
          <w:spacing w:val="1"/>
          <w:sz w:val="24"/>
          <w:szCs w:val="24"/>
        </w:rPr>
        <w:t>a</w:t>
      </w:r>
      <w:r w:rsidRPr="00E143AB">
        <w:rPr>
          <w:rFonts w:ascii="Calibri" w:eastAsia="Arial" w:hAnsi="Calibri" w:cs="Arial"/>
          <w:sz w:val="24"/>
          <w:szCs w:val="24"/>
        </w:rPr>
        <w:t>ls</w:t>
      </w:r>
      <w:r w:rsidR="00E93935" w:rsidRPr="00E143AB">
        <w:rPr>
          <w:rFonts w:ascii="Calibri" w:eastAsia="Arial" w:hAnsi="Calibri" w:cs="Arial"/>
          <w:sz w:val="24"/>
          <w:szCs w:val="24"/>
        </w:rPr>
        <w:t>.</w:t>
      </w:r>
      <w:r w:rsidR="00FA2A3F" w:rsidRPr="00E143AB">
        <w:rPr>
          <w:rFonts w:ascii="Calibri" w:eastAsia="Arial" w:hAnsi="Calibri" w:cs="Arial"/>
          <w:sz w:val="24"/>
          <w:szCs w:val="24"/>
        </w:rPr>
        <w:t xml:space="preserve">  </w:t>
      </w:r>
      <w:r w:rsidRPr="00E143AB">
        <w:rPr>
          <w:rFonts w:ascii="Calibri" w:eastAsia="Arial" w:hAnsi="Calibri" w:cs="Arial"/>
          <w:spacing w:val="1"/>
          <w:sz w:val="24"/>
          <w:szCs w:val="24"/>
        </w:rPr>
        <w:t>S</w:t>
      </w:r>
      <w:r w:rsidRPr="00E143AB">
        <w:rPr>
          <w:rFonts w:ascii="Calibri" w:eastAsia="Arial" w:hAnsi="Calibri" w:cs="Arial"/>
          <w:spacing w:val="-2"/>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 xml:space="preserve">re </w:t>
      </w:r>
      <w:r w:rsidRPr="00E143AB">
        <w:rPr>
          <w:rFonts w:ascii="Calibri" w:eastAsia="Arial" w:hAnsi="Calibri" w:cs="Arial"/>
          <w:spacing w:val="1"/>
          <w:sz w:val="24"/>
          <w:szCs w:val="24"/>
        </w:rPr>
        <w:t>t</w:t>
      </w:r>
      <w:r w:rsidRPr="00E143AB">
        <w:rPr>
          <w:rFonts w:ascii="Calibri" w:eastAsia="Arial" w:hAnsi="Calibri" w:cs="Arial"/>
          <w:sz w:val="24"/>
          <w:szCs w:val="24"/>
        </w:rPr>
        <w:t>r</w:t>
      </w:r>
      <w:r w:rsidRPr="00E143AB">
        <w:rPr>
          <w:rFonts w:ascii="Calibri" w:eastAsia="Arial" w:hAnsi="Calibri" w:cs="Arial"/>
          <w:spacing w:val="-2"/>
          <w:sz w:val="24"/>
          <w:szCs w:val="24"/>
        </w:rPr>
        <w:t>e</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a</w:t>
      </w:r>
      <w:r w:rsidRPr="00E143AB">
        <w:rPr>
          <w:rFonts w:ascii="Calibri" w:eastAsia="Arial" w:hAnsi="Calibri" w:cs="Arial"/>
          <w:sz w:val="24"/>
          <w:szCs w:val="24"/>
        </w:rPr>
        <w:t>s i</w:t>
      </w:r>
      <w:r w:rsidRPr="00E143AB">
        <w:rPr>
          <w:rFonts w:ascii="Calibri" w:eastAsia="Arial" w:hAnsi="Calibri" w:cs="Arial"/>
          <w:spacing w:val="-1"/>
          <w:sz w:val="24"/>
          <w:szCs w:val="24"/>
        </w:rPr>
        <w:t>n</w:t>
      </w:r>
      <w:r w:rsidRPr="00E143AB">
        <w:rPr>
          <w:rFonts w:ascii="Calibri" w:eastAsia="Arial" w:hAnsi="Calibri" w:cs="Arial"/>
          <w:spacing w:val="1"/>
          <w:sz w:val="24"/>
          <w:szCs w:val="24"/>
        </w:rPr>
        <w:t>d</w:t>
      </w:r>
      <w:r w:rsidRPr="00E143AB">
        <w:rPr>
          <w:rFonts w:ascii="Calibri" w:eastAsia="Arial" w:hAnsi="Calibri" w:cs="Arial"/>
          <w:spacing w:val="-3"/>
          <w:sz w:val="24"/>
          <w:szCs w:val="24"/>
        </w:rPr>
        <w:t>i</w:t>
      </w:r>
      <w:r w:rsidRPr="00E143AB">
        <w:rPr>
          <w:rFonts w:ascii="Calibri" w:eastAsia="Arial" w:hAnsi="Calibri" w:cs="Arial"/>
          <w:spacing w:val="-2"/>
          <w:sz w:val="24"/>
          <w:szCs w:val="24"/>
        </w:rPr>
        <w:t>v</w:t>
      </w:r>
      <w:r w:rsidRPr="00E143AB">
        <w:rPr>
          <w:rFonts w:ascii="Calibri" w:eastAsia="Arial" w:hAnsi="Calibri" w:cs="Arial"/>
          <w:sz w:val="24"/>
          <w:szCs w:val="24"/>
        </w:rPr>
        <w:t>id</w:t>
      </w:r>
      <w:r w:rsidRPr="00E143AB">
        <w:rPr>
          <w:rFonts w:ascii="Calibri" w:eastAsia="Arial" w:hAnsi="Calibri" w:cs="Arial"/>
          <w:spacing w:val="1"/>
          <w:sz w:val="24"/>
          <w:szCs w:val="24"/>
        </w:rPr>
        <w:t>ua</w:t>
      </w:r>
      <w:r w:rsidRPr="00E143AB">
        <w:rPr>
          <w:rFonts w:ascii="Calibri" w:eastAsia="Arial" w:hAnsi="Calibri" w:cs="Arial"/>
          <w:sz w:val="24"/>
          <w:szCs w:val="24"/>
        </w:rPr>
        <w:t>ls w</w:t>
      </w:r>
      <w:r w:rsidRPr="00E143AB">
        <w:rPr>
          <w:rFonts w:ascii="Calibri" w:eastAsia="Arial" w:hAnsi="Calibri" w:cs="Arial"/>
          <w:spacing w:val="-1"/>
          <w:sz w:val="24"/>
          <w:szCs w:val="24"/>
        </w:rPr>
        <w:t>i</w:t>
      </w:r>
      <w:r w:rsidRPr="00E143AB">
        <w:rPr>
          <w:rFonts w:ascii="Calibri" w:eastAsia="Arial" w:hAnsi="Calibri" w:cs="Arial"/>
          <w:sz w:val="24"/>
          <w:szCs w:val="24"/>
        </w:rPr>
        <w:t>th</w:t>
      </w:r>
      <w:r w:rsidRPr="00E143AB">
        <w:rPr>
          <w:rFonts w:ascii="Calibri" w:eastAsia="Arial" w:hAnsi="Calibri" w:cs="Arial"/>
          <w:spacing w:val="1"/>
          <w:sz w:val="24"/>
          <w:szCs w:val="24"/>
        </w:rPr>
        <w:t xml:space="preserve"> un</w:t>
      </w:r>
      <w:r w:rsidRPr="00E143AB">
        <w:rPr>
          <w:rFonts w:ascii="Calibri" w:eastAsia="Arial" w:hAnsi="Calibri" w:cs="Arial"/>
          <w:sz w:val="24"/>
          <w:szCs w:val="24"/>
        </w:rPr>
        <w:t>i</w:t>
      </w:r>
      <w:r w:rsidRPr="00E143AB">
        <w:rPr>
          <w:rFonts w:ascii="Calibri" w:eastAsia="Arial" w:hAnsi="Calibri" w:cs="Arial"/>
          <w:spacing w:val="-2"/>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qu</w:t>
      </w:r>
      <w:r w:rsidRPr="00E143AB">
        <w:rPr>
          <w:rFonts w:ascii="Calibri" w:eastAsia="Arial" w:hAnsi="Calibri" w:cs="Arial"/>
          <w:spacing w:val="1"/>
          <w:sz w:val="24"/>
          <w:szCs w:val="24"/>
        </w:rPr>
        <w:t>a</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z w:val="24"/>
          <w:szCs w:val="24"/>
        </w:rPr>
        <w:t>ti</w:t>
      </w:r>
      <w:r w:rsidRPr="00E143AB">
        <w:rPr>
          <w:rFonts w:ascii="Calibri" w:eastAsia="Arial" w:hAnsi="Calibri" w:cs="Arial"/>
          <w:spacing w:val="1"/>
          <w:sz w:val="24"/>
          <w:szCs w:val="24"/>
        </w:rPr>
        <w:t>e</w:t>
      </w:r>
      <w:r w:rsidRPr="00E143AB">
        <w:rPr>
          <w:rFonts w:ascii="Calibri" w:eastAsia="Arial" w:hAnsi="Calibri" w:cs="Arial"/>
          <w:sz w:val="24"/>
          <w:szCs w:val="24"/>
        </w:rPr>
        <w:t xml:space="preserve">s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l</w:t>
      </w:r>
      <w:r w:rsidRPr="00E143AB">
        <w:rPr>
          <w:rFonts w:ascii="Calibri" w:eastAsia="Arial" w:hAnsi="Calibri" w:cs="Arial"/>
          <w:spacing w:val="1"/>
          <w:sz w:val="24"/>
          <w:szCs w:val="24"/>
        </w:rPr>
        <w:t>ea</w:t>
      </w:r>
      <w:r w:rsidRPr="00E143AB">
        <w:rPr>
          <w:rFonts w:ascii="Calibri" w:eastAsia="Arial" w:hAnsi="Calibri" w:cs="Arial"/>
          <w:spacing w:val="-3"/>
          <w:sz w:val="24"/>
          <w:szCs w:val="24"/>
        </w:rPr>
        <w:t>r</w:t>
      </w:r>
      <w:r w:rsidRPr="00E143AB">
        <w:rPr>
          <w:rFonts w:ascii="Calibri" w:eastAsia="Arial" w:hAnsi="Calibri" w:cs="Arial"/>
          <w:spacing w:val="1"/>
          <w:sz w:val="24"/>
          <w:szCs w:val="24"/>
        </w:rPr>
        <w:t>n</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n</w:t>
      </w:r>
      <w:r w:rsidRPr="00E143AB">
        <w:rPr>
          <w:rFonts w:ascii="Calibri" w:eastAsia="Arial" w:hAnsi="Calibri" w:cs="Arial"/>
          <w:spacing w:val="-1"/>
          <w:sz w:val="24"/>
          <w:szCs w:val="24"/>
        </w:rPr>
        <w:t>e</w:t>
      </w:r>
      <w:r w:rsidRPr="00E143AB">
        <w:rPr>
          <w:rFonts w:ascii="Calibri" w:eastAsia="Arial" w:hAnsi="Calibri" w:cs="Arial"/>
          <w:spacing w:val="1"/>
          <w:sz w:val="24"/>
          <w:szCs w:val="24"/>
        </w:rPr>
        <w:t>ed</w:t>
      </w:r>
      <w:r w:rsidRPr="00E143AB">
        <w:rPr>
          <w:rFonts w:ascii="Calibri" w:eastAsia="Arial" w:hAnsi="Calibri" w:cs="Arial"/>
          <w:sz w:val="24"/>
          <w:szCs w:val="24"/>
        </w:rPr>
        <w:t>s. Fac</w:t>
      </w:r>
      <w:r w:rsidRPr="00E143AB">
        <w:rPr>
          <w:rFonts w:ascii="Calibri" w:eastAsia="Arial" w:hAnsi="Calibri" w:cs="Arial"/>
          <w:spacing w:val="1"/>
          <w:sz w:val="24"/>
          <w:szCs w:val="24"/>
        </w:rPr>
        <w:t>u</w:t>
      </w:r>
      <w:r w:rsidRPr="00E143AB">
        <w:rPr>
          <w:rFonts w:ascii="Calibri" w:eastAsia="Arial" w:hAnsi="Calibri" w:cs="Arial"/>
          <w:sz w:val="24"/>
          <w:szCs w:val="24"/>
        </w:rPr>
        <w:t>lty</w:t>
      </w:r>
      <w:r w:rsidRPr="00E143AB">
        <w:rPr>
          <w:rFonts w:ascii="Calibri" w:eastAsia="Arial" w:hAnsi="Calibri" w:cs="Arial"/>
          <w:spacing w:val="-2"/>
          <w:sz w:val="24"/>
          <w:szCs w:val="24"/>
        </w:rPr>
        <w:t xml:space="preserve"> </w:t>
      </w:r>
      <w:r w:rsidRPr="00E143AB">
        <w:rPr>
          <w:rFonts w:ascii="Calibri" w:eastAsia="Arial" w:hAnsi="Calibri" w:cs="Arial"/>
          <w:sz w:val="24"/>
          <w:szCs w:val="24"/>
        </w:rPr>
        <w:t>res</w:t>
      </w:r>
      <w:r w:rsidRPr="00E143AB">
        <w:rPr>
          <w:rFonts w:ascii="Calibri" w:eastAsia="Arial" w:hAnsi="Calibri" w:cs="Arial"/>
          <w:spacing w:val="1"/>
          <w:sz w:val="24"/>
          <w:szCs w:val="24"/>
        </w:rPr>
        <w:t>pe</w:t>
      </w:r>
      <w:r w:rsidRPr="00E143AB">
        <w:rPr>
          <w:rFonts w:ascii="Calibri" w:eastAsia="Arial" w:hAnsi="Calibri" w:cs="Arial"/>
          <w:sz w:val="24"/>
          <w:szCs w:val="24"/>
        </w:rPr>
        <w:t>cts</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z w:val="24"/>
          <w:szCs w:val="24"/>
        </w:rPr>
        <w:t>i</w:t>
      </w:r>
      <w:r w:rsidRPr="00E143AB">
        <w:rPr>
          <w:rFonts w:ascii="Calibri" w:eastAsia="Arial" w:hAnsi="Calibri" w:cs="Arial"/>
          <w:spacing w:val="-3"/>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rs</w:t>
      </w:r>
      <w:r w:rsidRPr="00E143AB">
        <w:rPr>
          <w:rFonts w:ascii="Calibri" w:eastAsia="Arial" w:hAnsi="Calibri" w:cs="Arial"/>
          <w:spacing w:val="-1"/>
          <w:sz w:val="24"/>
          <w:szCs w:val="24"/>
        </w:rPr>
        <w:t>i</w:t>
      </w:r>
      <w:r w:rsidRPr="00E143AB">
        <w:rPr>
          <w:rFonts w:ascii="Calibri" w:eastAsia="Arial" w:hAnsi="Calibri" w:cs="Arial"/>
          <w:spacing w:val="3"/>
          <w:sz w:val="24"/>
          <w:szCs w:val="24"/>
        </w:rPr>
        <w:t>t</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w:t>
      </w:r>
      <w:r w:rsidRPr="00E143AB">
        <w:rPr>
          <w:rFonts w:ascii="Calibri" w:eastAsia="Arial" w:hAnsi="Calibri" w:cs="Arial"/>
          <w:spacing w:val="-1"/>
          <w:sz w:val="24"/>
          <w:szCs w:val="24"/>
        </w:rPr>
        <w:t>m</w:t>
      </w:r>
      <w:r w:rsidRPr="00E143AB">
        <w:rPr>
          <w:rFonts w:ascii="Calibri" w:eastAsia="Arial" w:hAnsi="Calibri" w:cs="Arial"/>
          <w:spacing w:val="1"/>
          <w:sz w:val="24"/>
          <w:szCs w:val="24"/>
        </w:rPr>
        <w:t>un</w:t>
      </w:r>
      <w:r w:rsidRPr="00E143AB">
        <w:rPr>
          <w:rFonts w:ascii="Calibri" w:eastAsia="Arial" w:hAnsi="Calibri" w:cs="Arial"/>
          <w:sz w:val="24"/>
          <w:szCs w:val="24"/>
        </w:rPr>
        <w:t>ities</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ha</w:t>
      </w:r>
      <w:r w:rsidRPr="00E143AB">
        <w:rPr>
          <w:rFonts w:ascii="Calibri" w:eastAsia="Arial" w:hAnsi="Calibri" w:cs="Arial"/>
          <w:sz w:val="24"/>
          <w:szCs w:val="24"/>
        </w:rPr>
        <w:t>t</w:t>
      </w:r>
      <w:r w:rsidRPr="00E143AB">
        <w:rPr>
          <w:rFonts w:ascii="Calibri" w:eastAsia="Arial" w:hAnsi="Calibri" w:cs="Arial"/>
          <w:spacing w:val="9"/>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3"/>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The f</w:t>
      </w:r>
      <w:r w:rsidRPr="00E143AB">
        <w:rPr>
          <w:rFonts w:ascii="Calibri" w:eastAsia="Arial" w:hAnsi="Calibri" w:cs="Arial"/>
          <w:spacing w:val="1"/>
          <w:sz w:val="24"/>
          <w:szCs w:val="24"/>
        </w:rPr>
        <w:t>a</w:t>
      </w:r>
      <w:r w:rsidRPr="00E143AB">
        <w:rPr>
          <w:rFonts w:ascii="Calibri" w:eastAsia="Arial" w:hAnsi="Calibri" w:cs="Arial"/>
          <w:sz w:val="24"/>
          <w:szCs w:val="24"/>
        </w:rPr>
        <w:t>c</w:t>
      </w:r>
      <w:r w:rsidRPr="00E143AB">
        <w:rPr>
          <w:rFonts w:ascii="Calibri" w:eastAsia="Arial" w:hAnsi="Calibri" w:cs="Arial"/>
          <w:spacing w:val="-1"/>
          <w:sz w:val="24"/>
          <w:szCs w:val="24"/>
        </w:rPr>
        <w:t>u</w:t>
      </w:r>
      <w:r w:rsidRPr="00E143AB">
        <w:rPr>
          <w:rFonts w:ascii="Calibri" w:eastAsia="Arial" w:hAnsi="Calibri" w:cs="Arial"/>
          <w:sz w:val="24"/>
          <w:szCs w:val="24"/>
        </w:rPr>
        <w:t>lt</w:t>
      </w:r>
      <w:r w:rsidRPr="00E143AB">
        <w:rPr>
          <w:rFonts w:ascii="Calibri" w:eastAsia="Arial" w:hAnsi="Calibri" w:cs="Arial"/>
          <w:spacing w:val="-2"/>
          <w:sz w:val="24"/>
          <w:szCs w:val="24"/>
        </w:rPr>
        <w:t>y</w:t>
      </w:r>
      <w:r w:rsidRPr="00E143AB">
        <w:rPr>
          <w:rFonts w:ascii="Calibri" w:eastAsia="Arial" w:hAnsi="Calibri" w:cs="Arial"/>
          <w:sz w:val="24"/>
          <w:szCs w:val="24"/>
        </w:rPr>
        <w:t>’s role</w:t>
      </w:r>
      <w:r w:rsidRPr="00E143AB">
        <w:rPr>
          <w:rFonts w:ascii="Calibri" w:eastAsia="Arial" w:hAnsi="Calibri" w:cs="Arial"/>
          <w:spacing w:val="1"/>
          <w:sz w:val="24"/>
          <w:szCs w:val="24"/>
        </w:rPr>
        <w:t xml:space="preserve"> </w:t>
      </w:r>
      <w:r w:rsidRPr="00E143AB">
        <w:rPr>
          <w:rFonts w:ascii="Calibri" w:eastAsia="Arial" w:hAnsi="Calibri" w:cs="Arial"/>
          <w:sz w:val="24"/>
          <w:szCs w:val="24"/>
        </w:rPr>
        <w:t>is to</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a</w:t>
      </w:r>
      <w:r w:rsidRPr="00E143AB">
        <w:rPr>
          <w:rFonts w:ascii="Calibri" w:eastAsia="Arial" w:hAnsi="Calibri" w:cs="Arial"/>
          <w:sz w:val="24"/>
          <w:szCs w:val="24"/>
        </w:rPr>
        <w:t>ci</w:t>
      </w:r>
      <w:r w:rsidRPr="00E143AB">
        <w:rPr>
          <w:rFonts w:ascii="Calibri" w:eastAsia="Arial" w:hAnsi="Calibri" w:cs="Arial"/>
          <w:spacing w:val="-1"/>
          <w:sz w:val="24"/>
          <w:szCs w:val="24"/>
        </w:rPr>
        <w:t>l</w:t>
      </w:r>
      <w:r w:rsidRPr="00E143AB">
        <w:rPr>
          <w:rFonts w:ascii="Calibri" w:eastAsia="Arial" w:hAnsi="Calibri" w:cs="Arial"/>
          <w:sz w:val="24"/>
          <w:szCs w:val="24"/>
        </w:rPr>
        <w:t>it</w:t>
      </w:r>
      <w:r w:rsidRPr="00E143AB">
        <w:rPr>
          <w:rFonts w:ascii="Calibri" w:eastAsia="Arial" w:hAnsi="Calibri" w:cs="Arial"/>
          <w:spacing w:val="1"/>
          <w:sz w:val="24"/>
          <w:szCs w:val="24"/>
        </w:rPr>
        <w:t>a</w:t>
      </w:r>
      <w:r w:rsidRPr="00E143AB">
        <w:rPr>
          <w:rFonts w:ascii="Calibri" w:eastAsia="Arial" w:hAnsi="Calibri" w:cs="Arial"/>
          <w:sz w:val="24"/>
          <w:szCs w:val="24"/>
        </w:rPr>
        <w:t>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l</w:t>
      </w:r>
      <w:r w:rsidRPr="00E143AB">
        <w:rPr>
          <w:rFonts w:ascii="Calibri" w:eastAsia="Arial" w:hAnsi="Calibri" w:cs="Arial"/>
          <w:spacing w:val="1"/>
          <w:sz w:val="24"/>
          <w:szCs w:val="24"/>
        </w:rPr>
        <w:t>ea</w:t>
      </w:r>
      <w:r w:rsidRPr="00E143AB">
        <w:rPr>
          <w:rFonts w:ascii="Calibri" w:eastAsia="Arial" w:hAnsi="Calibri" w:cs="Arial"/>
          <w:sz w:val="24"/>
          <w:szCs w:val="24"/>
        </w:rPr>
        <w:t>rning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roc</w:t>
      </w:r>
      <w:r w:rsidRPr="00E143AB">
        <w:rPr>
          <w:rFonts w:ascii="Calibri" w:eastAsia="Arial" w:hAnsi="Calibri" w:cs="Arial"/>
          <w:spacing w:val="1"/>
          <w:sz w:val="24"/>
          <w:szCs w:val="24"/>
        </w:rPr>
        <w:t>e</w:t>
      </w:r>
      <w:r w:rsidRPr="00E143AB">
        <w:rPr>
          <w:rFonts w:ascii="Calibri" w:eastAsia="Arial" w:hAnsi="Calibri" w:cs="Arial"/>
          <w:sz w:val="24"/>
          <w:szCs w:val="24"/>
        </w:rPr>
        <w:t>ss</w:t>
      </w:r>
      <w:r w:rsidRPr="00E143AB">
        <w:rPr>
          <w:rFonts w:ascii="Calibri" w:eastAsia="Arial" w:hAnsi="Calibri" w:cs="Arial"/>
          <w:spacing w:val="1"/>
          <w:sz w:val="24"/>
          <w:szCs w:val="24"/>
        </w:rPr>
        <w:t xml:space="preserve"> b</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z w:val="24"/>
          <w:szCs w:val="24"/>
        </w:rPr>
        <w:t>cre</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z w:val="24"/>
          <w:szCs w:val="24"/>
        </w:rPr>
        <w:t>cli</w:t>
      </w:r>
      <w:r w:rsidRPr="00E143AB">
        <w:rPr>
          <w:rFonts w:ascii="Calibri" w:eastAsia="Arial" w:hAnsi="Calibri" w:cs="Arial"/>
          <w:spacing w:val="-1"/>
          <w:sz w:val="24"/>
          <w:szCs w:val="24"/>
        </w:rPr>
        <w:t>m</w:t>
      </w:r>
      <w:r w:rsidRPr="00E143AB">
        <w:rPr>
          <w:rFonts w:ascii="Calibri" w:eastAsia="Arial" w:hAnsi="Calibri" w:cs="Arial"/>
          <w:spacing w:val="1"/>
          <w:sz w:val="24"/>
          <w:szCs w:val="24"/>
        </w:rPr>
        <w:t>a</w:t>
      </w:r>
      <w:r w:rsidRPr="00E143AB">
        <w:rPr>
          <w:rFonts w:ascii="Calibri" w:eastAsia="Arial" w:hAnsi="Calibri" w:cs="Arial"/>
          <w:sz w:val="24"/>
          <w:szCs w:val="24"/>
        </w:rPr>
        <w:t>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i</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pacing w:val="1"/>
          <w:sz w:val="24"/>
          <w:szCs w:val="24"/>
        </w:rPr>
        <w:t>h</w:t>
      </w:r>
      <w:r w:rsidRPr="00E143AB">
        <w:rPr>
          <w:rFonts w:ascii="Calibri" w:eastAsia="Arial" w:hAnsi="Calibri" w:cs="Arial"/>
          <w:sz w:val="24"/>
          <w:szCs w:val="24"/>
        </w:rPr>
        <w:t>ich</w:t>
      </w:r>
      <w:r w:rsidRPr="00E143AB">
        <w:rPr>
          <w:rFonts w:ascii="Calibri" w:eastAsia="Arial" w:hAnsi="Calibri" w:cs="Arial"/>
          <w:spacing w:val="1"/>
          <w:sz w:val="24"/>
          <w:szCs w:val="24"/>
        </w:rPr>
        <w:t xml:space="preserve"> o</w:t>
      </w:r>
      <w:r w:rsidRPr="00E143AB">
        <w:rPr>
          <w:rFonts w:ascii="Calibri" w:eastAsia="Arial" w:hAnsi="Calibri" w:cs="Arial"/>
          <w:spacing w:val="-1"/>
          <w:sz w:val="24"/>
          <w:szCs w:val="24"/>
        </w:rPr>
        <w:t>p</w:t>
      </w:r>
      <w:r w:rsidRPr="00E143AB">
        <w:rPr>
          <w:rFonts w:ascii="Calibri" w:eastAsia="Arial" w:hAnsi="Calibri" w:cs="Arial"/>
          <w:sz w:val="24"/>
          <w:szCs w:val="24"/>
        </w:rPr>
        <w:t>ti</w:t>
      </w:r>
      <w:r w:rsidRPr="00E143AB">
        <w:rPr>
          <w:rFonts w:ascii="Calibri" w:eastAsia="Arial" w:hAnsi="Calibri" w:cs="Arial"/>
          <w:spacing w:val="1"/>
          <w:sz w:val="24"/>
          <w:szCs w:val="24"/>
        </w:rPr>
        <w:t>ma</w:t>
      </w:r>
      <w:r w:rsidRPr="00E143AB">
        <w:rPr>
          <w:rFonts w:ascii="Calibri" w:eastAsia="Arial" w:hAnsi="Calibri" w:cs="Arial"/>
          <w:sz w:val="24"/>
          <w:szCs w:val="24"/>
        </w:rPr>
        <w:t xml:space="preserve">l </w:t>
      </w:r>
      <w:r w:rsidRPr="00E143AB">
        <w:rPr>
          <w:rFonts w:ascii="Calibri" w:eastAsia="Arial" w:hAnsi="Calibri" w:cs="Arial"/>
          <w:spacing w:val="-3"/>
          <w:sz w:val="24"/>
          <w:szCs w:val="24"/>
        </w:rPr>
        <w:t>l</w:t>
      </w:r>
      <w:r w:rsidRPr="00E143AB">
        <w:rPr>
          <w:rFonts w:ascii="Calibri" w:eastAsia="Arial" w:hAnsi="Calibri" w:cs="Arial"/>
          <w:spacing w:val="1"/>
          <w:sz w:val="24"/>
          <w:szCs w:val="24"/>
        </w:rPr>
        <w:t>ea</w:t>
      </w:r>
      <w:r w:rsidRPr="00E143AB">
        <w:rPr>
          <w:rFonts w:ascii="Calibri" w:eastAsia="Arial" w:hAnsi="Calibri" w:cs="Arial"/>
          <w:sz w:val="24"/>
          <w:szCs w:val="24"/>
        </w:rPr>
        <w:t>rning</w:t>
      </w:r>
      <w:r w:rsidR="00624C54" w:rsidRPr="00E143AB">
        <w:rPr>
          <w:rFonts w:ascii="Calibri" w:eastAsia="Arial" w:hAnsi="Calibri" w:cs="Arial"/>
          <w:sz w:val="24"/>
          <w:szCs w:val="24"/>
        </w:rPr>
        <w:t xml:space="preserve"> </w:t>
      </w:r>
      <w:r w:rsidRPr="00E143AB">
        <w:rPr>
          <w:rFonts w:ascii="Calibri" w:eastAsia="Arial" w:hAnsi="Calibri" w:cs="Arial"/>
          <w:spacing w:val="1"/>
          <w:sz w:val="24"/>
          <w:szCs w:val="24"/>
        </w:rPr>
        <w:t>be</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me</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po</w:t>
      </w:r>
      <w:r w:rsidRPr="00E143AB">
        <w:rPr>
          <w:rFonts w:ascii="Calibri" w:eastAsia="Arial" w:hAnsi="Calibri" w:cs="Arial"/>
          <w:sz w:val="24"/>
          <w:szCs w:val="24"/>
        </w:rPr>
        <w:t>ssibl</w:t>
      </w:r>
      <w:r w:rsidRPr="00E143AB">
        <w:rPr>
          <w:rFonts w:ascii="Calibri" w:eastAsia="Arial" w:hAnsi="Calibri" w:cs="Arial"/>
          <w:spacing w:val="-1"/>
          <w:sz w:val="24"/>
          <w:szCs w:val="24"/>
        </w:rPr>
        <w:t>e</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2"/>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den</w:t>
      </w:r>
      <w:r w:rsidRPr="00E143AB">
        <w:rPr>
          <w:rFonts w:ascii="Calibri" w:eastAsia="Arial" w:hAnsi="Calibri" w:cs="Arial"/>
          <w:sz w:val="24"/>
          <w:szCs w:val="24"/>
        </w:rPr>
        <w:t>ts</w:t>
      </w:r>
      <w:r w:rsidRPr="00E143AB">
        <w:rPr>
          <w:rFonts w:ascii="Calibri" w:eastAsia="Arial" w:hAnsi="Calibri" w:cs="Arial"/>
          <w:spacing w:val="-2"/>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h</w:t>
      </w:r>
      <w:r w:rsidRPr="00E143AB">
        <w:rPr>
          <w:rFonts w:ascii="Calibri" w:eastAsia="Arial" w:hAnsi="Calibri" w:cs="Arial"/>
          <w:spacing w:val="-1"/>
          <w:sz w:val="24"/>
          <w:szCs w:val="24"/>
        </w:rPr>
        <w:t>o</w:t>
      </w:r>
      <w:r w:rsidRPr="00E143AB">
        <w:rPr>
          <w:rFonts w:ascii="Calibri" w:eastAsia="Arial" w:hAnsi="Calibri" w:cs="Arial"/>
          <w:spacing w:val="1"/>
          <w:sz w:val="24"/>
          <w:szCs w:val="24"/>
        </w:rPr>
        <w:t>u</w:t>
      </w:r>
      <w:r w:rsidRPr="00E143AB">
        <w:rPr>
          <w:rFonts w:ascii="Calibri" w:eastAsia="Arial" w:hAnsi="Calibri" w:cs="Arial"/>
          <w:sz w:val="24"/>
          <w:szCs w:val="24"/>
        </w:rPr>
        <w:t>ld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pp</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pacing w:val="1"/>
          <w:sz w:val="24"/>
          <w:szCs w:val="24"/>
        </w:rPr>
        <w:t>p</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ly</w:t>
      </w:r>
      <w:r w:rsidRPr="00E143AB">
        <w:rPr>
          <w:rFonts w:ascii="Calibri" w:eastAsia="Arial" w:hAnsi="Calibri" w:cs="Arial"/>
          <w:spacing w:val="-3"/>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ha</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en</w:t>
      </w:r>
      <w:r w:rsidRPr="00E143AB">
        <w:rPr>
          <w:rFonts w:ascii="Calibri" w:eastAsia="Arial" w:hAnsi="Calibri" w:cs="Arial"/>
          <w:spacing w:val="-1"/>
          <w:sz w:val="24"/>
          <w:szCs w:val="24"/>
        </w:rPr>
        <w:t>g</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z w:val="24"/>
          <w:szCs w:val="24"/>
        </w:rPr>
        <w:t>ti</w:t>
      </w:r>
      <w:r w:rsidRPr="00E143AB">
        <w:rPr>
          <w:rFonts w:ascii="Calibri" w:eastAsia="Arial" w:hAnsi="Calibri" w:cs="Arial"/>
          <w:spacing w:val="1"/>
          <w:sz w:val="24"/>
          <w:szCs w:val="24"/>
        </w:rPr>
        <w:t>mu</w:t>
      </w:r>
      <w:r w:rsidRPr="00E143AB">
        <w:rPr>
          <w:rFonts w:ascii="Calibri" w:eastAsia="Arial" w:hAnsi="Calibri" w:cs="Arial"/>
          <w:sz w:val="24"/>
          <w:szCs w:val="24"/>
        </w:rPr>
        <w:t>la</w:t>
      </w:r>
      <w:r w:rsidRPr="00E143AB">
        <w:rPr>
          <w:rFonts w:ascii="Calibri" w:eastAsia="Arial" w:hAnsi="Calibri" w:cs="Arial"/>
          <w:spacing w:val="-1"/>
          <w:sz w:val="24"/>
          <w:szCs w:val="24"/>
        </w:rPr>
        <w:t>t</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2"/>
          <w:sz w:val="24"/>
          <w:szCs w:val="24"/>
        </w:rPr>
        <w:t>y</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r</w:t>
      </w:r>
      <w:r w:rsidRPr="00E143AB">
        <w:rPr>
          <w:rFonts w:ascii="Calibri" w:eastAsia="Arial" w:hAnsi="Calibri" w:cs="Arial"/>
          <w:sz w:val="24"/>
          <w:szCs w:val="24"/>
        </w:rPr>
        <w:t>itical t</w:t>
      </w:r>
      <w:r w:rsidRPr="00E143AB">
        <w:rPr>
          <w:rFonts w:ascii="Calibri" w:eastAsia="Arial" w:hAnsi="Calibri" w:cs="Arial"/>
          <w:spacing w:val="1"/>
          <w:sz w:val="24"/>
          <w:szCs w:val="24"/>
        </w:rPr>
        <w:t>h</w:t>
      </w:r>
      <w:r w:rsidRPr="00E143AB">
        <w:rPr>
          <w:rFonts w:ascii="Calibri" w:eastAsia="Arial" w:hAnsi="Calibri" w:cs="Arial"/>
          <w:sz w:val="24"/>
          <w:szCs w:val="24"/>
        </w:rPr>
        <w:t>inki</w:t>
      </w:r>
      <w:r w:rsidRPr="00E143AB">
        <w:rPr>
          <w:rFonts w:ascii="Calibri" w:eastAsia="Arial" w:hAnsi="Calibri" w:cs="Arial"/>
          <w:spacing w:val="1"/>
          <w:sz w:val="24"/>
          <w:szCs w:val="24"/>
        </w:rPr>
        <w:t>n</w:t>
      </w:r>
      <w:r w:rsidRPr="00E143AB">
        <w:rPr>
          <w:rFonts w:ascii="Calibri" w:eastAsia="Arial" w:hAnsi="Calibri" w:cs="Arial"/>
          <w:spacing w:val="-1"/>
          <w:sz w:val="24"/>
          <w:szCs w:val="24"/>
        </w:rPr>
        <w:t>g</w:t>
      </w:r>
      <w:r w:rsidRPr="00E143AB">
        <w:rPr>
          <w:rFonts w:ascii="Calibri" w:eastAsia="Arial" w:hAnsi="Calibri" w:cs="Arial"/>
          <w:sz w:val="24"/>
          <w:szCs w:val="24"/>
        </w:rPr>
        <w:t>,</w:t>
      </w:r>
      <w:r w:rsidRPr="00E143AB">
        <w:rPr>
          <w:rFonts w:ascii="Calibri" w:eastAsia="Arial" w:hAnsi="Calibri" w:cs="Arial"/>
          <w:spacing w:val="1"/>
          <w:sz w:val="24"/>
          <w:szCs w:val="24"/>
        </w:rPr>
        <w:t xml:space="preserve"> 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2"/>
          <w:sz w:val="24"/>
          <w:szCs w:val="24"/>
        </w:rPr>
        <w:t>y</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he</w:t>
      </w:r>
      <w:r w:rsidRPr="00E143AB">
        <w:rPr>
          <w:rFonts w:ascii="Calibri" w:eastAsia="Arial" w:hAnsi="Calibri" w:cs="Arial"/>
          <w:sz w:val="24"/>
          <w:szCs w:val="24"/>
        </w:rPr>
        <w:t>sis</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z w:val="24"/>
          <w:szCs w:val="24"/>
        </w:rPr>
        <w:t>k</w:t>
      </w:r>
      <w:r w:rsidRPr="00E143AB">
        <w:rPr>
          <w:rFonts w:ascii="Calibri" w:eastAsia="Arial" w:hAnsi="Calibri" w:cs="Arial"/>
          <w:spacing w:val="-1"/>
          <w:sz w:val="24"/>
          <w:szCs w:val="24"/>
        </w:rPr>
        <w:t>n</w:t>
      </w:r>
      <w:r w:rsidRPr="00E143AB">
        <w:rPr>
          <w:rFonts w:ascii="Calibri" w:eastAsia="Arial" w:hAnsi="Calibri" w:cs="Arial"/>
          <w:spacing w:val="1"/>
          <w:sz w:val="24"/>
          <w:szCs w:val="24"/>
        </w:rPr>
        <w:t>o</w:t>
      </w:r>
      <w:r w:rsidRPr="00E143AB">
        <w:rPr>
          <w:rFonts w:ascii="Calibri" w:eastAsia="Arial" w:hAnsi="Calibri" w:cs="Arial"/>
          <w:spacing w:val="-3"/>
          <w:sz w:val="24"/>
          <w:szCs w:val="24"/>
        </w:rPr>
        <w:t>w</w:t>
      </w:r>
      <w:r w:rsidRPr="00E143AB">
        <w:rPr>
          <w:rFonts w:ascii="Calibri" w:eastAsia="Arial" w:hAnsi="Calibri" w:cs="Arial"/>
          <w:sz w:val="24"/>
          <w:szCs w:val="24"/>
        </w:rPr>
        <w:t>le</w:t>
      </w:r>
      <w:r w:rsidRPr="00E143AB">
        <w:rPr>
          <w:rFonts w:ascii="Calibri" w:eastAsia="Arial" w:hAnsi="Calibri" w:cs="Arial"/>
          <w:spacing w:val="1"/>
          <w:sz w:val="24"/>
          <w:szCs w:val="24"/>
        </w:rPr>
        <w:t>d</w:t>
      </w:r>
      <w:r w:rsidRPr="00E143AB">
        <w:rPr>
          <w:rFonts w:ascii="Calibri" w:eastAsia="Arial" w:hAnsi="Calibri" w:cs="Arial"/>
          <w:spacing w:val="-1"/>
          <w:sz w:val="24"/>
          <w:szCs w:val="24"/>
        </w:rPr>
        <w:t>g</w:t>
      </w:r>
      <w:r w:rsidRPr="00E143AB">
        <w:rPr>
          <w:rFonts w:ascii="Calibri" w:eastAsia="Arial" w:hAnsi="Calibri" w:cs="Arial"/>
          <w:spacing w:val="1"/>
          <w:sz w:val="24"/>
          <w:szCs w:val="24"/>
        </w:rPr>
        <w:t>e</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The f</w:t>
      </w:r>
      <w:r w:rsidRPr="00E143AB">
        <w:rPr>
          <w:rFonts w:ascii="Calibri" w:eastAsia="Arial" w:hAnsi="Calibri" w:cs="Arial"/>
          <w:spacing w:val="1"/>
          <w:sz w:val="24"/>
          <w:szCs w:val="24"/>
        </w:rPr>
        <w:t>a</w:t>
      </w:r>
      <w:r w:rsidRPr="00E143AB">
        <w:rPr>
          <w:rFonts w:ascii="Calibri" w:eastAsia="Arial" w:hAnsi="Calibri" w:cs="Arial"/>
          <w:spacing w:val="-2"/>
          <w:sz w:val="24"/>
          <w:szCs w:val="24"/>
        </w:rPr>
        <w:t>c</w:t>
      </w:r>
      <w:r w:rsidRPr="00E143AB">
        <w:rPr>
          <w:rFonts w:ascii="Calibri" w:eastAsia="Arial" w:hAnsi="Calibri" w:cs="Arial"/>
          <w:spacing w:val="1"/>
          <w:sz w:val="24"/>
          <w:szCs w:val="24"/>
        </w:rPr>
        <w:t>u</w:t>
      </w:r>
      <w:r w:rsidRPr="00E143AB">
        <w:rPr>
          <w:rFonts w:ascii="Calibri" w:eastAsia="Arial" w:hAnsi="Calibri" w:cs="Arial"/>
          <w:sz w:val="24"/>
          <w:szCs w:val="24"/>
        </w:rPr>
        <w:t>lty</w:t>
      </w:r>
      <w:r w:rsidRPr="00E143AB">
        <w:rPr>
          <w:rFonts w:ascii="Calibri" w:eastAsia="Arial" w:hAnsi="Calibri" w:cs="Arial"/>
          <w:spacing w:val="-2"/>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2"/>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 xml:space="preserve">s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p</w:t>
      </w:r>
      <w:r w:rsidRPr="00E143AB">
        <w:rPr>
          <w:rFonts w:ascii="Calibri" w:eastAsia="Arial" w:hAnsi="Calibri" w:cs="Arial"/>
          <w:sz w:val="24"/>
          <w:szCs w:val="24"/>
        </w:rPr>
        <w:t>ro</w:t>
      </w:r>
      <w:r w:rsidRPr="00E143AB">
        <w:rPr>
          <w:rFonts w:ascii="Calibri" w:eastAsia="Arial" w:hAnsi="Calibri" w:cs="Arial"/>
          <w:spacing w:val="-2"/>
          <w:sz w:val="24"/>
          <w:szCs w:val="24"/>
        </w:rPr>
        <w:t>v</w:t>
      </w:r>
      <w:r w:rsidRPr="00E143AB">
        <w:rPr>
          <w:rFonts w:ascii="Calibri" w:eastAsia="Arial" w:hAnsi="Calibri" w:cs="Arial"/>
          <w:sz w:val="24"/>
          <w:szCs w:val="24"/>
        </w:rPr>
        <w:t>ide</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up</w:t>
      </w:r>
      <w:r w:rsidRPr="00E143AB">
        <w:rPr>
          <w:rFonts w:ascii="Calibri" w:eastAsia="Arial" w:hAnsi="Calibri" w:cs="Arial"/>
          <w:spacing w:val="-1"/>
          <w:sz w:val="24"/>
          <w:szCs w:val="24"/>
        </w:rPr>
        <w:t>p</w:t>
      </w:r>
      <w:r w:rsidRPr="00E143AB">
        <w:rPr>
          <w:rFonts w:ascii="Calibri" w:eastAsia="Arial" w:hAnsi="Calibri" w:cs="Arial"/>
          <w:spacing w:val="1"/>
          <w:sz w:val="24"/>
          <w:szCs w:val="24"/>
        </w:rPr>
        <w:t>o</w:t>
      </w:r>
      <w:r w:rsidRPr="00E143AB">
        <w:rPr>
          <w:rFonts w:ascii="Calibri" w:eastAsia="Arial" w:hAnsi="Calibri" w:cs="Arial"/>
          <w:sz w:val="24"/>
          <w:szCs w:val="24"/>
        </w:rPr>
        <w:t>rti</w:t>
      </w:r>
      <w:r w:rsidRPr="00E143AB">
        <w:rPr>
          <w:rFonts w:ascii="Calibri" w:eastAsia="Arial" w:hAnsi="Calibri" w:cs="Arial"/>
          <w:spacing w:val="-3"/>
          <w:sz w:val="24"/>
          <w:szCs w:val="24"/>
        </w:rPr>
        <w:t>v</w:t>
      </w:r>
      <w:r w:rsidRPr="00E143AB">
        <w:rPr>
          <w:rFonts w:ascii="Calibri" w:eastAsia="Arial" w:hAnsi="Calibri" w:cs="Arial"/>
          <w:sz w:val="24"/>
          <w:szCs w:val="24"/>
        </w:rPr>
        <w:t>e</w:t>
      </w:r>
      <w:r w:rsidRPr="00E143AB">
        <w:rPr>
          <w:rFonts w:ascii="Calibri" w:eastAsia="Arial" w:hAnsi="Calibri" w:cs="Arial"/>
          <w:spacing w:val="1"/>
          <w:sz w:val="24"/>
          <w:szCs w:val="24"/>
        </w:rPr>
        <w:t xml:space="preserve"> an</w:t>
      </w:r>
      <w:r w:rsidRPr="00E143AB">
        <w:rPr>
          <w:rFonts w:ascii="Calibri" w:eastAsia="Arial" w:hAnsi="Calibri" w:cs="Arial"/>
          <w:sz w:val="24"/>
          <w:szCs w:val="24"/>
        </w:rPr>
        <w:t>d c</w:t>
      </w:r>
      <w:r w:rsidRPr="00E143AB">
        <w:rPr>
          <w:rFonts w:ascii="Calibri" w:eastAsia="Arial" w:hAnsi="Calibri" w:cs="Arial"/>
          <w:spacing w:val="1"/>
          <w:sz w:val="24"/>
          <w:szCs w:val="24"/>
        </w:rPr>
        <w:t>ha</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en</w:t>
      </w:r>
      <w:r w:rsidRPr="00E143AB">
        <w:rPr>
          <w:rFonts w:ascii="Calibri" w:eastAsia="Arial" w:hAnsi="Calibri" w:cs="Arial"/>
          <w:spacing w:val="-1"/>
          <w:sz w:val="24"/>
          <w:szCs w:val="24"/>
        </w:rPr>
        <w:t>g</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w:t>
      </w:r>
      <w:r w:rsidRPr="00E143AB">
        <w:rPr>
          <w:rFonts w:ascii="Calibri" w:eastAsia="Arial" w:hAnsi="Calibri" w:cs="Arial"/>
          <w:sz w:val="24"/>
          <w:szCs w:val="24"/>
        </w:rPr>
        <w:t>l</w:t>
      </w:r>
      <w:r w:rsidRPr="00E143AB">
        <w:rPr>
          <w:rFonts w:ascii="Calibri" w:eastAsia="Arial" w:hAnsi="Calibri" w:cs="Arial"/>
          <w:spacing w:val="1"/>
          <w:sz w:val="24"/>
          <w:szCs w:val="24"/>
        </w:rPr>
        <w:t>ea</w:t>
      </w:r>
      <w:r w:rsidRPr="00E143AB">
        <w:rPr>
          <w:rFonts w:ascii="Calibri" w:eastAsia="Arial" w:hAnsi="Calibri" w:cs="Arial"/>
          <w:sz w:val="24"/>
          <w:szCs w:val="24"/>
        </w:rPr>
        <w:t>rning</w:t>
      </w:r>
      <w:r w:rsidRPr="00E143AB">
        <w:rPr>
          <w:rFonts w:ascii="Calibri" w:eastAsia="Arial" w:hAnsi="Calibri" w:cs="Arial"/>
          <w:spacing w:val="-1"/>
          <w:sz w:val="24"/>
          <w:szCs w:val="24"/>
        </w:rPr>
        <w:t xml:space="preserve"> e</w:t>
      </w:r>
      <w:r w:rsidRPr="00E143AB">
        <w:rPr>
          <w:rFonts w:ascii="Calibri" w:eastAsia="Arial" w:hAnsi="Calibri" w:cs="Arial"/>
          <w:spacing w:val="1"/>
          <w:sz w:val="24"/>
          <w:szCs w:val="24"/>
        </w:rPr>
        <w:t>n</w:t>
      </w:r>
      <w:r w:rsidRPr="00E143AB">
        <w:rPr>
          <w:rFonts w:ascii="Calibri" w:eastAsia="Arial" w:hAnsi="Calibri" w:cs="Arial"/>
          <w:spacing w:val="-2"/>
          <w:sz w:val="24"/>
          <w:szCs w:val="24"/>
        </w:rPr>
        <w:t>v</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1"/>
          <w:sz w:val="24"/>
          <w:szCs w:val="24"/>
        </w:rPr>
        <w:t>on</w:t>
      </w:r>
      <w:r w:rsidRPr="00E143AB">
        <w:rPr>
          <w:rFonts w:ascii="Calibri" w:eastAsia="Arial" w:hAnsi="Calibri" w:cs="Arial"/>
          <w:spacing w:val="5"/>
          <w:sz w:val="24"/>
          <w:szCs w:val="24"/>
        </w:rPr>
        <w:t>m</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u</w:t>
      </w:r>
      <w:r w:rsidRPr="00E143AB">
        <w:rPr>
          <w:rFonts w:ascii="Calibri" w:eastAsia="Arial" w:hAnsi="Calibri" w:cs="Arial"/>
          <w:sz w:val="24"/>
          <w:szCs w:val="24"/>
        </w:rPr>
        <w:t>sing</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e</w:t>
      </w:r>
      <w:r w:rsidRPr="00E143AB">
        <w:rPr>
          <w:rFonts w:ascii="Calibri" w:eastAsia="Arial" w:hAnsi="Calibri" w:cs="Arial"/>
          <w:sz w:val="24"/>
          <w:szCs w:val="24"/>
        </w:rPr>
        <w:t>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pacing w:val="-2"/>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structi</w:t>
      </w:r>
      <w:r w:rsidRPr="00E143AB">
        <w:rPr>
          <w:rFonts w:ascii="Calibri" w:eastAsia="Arial" w:hAnsi="Calibri" w:cs="Arial"/>
          <w:spacing w:val="-1"/>
          <w:sz w:val="24"/>
          <w:szCs w:val="24"/>
        </w:rPr>
        <w:t>o</w:t>
      </w:r>
      <w:r w:rsidRPr="00E143AB">
        <w:rPr>
          <w:rFonts w:ascii="Calibri" w:eastAsia="Arial" w:hAnsi="Calibri" w:cs="Arial"/>
          <w:spacing w:val="1"/>
          <w:sz w:val="24"/>
          <w:szCs w:val="24"/>
        </w:rPr>
        <w:t>na</w:t>
      </w:r>
      <w:r w:rsidRPr="00E143AB">
        <w:rPr>
          <w:rFonts w:ascii="Calibri" w:eastAsia="Arial" w:hAnsi="Calibri" w:cs="Arial"/>
          <w:sz w:val="24"/>
          <w:szCs w:val="24"/>
        </w:rPr>
        <w:t>l str</w:t>
      </w:r>
      <w:r w:rsidRPr="00E143AB">
        <w:rPr>
          <w:rFonts w:ascii="Calibri" w:eastAsia="Arial" w:hAnsi="Calibri" w:cs="Arial"/>
          <w:spacing w:val="-2"/>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pacing w:val="-1"/>
          <w:sz w:val="24"/>
          <w:szCs w:val="24"/>
        </w:rPr>
        <w:t>g</w:t>
      </w:r>
      <w:r w:rsidRPr="00E143AB">
        <w:rPr>
          <w:rFonts w:ascii="Calibri" w:eastAsia="Arial" w:hAnsi="Calibri" w:cs="Arial"/>
          <w:sz w:val="24"/>
          <w:szCs w:val="24"/>
        </w:rPr>
        <w:t>ies</w:t>
      </w:r>
      <w:r w:rsidRPr="00E143AB">
        <w:rPr>
          <w:rFonts w:ascii="Calibri" w:eastAsia="Arial" w:hAnsi="Calibri" w:cs="Arial"/>
          <w:spacing w:val="1"/>
          <w:sz w:val="24"/>
          <w:szCs w:val="24"/>
        </w:rPr>
        <w:t xml:space="preserve"> </w:t>
      </w:r>
      <w:r w:rsidRPr="00E143AB">
        <w:rPr>
          <w:rFonts w:ascii="Calibri" w:eastAsia="Arial" w:hAnsi="Calibri" w:cs="Arial"/>
          <w:sz w:val="24"/>
          <w:szCs w:val="24"/>
        </w:rPr>
        <w:t>to</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a</w:t>
      </w:r>
      <w:r w:rsidRPr="00E143AB">
        <w:rPr>
          <w:rFonts w:ascii="Calibri" w:eastAsia="Arial" w:hAnsi="Calibri" w:cs="Arial"/>
          <w:sz w:val="24"/>
          <w:szCs w:val="24"/>
        </w:rPr>
        <w:t>ci</w:t>
      </w:r>
      <w:r w:rsidRPr="00E143AB">
        <w:rPr>
          <w:rFonts w:ascii="Calibri" w:eastAsia="Arial" w:hAnsi="Calibri" w:cs="Arial"/>
          <w:spacing w:val="-1"/>
          <w:sz w:val="24"/>
          <w:szCs w:val="24"/>
        </w:rPr>
        <w:t>l</w:t>
      </w:r>
      <w:r w:rsidRPr="00E143AB">
        <w:rPr>
          <w:rFonts w:ascii="Calibri" w:eastAsia="Arial" w:hAnsi="Calibri" w:cs="Arial"/>
          <w:sz w:val="24"/>
          <w:szCs w:val="24"/>
        </w:rPr>
        <w:t>it</w:t>
      </w:r>
      <w:r w:rsidRPr="00E143AB">
        <w:rPr>
          <w:rFonts w:ascii="Calibri" w:eastAsia="Arial" w:hAnsi="Calibri" w:cs="Arial"/>
          <w:spacing w:val="1"/>
          <w:sz w:val="24"/>
          <w:szCs w:val="24"/>
        </w:rPr>
        <w:t>a</w:t>
      </w:r>
      <w:r w:rsidRPr="00E143AB">
        <w:rPr>
          <w:rFonts w:ascii="Calibri" w:eastAsia="Arial" w:hAnsi="Calibri" w:cs="Arial"/>
          <w:sz w:val="24"/>
          <w:szCs w:val="24"/>
        </w:rPr>
        <w:t>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cr</w:t>
      </w:r>
      <w:r w:rsidRPr="00E143AB">
        <w:rPr>
          <w:rFonts w:ascii="Calibri" w:eastAsia="Arial" w:hAnsi="Calibri" w:cs="Arial"/>
          <w:spacing w:val="-1"/>
          <w:sz w:val="24"/>
          <w:szCs w:val="24"/>
        </w:rPr>
        <w:t>i</w:t>
      </w:r>
      <w:r w:rsidRPr="00E143AB">
        <w:rPr>
          <w:rFonts w:ascii="Calibri" w:eastAsia="Arial" w:hAnsi="Calibri" w:cs="Arial"/>
          <w:sz w:val="24"/>
          <w:szCs w:val="24"/>
        </w:rPr>
        <w:t>ti</w:t>
      </w:r>
      <w:r w:rsidRPr="00E143AB">
        <w:rPr>
          <w:rFonts w:ascii="Calibri" w:eastAsia="Arial" w:hAnsi="Calibri" w:cs="Arial"/>
          <w:spacing w:val="-2"/>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l t</w:t>
      </w:r>
      <w:r w:rsidRPr="00E143AB">
        <w:rPr>
          <w:rFonts w:ascii="Calibri" w:eastAsia="Arial" w:hAnsi="Calibri" w:cs="Arial"/>
          <w:spacing w:val="1"/>
          <w:sz w:val="24"/>
          <w:szCs w:val="24"/>
        </w:rPr>
        <w:t>h</w:t>
      </w:r>
      <w:r w:rsidRPr="00E143AB">
        <w:rPr>
          <w:rFonts w:ascii="Calibri" w:eastAsia="Arial" w:hAnsi="Calibri" w:cs="Arial"/>
          <w:sz w:val="24"/>
          <w:szCs w:val="24"/>
        </w:rPr>
        <w:t>inki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p</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pacing w:val="1"/>
          <w:sz w:val="24"/>
          <w:szCs w:val="24"/>
        </w:rPr>
        <w:t>b</w:t>
      </w:r>
      <w:r w:rsidRPr="00E143AB">
        <w:rPr>
          <w:rFonts w:ascii="Calibri" w:eastAsia="Arial" w:hAnsi="Calibri" w:cs="Arial"/>
          <w:sz w:val="24"/>
          <w:szCs w:val="24"/>
        </w:rPr>
        <w:t>l</w:t>
      </w:r>
      <w:r w:rsidRPr="00E143AB">
        <w:rPr>
          <w:rFonts w:ascii="Calibri" w:eastAsia="Arial" w:hAnsi="Calibri" w:cs="Arial"/>
          <w:spacing w:val="-2"/>
          <w:sz w:val="24"/>
          <w:szCs w:val="24"/>
        </w:rPr>
        <w:t>e</w:t>
      </w:r>
      <w:r w:rsidRPr="00E143AB">
        <w:rPr>
          <w:rFonts w:ascii="Calibri" w:eastAsia="Arial" w:hAnsi="Calibri" w:cs="Arial"/>
          <w:sz w:val="24"/>
          <w:szCs w:val="24"/>
        </w:rPr>
        <w:t>m</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pacing w:val="1"/>
          <w:sz w:val="24"/>
          <w:szCs w:val="24"/>
        </w:rPr>
        <w:t>o</w:t>
      </w:r>
      <w:r w:rsidRPr="00E143AB">
        <w:rPr>
          <w:rFonts w:ascii="Calibri" w:eastAsia="Arial" w:hAnsi="Calibri" w:cs="Arial"/>
          <w:sz w:val="24"/>
          <w:szCs w:val="24"/>
        </w:rPr>
        <w:t>l</w:t>
      </w:r>
      <w:r w:rsidRPr="00E143AB">
        <w:rPr>
          <w:rFonts w:ascii="Calibri" w:eastAsia="Arial" w:hAnsi="Calibri" w:cs="Arial"/>
          <w:spacing w:val="-3"/>
          <w:sz w:val="24"/>
          <w:szCs w:val="24"/>
        </w:rPr>
        <w:t>v</w:t>
      </w:r>
      <w:r w:rsidRPr="00E143AB">
        <w:rPr>
          <w:rFonts w:ascii="Calibri" w:eastAsia="Arial" w:hAnsi="Calibri" w:cs="Arial"/>
          <w:sz w:val="24"/>
          <w:szCs w:val="24"/>
        </w:rPr>
        <w:t>in</w:t>
      </w:r>
      <w:r w:rsidRPr="00E143AB">
        <w:rPr>
          <w:rFonts w:ascii="Calibri" w:eastAsia="Arial" w:hAnsi="Calibri" w:cs="Arial"/>
          <w:spacing w:val="-1"/>
          <w:sz w:val="24"/>
          <w:szCs w:val="24"/>
        </w:rPr>
        <w:t>g</w:t>
      </w:r>
      <w:r w:rsidRPr="00E143AB">
        <w:rPr>
          <w:rFonts w:ascii="Calibri" w:eastAsia="Arial" w:hAnsi="Calibri" w:cs="Arial"/>
          <w:sz w:val="24"/>
          <w:szCs w:val="24"/>
        </w:rPr>
        <w:t>.</w:t>
      </w:r>
    </w:p>
    <w:p w14:paraId="03F27BD7" w14:textId="77777777" w:rsidR="00694EC9" w:rsidRPr="00E143AB" w:rsidRDefault="00694EC9" w:rsidP="00A97B93">
      <w:pPr>
        <w:tabs>
          <w:tab w:val="left" w:pos="720"/>
        </w:tabs>
        <w:spacing w:after="0" w:line="240" w:lineRule="auto"/>
        <w:rPr>
          <w:rFonts w:ascii="Calibri" w:hAnsi="Calibri" w:cs="Arial"/>
          <w:sz w:val="24"/>
          <w:szCs w:val="24"/>
        </w:rPr>
      </w:pPr>
    </w:p>
    <w:p w14:paraId="38EB2E0C" w14:textId="0B8039D1" w:rsidR="00907BC1" w:rsidRPr="005A27C6" w:rsidRDefault="00B9514F" w:rsidP="005A27C6">
      <w:pPr>
        <w:tabs>
          <w:tab w:val="left" w:pos="720"/>
        </w:tabs>
        <w:spacing w:after="0" w:line="240" w:lineRule="auto"/>
        <w:rPr>
          <w:rFonts w:ascii="Calibri" w:eastAsia="Arial" w:hAnsi="Calibri" w:cs="Arial"/>
          <w:sz w:val="24"/>
          <w:szCs w:val="24"/>
        </w:rPr>
      </w:pP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e</w:t>
      </w:r>
      <w:r w:rsidRPr="00E143AB">
        <w:rPr>
          <w:rFonts w:ascii="Calibri" w:eastAsia="Arial" w:hAnsi="Calibri" w:cs="Arial"/>
          <w:spacing w:val="1"/>
          <w:sz w:val="24"/>
          <w:szCs w:val="24"/>
        </w:rPr>
        <w:t>a</w:t>
      </w:r>
      <w:r w:rsidRPr="00E143AB">
        <w:rPr>
          <w:rFonts w:ascii="Calibri" w:eastAsia="Arial" w:hAnsi="Calibri" w:cs="Arial"/>
          <w:sz w:val="24"/>
          <w:szCs w:val="24"/>
        </w:rPr>
        <w:t>c</w:t>
      </w:r>
      <w:r w:rsidRPr="00E143AB">
        <w:rPr>
          <w:rFonts w:ascii="Calibri" w:eastAsia="Arial" w:hAnsi="Calibri" w:cs="Arial"/>
          <w:spacing w:val="1"/>
          <w:sz w:val="24"/>
          <w:szCs w:val="24"/>
        </w:rPr>
        <w:t>h</w:t>
      </w:r>
      <w:r w:rsidRPr="00E143AB">
        <w:rPr>
          <w:rFonts w:ascii="Calibri" w:eastAsia="Arial" w:hAnsi="Calibri" w:cs="Arial"/>
          <w:sz w:val="24"/>
          <w:szCs w:val="24"/>
        </w:rPr>
        <w:t>in</w:t>
      </w:r>
      <w:r w:rsidRPr="00E143AB">
        <w:rPr>
          <w:rFonts w:ascii="Calibri" w:eastAsia="Arial" w:hAnsi="Calibri" w:cs="Arial"/>
          <w:spacing w:val="1"/>
          <w:sz w:val="24"/>
          <w:szCs w:val="24"/>
        </w:rPr>
        <w:t>g</w:t>
      </w:r>
      <w:r w:rsidRPr="00E143AB">
        <w:rPr>
          <w:rFonts w:ascii="Calibri" w:eastAsia="Arial" w:hAnsi="Calibri" w:cs="Arial"/>
          <w:spacing w:val="-1"/>
          <w:sz w:val="24"/>
          <w:szCs w:val="24"/>
        </w:rPr>
        <w:t>-</w:t>
      </w:r>
      <w:r w:rsidRPr="00E143AB">
        <w:rPr>
          <w:rFonts w:ascii="Calibri" w:eastAsia="Arial" w:hAnsi="Calibri" w:cs="Arial"/>
          <w:sz w:val="24"/>
          <w:szCs w:val="24"/>
        </w:rPr>
        <w:t>le</w:t>
      </w:r>
      <w:r w:rsidRPr="00E143AB">
        <w:rPr>
          <w:rFonts w:ascii="Calibri" w:eastAsia="Arial" w:hAnsi="Calibri" w:cs="Arial"/>
          <w:spacing w:val="1"/>
          <w:sz w:val="24"/>
          <w:szCs w:val="24"/>
        </w:rPr>
        <w:t>a</w:t>
      </w:r>
      <w:r w:rsidRPr="00E143AB">
        <w:rPr>
          <w:rFonts w:ascii="Calibri" w:eastAsia="Arial" w:hAnsi="Calibri" w:cs="Arial"/>
          <w:sz w:val="24"/>
          <w:szCs w:val="24"/>
        </w:rPr>
        <w:t>rning</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roc</w:t>
      </w:r>
      <w:r w:rsidRPr="00E143AB">
        <w:rPr>
          <w:rFonts w:ascii="Calibri" w:eastAsia="Arial" w:hAnsi="Calibri" w:cs="Arial"/>
          <w:spacing w:val="1"/>
          <w:sz w:val="24"/>
          <w:szCs w:val="24"/>
        </w:rPr>
        <w:t>e</w:t>
      </w:r>
      <w:r w:rsidRPr="00E143AB">
        <w:rPr>
          <w:rFonts w:ascii="Calibri" w:eastAsia="Arial" w:hAnsi="Calibri" w:cs="Arial"/>
          <w:sz w:val="24"/>
          <w:szCs w:val="24"/>
        </w:rPr>
        <w:t>ss is recipro</w:t>
      </w:r>
      <w:r w:rsidRPr="00E143AB">
        <w:rPr>
          <w:rFonts w:ascii="Calibri" w:eastAsia="Arial" w:hAnsi="Calibri" w:cs="Arial"/>
          <w:spacing w:val="-2"/>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racti</w:t>
      </w:r>
      <w:r w:rsidRPr="00E143AB">
        <w:rPr>
          <w:rFonts w:ascii="Calibri" w:eastAsia="Arial" w:hAnsi="Calibri" w:cs="Arial"/>
          <w:spacing w:val="-3"/>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z w:val="24"/>
          <w:szCs w:val="24"/>
        </w:rPr>
        <w:t>ith</w:t>
      </w:r>
      <w:r w:rsidRPr="00E143AB">
        <w:rPr>
          <w:rFonts w:ascii="Calibri" w:eastAsia="Arial" w:hAnsi="Calibri" w:cs="Arial"/>
          <w:spacing w:val="1"/>
          <w:sz w:val="24"/>
          <w:szCs w:val="24"/>
        </w:rPr>
        <w:t xml:space="preserve"> fa</w:t>
      </w:r>
      <w:r w:rsidRPr="00E143AB">
        <w:rPr>
          <w:rFonts w:ascii="Calibri" w:eastAsia="Arial" w:hAnsi="Calibri" w:cs="Arial"/>
          <w:spacing w:val="-2"/>
          <w:sz w:val="24"/>
          <w:szCs w:val="24"/>
        </w:rPr>
        <w:t>c</w:t>
      </w:r>
      <w:r w:rsidRPr="00E143AB">
        <w:rPr>
          <w:rFonts w:ascii="Calibri" w:eastAsia="Arial" w:hAnsi="Calibri" w:cs="Arial"/>
          <w:spacing w:val="1"/>
          <w:sz w:val="24"/>
          <w:szCs w:val="24"/>
        </w:rPr>
        <w:t>u</w:t>
      </w:r>
      <w:r w:rsidRPr="00E143AB">
        <w:rPr>
          <w:rFonts w:ascii="Calibri" w:eastAsia="Arial" w:hAnsi="Calibri" w:cs="Arial"/>
          <w:sz w:val="24"/>
          <w:szCs w:val="24"/>
        </w:rPr>
        <w:t>lty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h</w:t>
      </w:r>
      <w:r w:rsidRPr="00E143AB">
        <w:rPr>
          <w:rFonts w:ascii="Calibri" w:eastAsia="Arial" w:hAnsi="Calibri" w:cs="Arial"/>
          <w:spacing w:val="1"/>
          <w:sz w:val="24"/>
          <w:szCs w:val="24"/>
        </w:rPr>
        <w:t>a</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g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pacing w:val="1"/>
          <w:sz w:val="24"/>
          <w:szCs w:val="24"/>
        </w:rPr>
        <w:t>o</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abo</w:t>
      </w:r>
      <w:r w:rsidRPr="00E143AB">
        <w:rPr>
          <w:rFonts w:ascii="Calibri" w:eastAsia="Arial" w:hAnsi="Calibri" w:cs="Arial"/>
          <w:sz w:val="24"/>
          <w:szCs w:val="24"/>
        </w:rPr>
        <w:t>r</w:t>
      </w:r>
      <w:r w:rsidRPr="00E143AB">
        <w:rPr>
          <w:rFonts w:ascii="Calibri" w:eastAsia="Arial" w:hAnsi="Calibri" w:cs="Arial"/>
          <w:spacing w:val="-2"/>
          <w:sz w:val="24"/>
          <w:szCs w:val="24"/>
        </w:rPr>
        <w:t>a</w:t>
      </w:r>
      <w:r w:rsidRPr="00E143AB">
        <w:rPr>
          <w:rFonts w:ascii="Calibri" w:eastAsia="Arial" w:hAnsi="Calibri" w:cs="Arial"/>
          <w:sz w:val="24"/>
          <w:szCs w:val="24"/>
        </w:rPr>
        <w:t>ti</w:t>
      </w:r>
      <w:r w:rsidRPr="00E143AB">
        <w:rPr>
          <w:rFonts w:ascii="Calibri" w:eastAsia="Arial" w:hAnsi="Calibri" w:cs="Arial"/>
          <w:spacing w:val="-2"/>
          <w:sz w:val="24"/>
          <w:szCs w:val="24"/>
        </w:rPr>
        <w:t>v</w:t>
      </w:r>
      <w:r w:rsidRPr="00E143AB">
        <w:rPr>
          <w:rFonts w:ascii="Calibri" w:eastAsia="Arial" w:hAnsi="Calibri" w:cs="Arial"/>
          <w:sz w:val="24"/>
          <w:szCs w:val="24"/>
        </w:rPr>
        <w:t>e</w:t>
      </w:r>
      <w:r w:rsidRPr="00E143AB">
        <w:rPr>
          <w:rFonts w:ascii="Calibri" w:eastAsia="Arial" w:hAnsi="Calibri" w:cs="Arial"/>
          <w:spacing w:val="1"/>
          <w:sz w:val="24"/>
          <w:szCs w:val="24"/>
        </w:rPr>
        <w:t xml:space="preserve"> en</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pacing w:val="-3"/>
          <w:sz w:val="24"/>
          <w:szCs w:val="24"/>
        </w:rPr>
        <w:t>r</w:t>
      </w:r>
      <w:r w:rsidRPr="00E143AB">
        <w:rPr>
          <w:rFonts w:ascii="Calibri" w:eastAsia="Arial" w:hAnsi="Calibri" w:cs="Arial"/>
          <w:spacing w:val="1"/>
          <w:sz w:val="24"/>
          <w:szCs w:val="24"/>
        </w:rPr>
        <w:t>p</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z w:val="24"/>
          <w:szCs w:val="24"/>
        </w:rPr>
        <w:t>se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z w:val="24"/>
          <w:szCs w:val="24"/>
        </w:rPr>
        <w:t>l</w:t>
      </w:r>
      <w:r w:rsidRPr="00E143AB">
        <w:rPr>
          <w:rFonts w:ascii="Calibri" w:eastAsia="Arial" w:hAnsi="Calibri" w:cs="Arial"/>
          <w:spacing w:val="-1"/>
          <w:sz w:val="24"/>
          <w:szCs w:val="24"/>
        </w:rPr>
        <w:t>e</w:t>
      </w:r>
      <w:r w:rsidRPr="00E143AB">
        <w:rPr>
          <w:rFonts w:ascii="Calibri" w:eastAsia="Arial" w:hAnsi="Calibri" w:cs="Arial"/>
          <w:spacing w:val="1"/>
          <w:sz w:val="24"/>
          <w:szCs w:val="24"/>
        </w:rPr>
        <w:t>a</w:t>
      </w:r>
      <w:r w:rsidRPr="00E143AB">
        <w:rPr>
          <w:rFonts w:ascii="Calibri" w:eastAsia="Arial" w:hAnsi="Calibri" w:cs="Arial"/>
          <w:sz w:val="24"/>
          <w:szCs w:val="24"/>
        </w:rPr>
        <w:t>rnin</w:t>
      </w:r>
      <w:r w:rsidRPr="00E143AB">
        <w:rPr>
          <w:rFonts w:ascii="Calibri" w:eastAsia="Arial" w:hAnsi="Calibri" w:cs="Arial"/>
          <w:spacing w:val="-1"/>
          <w:sz w:val="24"/>
          <w:szCs w:val="24"/>
        </w:rPr>
        <w:t>g</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2"/>
          <w:sz w:val="24"/>
          <w:szCs w:val="24"/>
        </w:rPr>
        <w:t>y</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ea</w:t>
      </w:r>
      <w:r w:rsidRPr="00E143AB">
        <w:rPr>
          <w:rFonts w:ascii="Calibri" w:eastAsia="Arial" w:hAnsi="Calibri" w:cs="Arial"/>
          <w:sz w:val="24"/>
          <w:szCs w:val="24"/>
        </w:rPr>
        <w:t>c</w:t>
      </w:r>
      <w:r w:rsidRPr="00E143AB">
        <w:rPr>
          <w:rFonts w:ascii="Calibri" w:eastAsia="Arial" w:hAnsi="Calibri" w:cs="Arial"/>
          <w:spacing w:val="1"/>
          <w:sz w:val="24"/>
          <w:szCs w:val="24"/>
        </w:rPr>
        <w:t>h</w:t>
      </w:r>
      <w:r w:rsidRPr="00E143AB">
        <w:rPr>
          <w:rFonts w:ascii="Calibri" w:eastAsia="Arial" w:hAnsi="Calibri" w:cs="Arial"/>
          <w:sz w:val="24"/>
          <w:szCs w:val="24"/>
        </w:rPr>
        <w:t>in</w:t>
      </w:r>
      <w:r w:rsidRPr="00E143AB">
        <w:rPr>
          <w:rFonts w:ascii="Calibri" w:eastAsia="Arial" w:hAnsi="Calibri" w:cs="Arial"/>
          <w:spacing w:val="5"/>
          <w:sz w:val="24"/>
          <w:szCs w:val="24"/>
        </w:rPr>
        <w:t>g</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e</w:t>
      </w:r>
      <w:r w:rsidRPr="00E143AB">
        <w:rPr>
          <w:rFonts w:ascii="Calibri" w:eastAsia="Arial" w:hAnsi="Calibri" w:cs="Arial"/>
          <w:spacing w:val="-2"/>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l</w:t>
      </w:r>
      <w:r w:rsidRPr="00E143AB">
        <w:rPr>
          <w:rFonts w:ascii="Calibri" w:eastAsia="Arial" w:hAnsi="Calibri" w:cs="Arial"/>
          <w:spacing w:val="-2"/>
          <w:sz w:val="24"/>
          <w:szCs w:val="24"/>
        </w:rPr>
        <w:t>u</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on</w:t>
      </w:r>
      <w:r w:rsidRPr="00E143AB">
        <w:rPr>
          <w:rFonts w:ascii="Calibri" w:eastAsia="Arial" w:hAnsi="Calibri" w:cs="Arial"/>
          <w:sz w:val="24"/>
          <w:szCs w:val="24"/>
        </w:rPr>
        <w:t>.</w:t>
      </w:r>
      <w:r w:rsidRPr="00E143AB">
        <w:rPr>
          <w:rFonts w:ascii="Calibri" w:eastAsia="Arial" w:hAnsi="Calibri" w:cs="Arial"/>
          <w:spacing w:val="-2"/>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he</w:t>
      </w:r>
      <w:r w:rsidRPr="00E143AB">
        <w:rPr>
          <w:rFonts w:ascii="Calibri" w:eastAsia="Arial" w:hAnsi="Calibri" w:cs="Arial"/>
          <w:spacing w:val="-2"/>
          <w:sz w:val="24"/>
          <w:szCs w:val="24"/>
        </w:rPr>
        <w:t>s</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skil</w:t>
      </w:r>
      <w:r w:rsidRPr="00E143AB">
        <w:rPr>
          <w:rFonts w:ascii="Calibri" w:eastAsia="Arial" w:hAnsi="Calibri" w:cs="Arial"/>
          <w:spacing w:val="-1"/>
          <w:sz w:val="24"/>
          <w:szCs w:val="24"/>
        </w:rPr>
        <w:t>l</w:t>
      </w:r>
      <w:r w:rsidRPr="00E143AB">
        <w:rPr>
          <w:rFonts w:ascii="Calibri" w:eastAsia="Arial" w:hAnsi="Calibri" w:cs="Arial"/>
          <w:sz w:val="24"/>
          <w:szCs w:val="24"/>
        </w:rPr>
        <w:t xml:space="preserve">s </w:t>
      </w:r>
      <w:r w:rsidRPr="00E143AB">
        <w:rPr>
          <w:rFonts w:ascii="Calibri" w:eastAsia="Arial" w:hAnsi="Calibri" w:cs="Arial"/>
          <w:spacing w:val="1"/>
          <w:sz w:val="24"/>
          <w:szCs w:val="24"/>
        </w:rPr>
        <w:t>e</w:t>
      </w:r>
      <w:r w:rsidRPr="00E143AB">
        <w:rPr>
          <w:rFonts w:ascii="Calibri" w:eastAsia="Arial" w:hAnsi="Calibri" w:cs="Arial"/>
          <w:spacing w:val="-1"/>
          <w:sz w:val="24"/>
          <w:szCs w:val="24"/>
        </w:rPr>
        <w:t>na</w:t>
      </w:r>
      <w:r w:rsidRPr="00E143AB">
        <w:rPr>
          <w:rFonts w:ascii="Calibri" w:eastAsia="Arial" w:hAnsi="Calibri" w:cs="Arial"/>
          <w:spacing w:val="1"/>
          <w:sz w:val="24"/>
          <w:szCs w:val="24"/>
        </w:rPr>
        <w:t>b</w:t>
      </w:r>
      <w:r w:rsidRPr="00E143AB">
        <w:rPr>
          <w:rFonts w:ascii="Calibri" w:eastAsia="Arial" w:hAnsi="Calibri" w:cs="Arial"/>
          <w:sz w:val="24"/>
          <w:szCs w:val="24"/>
        </w:rPr>
        <w:t xml:space="preserve">le </w:t>
      </w:r>
      <w:r w:rsidRPr="00E143AB">
        <w:rPr>
          <w:rFonts w:ascii="Calibri" w:eastAsia="Arial" w:hAnsi="Calibri" w:cs="Arial"/>
          <w:spacing w:val="1"/>
          <w:sz w:val="24"/>
          <w:szCs w:val="24"/>
        </w:rPr>
        <w:t>ou</w:t>
      </w:r>
      <w:r w:rsidRPr="00E143AB">
        <w:rPr>
          <w:rFonts w:ascii="Calibri" w:eastAsia="Arial" w:hAnsi="Calibri" w:cs="Arial"/>
          <w:sz w:val="24"/>
          <w:szCs w:val="24"/>
        </w:rPr>
        <w:t xml:space="preserve">r </w:t>
      </w:r>
      <w:r w:rsidRPr="00E143AB">
        <w:rPr>
          <w:rFonts w:ascii="Calibri" w:eastAsia="Arial" w:hAnsi="Calibri" w:cs="Arial"/>
          <w:spacing w:val="-2"/>
          <w:sz w:val="24"/>
          <w:szCs w:val="24"/>
        </w:rPr>
        <w:lastRenderedPageBreak/>
        <w:t>g</w:t>
      </w:r>
      <w:r w:rsidRPr="00E143AB">
        <w:rPr>
          <w:rFonts w:ascii="Calibri" w:eastAsia="Arial" w:hAnsi="Calibri" w:cs="Arial"/>
          <w:sz w:val="24"/>
          <w:szCs w:val="24"/>
        </w:rPr>
        <w:t>ra</w:t>
      </w:r>
      <w:r w:rsidRPr="00E143AB">
        <w:rPr>
          <w:rFonts w:ascii="Calibri" w:eastAsia="Arial" w:hAnsi="Calibri" w:cs="Arial"/>
          <w:spacing w:val="1"/>
          <w:sz w:val="24"/>
          <w:szCs w:val="24"/>
        </w:rPr>
        <w:t>dua</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 xml:space="preserve">s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ma</w:t>
      </w:r>
      <w:r w:rsidRPr="00E143AB">
        <w:rPr>
          <w:rFonts w:ascii="Calibri" w:eastAsia="Arial" w:hAnsi="Calibri" w:cs="Arial"/>
          <w:sz w:val="24"/>
          <w:szCs w:val="24"/>
        </w:rPr>
        <w:t>ke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de</w:t>
      </w:r>
      <w:r w:rsidRPr="00E143AB">
        <w:rPr>
          <w:rFonts w:ascii="Calibri" w:eastAsia="Arial" w:hAnsi="Calibri" w:cs="Arial"/>
          <w:sz w:val="24"/>
          <w:szCs w:val="24"/>
        </w:rPr>
        <w:t>cis</w:t>
      </w:r>
      <w:r w:rsidRPr="00E143AB">
        <w:rPr>
          <w:rFonts w:ascii="Calibri" w:eastAsia="Arial" w:hAnsi="Calibri" w:cs="Arial"/>
          <w:spacing w:val="-1"/>
          <w:sz w:val="24"/>
          <w:szCs w:val="24"/>
        </w:rPr>
        <w:t>i</w:t>
      </w:r>
      <w:r w:rsidRPr="00E143AB">
        <w:rPr>
          <w:rFonts w:ascii="Calibri" w:eastAsia="Arial" w:hAnsi="Calibri" w:cs="Arial"/>
          <w:spacing w:val="1"/>
          <w:sz w:val="24"/>
          <w:szCs w:val="24"/>
        </w:rPr>
        <w:t>on</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ta</w:t>
      </w:r>
      <w:r w:rsidRPr="00E143AB">
        <w:rPr>
          <w:rFonts w:ascii="Calibri" w:eastAsia="Arial" w:hAnsi="Calibri" w:cs="Arial"/>
          <w:spacing w:val="-2"/>
          <w:sz w:val="24"/>
          <w:szCs w:val="24"/>
        </w:rPr>
        <w:t>k</w:t>
      </w:r>
      <w:r w:rsidRPr="00E143AB">
        <w:rPr>
          <w:rFonts w:ascii="Calibri" w:eastAsia="Arial" w:hAnsi="Calibri" w:cs="Arial"/>
          <w:sz w:val="24"/>
          <w:szCs w:val="24"/>
        </w:rPr>
        <w:t>e</w:t>
      </w:r>
      <w:r w:rsidRPr="00E143AB">
        <w:rPr>
          <w:rFonts w:ascii="Calibri" w:eastAsia="Arial" w:hAnsi="Calibri" w:cs="Arial"/>
          <w:spacing w:val="1"/>
          <w:sz w:val="24"/>
          <w:szCs w:val="24"/>
        </w:rPr>
        <w:t xml:space="preserve"> a</w:t>
      </w:r>
      <w:r w:rsidRPr="00E143AB">
        <w:rPr>
          <w:rFonts w:ascii="Calibri" w:eastAsia="Arial" w:hAnsi="Calibri" w:cs="Arial"/>
          <w:spacing w:val="-2"/>
          <w:sz w:val="24"/>
          <w:szCs w:val="24"/>
        </w:rPr>
        <w:t>ct</w:t>
      </w:r>
      <w:r w:rsidRPr="00E143AB">
        <w:rPr>
          <w:rFonts w:ascii="Calibri" w:eastAsia="Arial" w:hAnsi="Calibri" w:cs="Arial"/>
          <w:sz w:val="24"/>
          <w:szCs w:val="24"/>
        </w:rPr>
        <w:t>io</w:t>
      </w:r>
      <w:r w:rsidRPr="00E143AB">
        <w:rPr>
          <w:rFonts w:ascii="Calibri" w:eastAsia="Arial" w:hAnsi="Calibri" w:cs="Arial"/>
          <w:spacing w:val="1"/>
          <w:sz w:val="24"/>
          <w:szCs w:val="24"/>
        </w:rPr>
        <w:t>n</w:t>
      </w:r>
      <w:r w:rsidRPr="00E143AB">
        <w:rPr>
          <w:rFonts w:ascii="Calibri" w:eastAsia="Arial" w:hAnsi="Calibri" w:cs="Arial"/>
          <w:sz w:val="24"/>
          <w:szCs w:val="24"/>
        </w:rPr>
        <w:t xml:space="preserve">s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re c</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sist</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z w:val="24"/>
          <w:szCs w:val="24"/>
        </w:rPr>
        <w:t>ith</w:t>
      </w:r>
      <w:r w:rsidRPr="00E143AB">
        <w:rPr>
          <w:rFonts w:ascii="Calibri" w:eastAsia="Arial" w:hAnsi="Calibri" w:cs="Arial"/>
          <w:spacing w:val="1"/>
          <w:sz w:val="24"/>
          <w:szCs w:val="24"/>
        </w:rPr>
        <w:t xml:space="preserve"> e</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 xml:space="preserve">ical </w:t>
      </w:r>
      <w:r w:rsidRPr="00E143AB">
        <w:rPr>
          <w:rFonts w:ascii="Calibri" w:eastAsia="Arial" w:hAnsi="Calibri" w:cs="Arial"/>
          <w:spacing w:val="1"/>
          <w:sz w:val="24"/>
          <w:szCs w:val="24"/>
        </w:rPr>
        <w:t>p</w:t>
      </w:r>
      <w:r w:rsidRPr="00E143AB">
        <w:rPr>
          <w:rFonts w:ascii="Calibri" w:eastAsia="Arial" w:hAnsi="Calibri" w:cs="Arial"/>
          <w:sz w:val="24"/>
          <w:szCs w:val="24"/>
        </w:rPr>
        <w:t>ra</w:t>
      </w:r>
      <w:r w:rsidRPr="00E143AB">
        <w:rPr>
          <w:rFonts w:ascii="Calibri" w:eastAsia="Arial" w:hAnsi="Calibri" w:cs="Arial"/>
          <w:spacing w:val="-2"/>
          <w:sz w:val="24"/>
          <w:szCs w:val="24"/>
        </w:rPr>
        <w:t>c</w:t>
      </w:r>
      <w:r w:rsidRPr="00E143AB">
        <w:rPr>
          <w:rFonts w:ascii="Calibri" w:eastAsia="Arial" w:hAnsi="Calibri" w:cs="Arial"/>
          <w:sz w:val="24"/>
          <w:szCs w:val="24"/>
        </w:rPr>
        <w:t>tic</w:t>
      </w:r>
      <w:r w:rsidRPr="00E143AB">
        <w:rPr>
          <w:rFonts w:ascii="Calibri" w:eastAsia="Arial" w:hAnsi="Calibri" w:cs="Arial"/>
          <w:spacing w:val="1"/>
          <w:sz w:val="24"/>
          <w:szCs w:val="24"/>
        </w:rPr>
        <w:t>e</w:t>
      </w:r>
      <w:r w:rsidRPr="00E143AB">
        <w:rPr>
          <w:rFonts w:ascii="Calibri" w:eastAsia="Arial" w:hAnsi="Calibri" w:cs="Arial"/>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lic</w:t>
      </w:r>
      <w:r w:rsidRPr="00E143AB">
        <w:rPr>
          <w:rFonts w:ascii="Calibri" w:eastAsia="Arial" w:hAnsi="Calibri" w:cs="Arial"/>
          <w:spacing w:val="-2"/>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sing</w:t>
      </w:r>
      <w:r w:rsidRPr="00E143AB">
        <w:rPr>
          <w:rFonts w:ascii="Calibri" w:eastAsia="Arial" w:hAnsi="Calibri" w:cs="Arial"/>
          <w:spacing w:val="-1"/>
          <w:sz w:val="24"/>
          <w:szCs w:val="24"/>
        </w:rPr>
        <w:t xml:space="preserve"> </w:t>
      </w:r>
      <w:r w:rsidRPr="00E143AB">
        <w:rPr>
          <w:rFonts w:ascii="Calibri" w:eastAsia="Arial" w:hAnsi="Calibri" w:cs="Arial"/>
          <w:sz w:val="24"/>
          <w:szCs w:val="24"/>
        </w:rPr>
        <w:t>l</w:t>
      </w:r>
      <w:r w:rsidRPr="00E143AB">
        <w:rPr>
          <w:rFonts w:ascii="Calibri" w:eastAsia="Arial" w:hAnsi="Calibri" w:cs="Arial"/>
          <w:spacing w:val="1"/>
          <w:sz w:val="24"/>
          <w:szCs w:val="24"/>
        </w:rPr>
        <w:t>a</w:t>
      </w:r>
      <w:r w:rsidRPr="00E143AB">
        <w:rPr>
          <w:rFonts w:ascii="Calibri" w:eastAsia="Arial" w:hAnsi="Calibri" w:cs="Arial"/>
          <w:sz w:val="24"/>
          <w:szCs w:val="24"/>
        </w:rPr>
        <w:t>ws. F</w:t>
      </w:r>
      <w:r w:rsidRPr="00E143AB">
        <w:rPr>
          <w:rFonts w:ascii="Calibri" w:eastAsia="Arial" w:hAnsi="Calibri" w:cs="Arial"/>
          <w:spacing w:val="1"/>
          <w:sz w:val="24"/>
          <w:szCs w:val="24"/>
        </w:rPr>
        <w:t>a</w:t>
      </w:r>
      <w:r w:rsidRPr="00E143AB">
        <w:rPr>
          <w:rFonts w:ascii="Calibri" w:eastAsia="Arial" w:hAnsi="Calibri" w:cs="Arial"/>
          <w:sz w:val="24"/>
          <w:szCs w:val="24"/>
        </w:rPr>
        <w:t>c</w:t>
      </w:r>
      <w:r w:rsidRPr="00E143AB">
        <w:rPr>
          <w:rFonts w:ascii="Calibri" w:eastAsia="Arial" w:hAnsi="Calibri" w:cs="Arial"/>
          <w:spacing w:val="1"/>
          <w:sz w:val="24"/>
          <w:szCs w:val="24"/>
        </w:rPr>
        <w:t>u</w:t>
      </w:r>
      <w:r w:rsidRPr="00E143AB">
        <w:rPr>
          <w:rFonts w:ascii="Calibri" w:eastAsia="Arial" w:hAnsi="Calibri" w:cs="Arial"/>
          <w:sz w:val="24"/>
          <w:szCs w:val="24"/>
        </w:rPr>
        <w:t>lty</w:t>
      </w:r>
      <w:r w:rsidRPr="00E143AB">
        <w:rPr>
          <w:rFonts w:ascii="Calibri" w:eastAsia="Arial" w:hAnsi="Calibri" w:cs="Arial"/>
          <w:spacing w:val="-2"/>
          <w:sz w:val="24"/>
          <w:szCs w:val="24"/>
        </w:rPr>
        <w:t xml:space="preserve"> </w:t>
      </w:r>
      <w:r w:rsidRPr="00E143AB">
        <w:rPr>
          <w:rFonts w:ascii="Calibri" w:eastAsia="Arial" w:hAnsi="Calibri" w:cs="Arial"/>
          <w:sz w:val="24"/>
          <w:szCs w:val="24"/>
        </w:rPr>
        <w:t>rec</w:t>
      </w:r>
      <w:r w:rsidRPr="00E143AB">
        <w:rPr>
          <w:rFonts w:ascii="Calibri" w:eastAsia="Arial" w:hAnsi="Calibri" w:cs="Arial"/>
          <w:spacing w:val="1"/>
          <w:sz w:val="24"/>
          <w:szCs w:val="24"/>
        </w:rPr>
        <w:t>o</w:t>
      </w:r>
      <w:r w:rsidRPr="00E143AB">
        <w:rPr>
          <w:rFonts w:ascii="Calibri" w:eastAsia="Arial" w:hAnsi="Calibri" w:cs="Arial"/>
          <w:spacing w:val="-1"/>
          <w:sz w:val="24"/>
          <w:szCs w:val="24"/>
        </w:rPr>
        <w:t>g</w:t>
      </w:r>
      <w:r w:rsidRPr="00E143AB">
        <w:rPr>
          <w:rFonts w:ascii="Calibri" w:eastAsia="Arial" w:hAnsi="Calibri" w:cs="Arial"/>
          <w:spacing w:val="1"/>
          <w:sz w:val="24"/>
          <w:szCs w:val="24"/>
        </w:rPr>
        <w:t>n</w:t>
      </w:r>
      <w:r w:rsidRPr="00E143AB">
        <w:rPr>
          <w:rFonts w:ascii="Calibri" w:eastAsia="Arial" w:hAnsi="Calibri" w:cs="Arial"/>
          <w:sz w:val="24"/>
          <w:szCs w:val="24"/>
        </w:rPr>
        <w:t>i</w:t>
      </w:r>
      <w:r w:rsidRPr="00E143AB">
        <w:rPr>
          <w:rFonts w:ascii="Calibri" w:eastAsia="Arial" w:hAnsi="Calibri" w:cs="Arial"/>
          <w:spacing w:val="-3"/>
          <w:sz w:val="24"/>
          <w:szCs w:val="24"/>
        </w:rPr>
        <w:t>z</w:t>
      </w:r>
      <w:r w:rsidRPr="00E143AB">
        <w:rPr>
          <w:rFonts w:ascii="Calibri" w:eastAsia="Arial" w:hAnsi="Calibri" w:cs="Arial"/>
          <w:spacing w:val="1"/>
          <w:sz w:val="24"/>
          <w:szCs w:val="24"/>
        </w:rPr>
        <w:t>e</w:t>
      </w:r>
      <w:r w:rsidRPr="00E143AB">
        <w:rPr>
          <w:rFonts w:ascii="Calibri" w:eastAsia="Arial" w:hAnsi="Calibri" w:cs="Arial"/>
          <w:sz w:val="24"/>
          <w:szCs w:val="24"/>
        </w:rPr>
        <w:t>s its</w:t>
      </w:r>
      <w:r w:rsidRPr="00E143AB">
        <w:rPr>
          <w:rFonts w:ascii="Calibri" w:eastAsia="Arial" w:hAnsi="Calibri" w:cs="Arial"/>
          <w:spacing w:val="1"/>
          <w:sz w:val="24"/>
          <w:szCs w:val="24"/>
        </w:rPr>
        <w:t xml:space="preserve"> ob</w:t>
      </w:r>
      <w:r w:rsidRPr="00E143AB">
        <w:rPr>
          <w:rFonts w:ascii="Calibri" w:eastAsia="Arial" w:hAnsi="Calibri" w:cs="Arial"/>
          <w:sz w:val="24"/>
          <w:szCs w:val="24"/>
        </w:rPr>
        <w:t>l</w:t>
      </w:r>
      <w:r w:rsidRPr="00E143AB">
        <w:rPr>
          <w:rFonts w:ascii="Calibri" w:eastAsia="Arial" w:hAnsi="Calibri" w:cs="Arial"/>
          <w:spacing w:val="-1"/>
          <w:sz w:val="24"/>
          <w:szCs w:val="24"/>
        </w:rPr>
        <w:t>ig</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 c</w:t>
      </w:r>
      <w:r w:rsidRPr="00E143AB">
        <w:rPr>
          <w:rFonts w:ascii="Calibri" w:eastAsia="Arial" w:hAnsi="Calibri" w:cs="Arial"/>
          <w:spacing w:val="1"/>
          <w:sz w:val="24"/>
          <w:szCs w:val="24"/>
        </w:rPr>
        <w:t>o</w:t>
      </w:r>
      <w:r w:rsidRPr="00E143AB">
        <w:rPr>
          <w:rFonts w:ascii="Calibri" w:eastAsia="Arial" w:hAnsi="Calibri" w:cs="Arial"/>
          <w:spacing w:val="-1"/>
          <w:sz w:val="24"/>
          <w:szCs w:val="24"/>
        </w:rPr>
        <w:t>m</w:t>
      </w:r>
      <w:r w:rsidRPr="00E143AB">
        <w:rPr>
          <w:rFonts w:ascii="Calibri" w:eastAsia="Arial" w:hAnsi="Calibri" w:cs="Arial"/>
          <w:spacing w:val="1"/>
          <w:sz w:val="24"/>
          <w:szCs w:val="24"/>
        </w:rPr>
        <w:t>m</w:t>
      </w:r>
      <w:r w:rsidRPr="00E143AB">
        <w:rPr>
          <w:rFonts w:ascii="Calibri" w:eastAsia="Arial" w:hAnsi="Calibri" w:cs="Arial"/>
          <w:spacing w:val="-1"/>
          <w:sz w:val="24"/>
          <w:szCs w:val="24"/>
        </w:rPr>
        <w:t>u</w:t>
      </w:r>
      <w:r w:rsidRPr="00E143AB">
        <w:rPr>
          <w:rFonts w:ascii="Calibri" w:eastAsia="Arial" w:hAnsi="Calibri" w:cs="Arial"/>
          <w:spacing w:val="1"/>
          <w:sz w:val="24"/>
          <w:szCs w:val="24"/>
        </w:rPr>
        <w:t>n</w:t>
      </w:r>
      <w:r w:rsidRPr="00E143AB">
        <w:rPr>
          <w:rFonts w:ascii="Calibri" w:eastAsia="Arial" w:hAnsi="Calibri" w:cs="Arial"/>
          <w:sz w:val="24"/>
          <w:szCs w:val="24"/>
        </w:rPr>
        <w:t>ity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p</w:t>
      </w:r>
      <w:r w:rsidRPr="00E143AB">
        <w:rPr>
          <w:rFonts w:ascii="Calibri" w:eastAsia="Arial" w:hAnsi="Calibri" w:cs="Arial"/>
          <w:sz w:val="24"/>
          <w:szCs w:val="24"/>
        </w:rPr>
        <w:t>re</w:t>
      </w:r>
      <w:r w:rsidRPr="00E143AB">
        <w:rPr>
          <w:rFonts w:ascii="Calibri" w:eastAsia="Arial" w:hAnsi="Calibri" w:cs="Arial"/>
          <w:spacing w:val="-1"/>
          <w:sz w:val="24"/>
          <w:szCs w:val="24"/>
        </w:rPr>
        <w:t>p</w:t>
      </w:r>
      <w:r w:rsidRPr="00E143AB">
        <w:rPr>
          <w:rFonts w:ascii="Calibri" w:eastAsia="Arial" w:hAnsi="Calibri" w:cs="Arial"/>
          <w:spacing w:val="1"/>
          <w:sz w:val="24"/>
          <w:szCs w:val="24"/>
        </w:rPr>
        <w:t>a</w:t>
      </w:r>
      <w:r w:rsidRPr="00E143AB">
        <w:rPr>
          <w:rFonts w:ascii="Calibri" w:eastAsia="Arial" w:hAnsi="Calibri" w:cs="Arial"/>
          <w:sz w:val="24"/>
          <w:szCs w:val="24"/>
        </w:rPr>
        <w:t>re</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ou</w:t>
      </w:r>
      <w:r w:rsidRPr="00E143AB">
        <w:rPr>
          <w:rFonts w:ascii="Calibri" w:eastAsia="Arial" w:hAnsi="Calibri" w:cs="Arial"/>
          <w:sz w:val="24"/>
          <w:szCs w:val="24"/>
        </w:rPr>
        <w:t>r st</w:t>
      </w:r>
      <w:r w:rsidRPr="00E143AB">
        <w:rPr>
          <w:rFonts w:ascii="Calibri" w:eastAsia="Arial" w:hAnsi="Calibri" w:cs="Arial"/>
          <w:spacing w:val="-1"/>
          <w:sz w:val="24"/>
          <w:szCs w:val="24"/>
        </w:rPr>
        <w:t>u</w:t>
      </w:r>
      <w:r w:rsidRPr="00E143AB">
        <w:rPr>
          <w:rFonts w:ascii="Calibri" w:eastAsia="Arial" w:hAnsi="Calibri" w:cs="Arial"/>
          <w:spacing w:val="1"/>
          <w:sz w:val="24"/>
          <w:szCs w:val="24"/>
        </w:rPr>
        <w:t>de</w:t>
      </w:r>
      <w:r w:rsidRPr="00E143AB">
        <w:rPr>
          <w:rFonts w:ascii="Calibri" w:eastAsia="Arial" w:hAnsi="Calibri" w:cs="Arial"/>
          <w:spacing w:val="-1"/>
          <w:sz w:val="24"/>
          <w:szCs w:val="24"/>
        </w:rPr>
        <w:t>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z w:val="24"/>
          <w:szCs w:val="24"/>
        </w:rPr>
        <w:t>to</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2"/>
          <w:sz w:val="24"/>
          <w:szCs w:val="24"/>
        </w:rPr>
        <w:t>v</w:t>
      </w:r>
      <w:r w:rsidRPr="00E143AB">
        <w:rPr>
          <w:rFonts w:ascii="Calibri" w:eastAsia="Arial" w:hAnsi="Calibri" w:cs="Arial"/>
          <w:sz w:val="24"/>
          <w:szCs w:val="24"/>
        </w:rPr>
        <w:t>ide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a</w:t>
      </w:r>
      <w:r w:rsidRPr="00E143AB">
        <w:rPr>
          <w:rFonts w:ascii="Calibri" w:eastAsia="Arial" w:hAnsi="Calibri" w:cs="Arial"/>
          <w:spacing w:val="3"/>
          <w:sz w:val="24"/>
          <w:szCs w:val="24"/>
        </w:rPr>
        <w:t>f</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E74672" w:rsidRPr="00E143AB">
        <w:rPr>
          <w:rFonts w:ascii="Calibri" w:eastAsia="Arial" w:hAnsi="Calibri" w:cs="Arial"/>
          <w:spacing w:val="-1"/>
          <w:sz w:val="24"/>
          <w:szCs w:val="24"/>
        </w:rPr>
        <w:t>respiratory</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re.</w:t>
      </w:r>
    </w:p>
    <w:p w14:paraId="3152577B" w14:textId="77777777" w:rsidR="00694EC9" w:rsidRPr="00E143AB" w:rsidRDefault="00B9514F" w:rsidP="006F27EA">
      <w:pPr>
        <w:pStyle w:val="Heading1"/>
        <w:rPr>
          <w:rFonts w:ascii="Calibri" w:eastAsia="Arial" w:hAnsi="Calibri"/>
        </w:rPr>
      </w:pPr>
      <w:bookmarkStart w:id="14" w:name="_Toc71556309"/>
      <w:r w:rsidRPr="00E143AB">
        <w:rPr>
          <w:rFonts w:ascii="Calibri" w:eastAsia="Arial" w:hAnsi="Calibri"/>
          <w:u w:color="000000"/>
        </w:rPr>
        <w:t>S</w:t>
      </w:r>
      <w:r w:rsidRPr="00E143AB">
        <w:rPr>
          <w:rFonts w:ascii="Calibri" w:eastAsia="Arial" w:hAnsi="Calibri"/>
          <w:spacing w:val="1"/>
          <w:u w:color="000000"/>
        </w:rPr>
        <w:t>E</w:t>
      </w:r>
      <w:r w:rsidRPr="00E143AB">
        <w:rPr>
          <w:rFonts w:ascii="Calibri" w:eastAsia="Arial" w:hAnsi="Calibri"/>
          <w:u w:color="000000"/>
        </w:rPr>
        <w:t>CTION</w:t>
      </w:r>
      <w:r w:rsidRPr="00E143AB">
        <w:rPr>
          <w:rFonts w:ascii="Calibri" w:eastAsia="Arial" w:hAnsi="Calibri"/>
          <w:spacing w:val="-15"/>
          <w:u w:color="000000"/>
        </w:rPr>
        <w:t xml:space="preserve"> </w:t>
      </w:r>
      <w:r w:rsidRPr="00E143AB">
        <w:rPr>
          <w:rFonts w:ascii="Calibri" w:eastAsia="Arial" w:hAnsi="Calibri"/>
          <w:u w:color="000000"/>
        </w:rPr>
        <w:t>II:</w:t>
      </w:r>
      <w:r w:rsidRPr="00E143AB">
        <w:rPr>
          <w:rFonts w:ascii="Calibri" w:eastAsia="Arial" w:hAnsi="Calibri"/>
          <w:spacing w:val="-25"/>
          <w:u w:color="000000"/>
        </w:rPr>
        <w:t xml:space="preserve"> </w:t>
      </w:r>
      <w:r w:rsidRPr="00E143AB">
        <w:rPr>
          <w:rFonts w:ascii="Calibri" w:hAnsi="Calibri"/>
        </w:rPr>
        <w:t>PROGRAM</w:t>
      </w:r>
      <w:r w:rsidRPr="00E143AB">
        <w:rPr>
          <w:rFonts w:ascii="Calibri" w:eastAsia="Arial" w:hAnsi="Calibri"/>
          <w:spacing w:val="-13"/>
          <w:u w:color="000000"/>
        </w:rPr>
        <w:t xml:space="preserve"> </w:t>
      </w:r>
      <w:r w:rsidRPr="00E143AB">
        <w:rPr>
          <w:rFonts w:ascii="Calibri" w:eastAsia="Arial" w:hAnsi="Calibri"/>
          <w:spacing w:val="-1"/>
          <w:u w:color="000000"/>
        </w:rPr>
        <w:t>O</w:t>
      </w:r>
      <w:r w:rsidRPr="00E143AB">
        <w:rPr>
          <w:rFonts w:ascii="Calibri" w:eastAsia="Arial" w:hAnsi="Calibri"/>
          <w:spacing w:val="2"/>
          <w:u w:color="000000"/>
        </w:rPr>
        <w:t>U</w:t>
      </w:r>
      <w:r w:rsidRPr="00E143AB">
        <w:rPr>
          <w:rFonts w:ascii="Calibri" w:eastAsia="Arial" w:hAnsi="Calibri"/>
          <w:u w:color="000000"/>
        </w:rPr>
        <w:t>T</w:t>
      </w:r>
      <w:r w:rsidRPr="00E143AB">
        <w:rPr>
          <w:rFonts w:ascii="Calibri" w:eastAsia="Arial" w:hAnsi="Calibri"/>
          <w:spacing w:val="1"/>
          <w:u w:color="000000"/>
        </w:rPr>
        <w:t>C</w:t>
      </w:r>
      <w:r w:rsidRPr="00E143AB">
        <w:rPr>
          <w:rFonts w:ascii="Calibri" w:eastAsia="Arial" w:hAnsi="Calibri"/>
          <w:spacing w:val="-1"/>
          <w:u w:color="000000"/>
        </w:rPr>
        <w:t>O</w:t>
      </w:r>
      <w:r w:rsidRPr="00E143AB">
        <w:rPr>
          <w:rFonts w:ascii="Calibri" w:eastAsia="Arial" w:hAnsi="Calibri"/>
          <w:u w:color="000000"/>
        </w:rPr>
        <w:t>M</w:t>
      </w:r>
      <w:r w:rsidRPr="00E143AB">
        <w:rPr>
          <w:rFonts w:ascii="Calibri" w:eastAsia="Arial" w:hAnsi="Calibri"/>
          <w:spacing w:val="1"/>
          <w:u w:color="000000"/>
        </w:rPr>
        <w:t>E</w:t>
      </w:r>
      <w:r w:rsidR="00467F39" w:rsidRPr="00E143AB">
        <w:rPr>
          <w:rFonts w:ascii="Calibri" w:eastAsia="Arial" w:hAnsi="Calibri"/>
          <w:u w:color="000000"/>
        </w:rPr>
        <w:t>S</w:t>
      </w:r>
      <w:bookmarkEnd w:id="14"/>
    </w:p>
    <w:p w14:paraId="3EF2CA59" w14:textId="77777777" w:rsidR="00694EC9" w:rsidRPr="00E143AB" w:rsidRDefault="00B9514F" w:rsidP="00A97B93">
      <w:pPr>
        <w:tabs>
          <w:tab w:val="left" w:pos="720"/>
        </w:tabs>
        <w:spacing w:before="29" w:after="0" w:line="240" w:lineRule="auto"/>
        <w:ind w:left="100" w:right="196"/>
        <w:rPr>
          <w:rFonts w:ascii="Calibri" w:eastAsia="Arial" w:hAnsi="Calibri" w:cs="Arial"/>
          <w:sz w:val="24"/>
          <w:szCs w:val="24"/>
        </w:rPr>
      </w:pPr>
      <w:r w:rsidRPr="00E143AB">
        <w:rPr>
          <w:rFonts w:ascii="Calibri" w:eastAsia="Arial" w:hAnsi="Calibri" w:cs="Arial"/>
          <w:sz w:val="24"/>
          <w:szCs w:val="24"/>
        </w:rPr>
        <w:t>Up</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w:t>
      </w:r>
      <w:r w:rsidRPr="00E143AB">
        <w:rPr>
          <w:rFonts w:ascii="Calibri" w:eastAsia="Arial" w:hAnsi="Calibri" w:cs="Arial"/>
          <w:spacing w:val="1"/>
          <w:sz w:val="24"/>
          <w:szCs w:val="24"/>
        </w:rPr>
        <w:t>p</w:t>
      </w:r>
      <w:r w:rsidRPr="00E143AB">
        <w:rPr>
          <w:rFonts w:ascii="Calibri" w:eastAsia="Arial" w:hAnsi="Calibri" w:cs="Arial"/>
          <w:sz w:val="24"/>
          <w:szCs w:val="24"/>
        </w:rPr>
        <w:t>le</w:t>
      </w:r>
      <w:r w:rsidRPr="00E143AB">
        <w:rPr>
          <w:rFonts w:ascii="Calibri" w:eastAsia="Arial" w:hAnsi="Calibri" w:cs="Arial"/>
          <w:spacing w:val="1"/>
          <w:sz w:val="24"/>
          <w:szCs w:val="24"/>
        </w:rPr>
        <w:t>t</w:t>
      </w:r>
      <w:r w:rsidRPr="00E143AB">
        <w:rPr>
          <w:rFonts w:ascii="Calibri" w:eastAsia="Arial" w:hAnsi="Calibri" w:cs="Arial"/>
          <w:sz w:val="24"/>
          <w:szCs w:val="24"/>
        </w:rPr>
        <w:t>i</w:t>
      </w:r>
      <w:r w:rsidRPr="00E143AB">
        <w:rPr>
          <w:rFonts w:ascii="Calibri" w:eastAsia="Arial" w:hAnsi="Calibri" w:cs="Arial"/>
          <w:spacing w:val="-2"/>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G</w:t>
      </w:r>
      <w:r w:rsidRPr="00E143AB">
        <w:rPr>
          <w:rFonts w:ascii="Calibri" w:eastAsia="Arial" w:hAnsi="Calibri" w:cs="Arial"/>
          <w:sz w:val="24"/>
          <w:szCs w:val="24"/>
        </w:rPr>
        <w:t>ros</w:t>
      </w:r>
      <w:r w:rsidRPr="00E143AB">
        <w:rPr>
          <w:rFonts w:ascii="Calibri" w:eastAsia="Arial" w:hAnsi="Calibri" w:cs="Arial"/>
          <w:spacing w:val="-2"/>
          <w:sz w:val="24"/>
          <w:szCs w:val="24"/>
        </w:rPr>
        <w:t>s</w:t>
      </w:r>
      <w:r w:rsidRPr="00E143AB">
        <w:rPr>
          <w:rFonts w:ascii="Calibri" w:eastAsia="Arial" w:hAnsi="Calibri" w:cs="Arial"/>
          <w:spacing w:val="1"/>
          <w:sz w:val="24"/>
          <w:szCs w:val="24"/>
        </w:rPr>
        <w:t>mo</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Colle</w:t>
      </w:r>
      <w:r w:rsidRPr="00E143AB">
        <w:rPr>
          <w:rFonts w:ascii="Calibri" w:eastAsia="Arial" w:hAnsi="Calibri" w:cs="Arial"/>
          <w:spacing w:val="-1"/>
          <w:sz w:val="24"/>
          <w:szCs w:val="24"/>
        </w:rPr>
        <w:t>g</w:t>
      </w:r>
      <w:r w:rsidRPr="00E143AB">
        <w:rPr>
          <w:rFonts w:ascii="Calibri" w:eastAsia="Arial" w:hAnsi="Calibri" w:cs="Arial"/>
          <w:sz w:val="24"/>
          <w:szCs w:val="24"/>
        </w:rPr>
        <w:t>e</w:t>
      </w:r>
      <w:r w:rsidR="00A36099" w:rsidRPr="00E143AB">
        <w:rPr>
          <w:rFonts w:ascii="Calibri" w:eastAsia="Arial" w:hAnsi="Calibri" w:cs="Arial"/>
          <w:sz w:val="24"/>
          <w:szCs w:val="24"/>
        </w:rPr>
        <w:t xml:space="preserve"> Respiratory Therapy</w:t>
      </w:r>
      <w:r w:rsidRPr="00E143AB">
        <w:rPr>
          <w:rFonts w:ascii="Calibri" w:eastAsia="Arial" w:hAnsi="Calibri" w:cs="Arial"/>
          <w:spacing w:val="1"/>
          <w:sz w:val="24"/>
          <w:szCs w:val="24"/>
        </w:rPr>
        <w:t xml:space="preserve"> A</w:t>
      </w:r>
      <w:r w:rsidRPr="00E143AB">
        <w:rPr>
          <w:rFonts w:ascii="Calibri" w:eastAsia="Arial" w:hAnsi="Calibri" w:cs="Arial"/>
          <w:sz w:val="24"/>
          <w:szCs w:val="24"/>
        </w:rPr>
        <w:t>s</w:t>
      </w:r>
      <w:r w:rsidRPr="00E143AB">
        <w:rPr>
          <w:rFonts w:ascii="Calibri" w:eastAsia="Arial" w:hAnsi="Calibri" w:cs="Arial"/>
          <w:spacing w:val="-2"/>
          <w:sz w:val="24"/>
          <w:szCs w:val="24"/>
        </w:rPr>
        <w:t>s</w:t>
      </w:r>
      <w:r w:rsidRPr="00E143AB">
        <w:rPr>
          <w:rFonts w:ascii="Calibri" w:eastAsia="Arial" w:hAnsi="Calibri" w:cs="Arial"/>
          <w:spacing w:val="1"/>
          <w:sz w:val="24"/>
          <w:szCs w:val="24"/>
        </w:rPr>
        <w:t>o</w:t>
      </w:r>
      <w:r w:rsidRPr="00E143AB">
        <w:rPr>
          <w:rFonts w:ascii="Calibri" w:eastAsia="Arial" w:hAnsi="Calibri" w:cs="Arial"/>
          <w:sz w:val="24"/>
          <w:szCs w:val="24"/>
        </w:rPr>
        <w:t>cia</w:t>
      </w:r>
      <w:r w:rsidRPr="00E143AB">
        <w:rPr>
          <w:rFonts w:ascii="Calibri" w:eastAsia="Arial" w:hAnsi="Calibri" w:cs="Arial"/>
          <w:spacing w:val="-1"/>
          <w:sz w:val="24"/>
          <w:szCs w:val="24"/>
        </w:rPr>
        <w:t>t</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D</w:t>
      </w:r>
      <w:r w:rsidRPr="00E143AB">
        <w:rPr>
          <w:rFonts w:ascii="Calibri" w:eastAsia="Arial" w:hAnsi="Calibri" w:cs="Arial"/>
          <w:spacing w:val="1"/>
          <w:sz w:val="24"/>
          <w:szCs w:val="24"/>
        </w:rPr>
        <w:t>e</w:t>
      </w:r>
      <w:r w:rsidRPr="00E143AB">
        <w:rPr>
          <w:rFonts w:ascii="Calibri" w:eastAsia="Arial" w:hAnsi="Calibri" w:cs="Arial"/>
          <w:spacing w:val="-1"/>
          <w:sz w:val="24"/>
          <w:szCs w:val="24"/>
        </w:rPr>
        <w:t>g</w:t>
      </w:r>
      <w:r w:rsidRPr="00E143AB">
        <w:rPr>
          <w:rFonts w:ascii="Calibri" w:eastAsia="Arial" w:hAnsi="Calibri" w:cs="Arial"/>
          <w:sz w:val="24"/>
          <w:szCs w:val="24"/>
        </w:rPr>
        <w:t>ree</w:t>
      </w:r>
      <w:r w:rsidRPr="00E143AB">
        <w:rPr>
          <w:rFonts w:ascii="Calibri" w:eastAsia="Arial" w:hAnsi="Calibri" w:cs="Arial"/>
          <w:spacing w:val="1"/>
          <w:sz w:val="24"/>
          <w:szCs w:val="24"/>
        </w:rPr>
        <w:t xml:space="preserve"> </w:t>
      </w:r>
      <w:r w:rsidR="00A36099" w:rsidRPr="00E143AB">
        <w:rPr>
          <w:rFonts w:ascii="Calibri" w:eastAsia="Arial" w:hAnsi="Calibri" w:cs="Arial"/>
          <w:spacing w:val="1"/>
          <w:sz w:val="24"/>
          <w:szCs w:val="24"/>
        </w:rPr>
        <w:t>the RT</w:t>
      </w:r>
      <w:r w:rsidRPr="00E143AB">
        <w:rPr>
          <w:rFonts w:ascii="Calibri" w:eastAsia="Arial" w:hAnsi="Calibri" w:cs="Arial"/>
          <w:spacing w:val="-1"/>
          <w:sz w:val="24"/>
          <w:szCs w:val="24"/>
        </w:rPr>
        <w:t xml:space="preserve"> g</w:t>
      </w:r>
      <w:r w:rsidRPr="00E143AB">
        <w:rPr>
          <w:rFonts w:ascii="Calibri" w:eastAsia="Arial" w:hAnsi="Calibri" w:cs="Arial"/>
          <w:sz w:val="24"/>
          <w:szCs w:val="24"/>
        </w:rPr>
        <w:t>ra</w:t>
      </w:r>
      <w:r w:rsidRPr="00E143AB">
        <w:rPr>
          <w:rFonts w:ascii="Calibri" w:eastAsia="Arial" w:hAnsi="Calibri" w:cs="Arial"/>
          <w:spacing w:val="1"/>
          <w:sz w:val="24"/>
          <w:szCs w:val="24"/>
        </w:rPr>
        <w:t>dua</w:t>
      </w:r>
      <w:r w:rsidRPr="00E143AB">
        <w:rPr>
          <w:rFonts w:ascii="Calibri" w:eastAsia="Arial" w:hAnsi="Calibri" w:cs="Arial"/>
          <w:sz w:val="24"/>
          <w:szCs w:val="24"/>
        </w:rPr>
        <w:t xml:space="preserve">te </w:t>
      </w:r>
      <w:r w:rsidRPr="00E143AB">
        <w:rPr>
          <w:rFonts w:ascii="Calibri" w:eastAsia="Arial" w:hAnsi="Calibri" w:cs="Arial"/>
          <w:spacing w:val="-3"/>
          <w:sz w:val="24"/>
          <w:szCs w:val="24"/>
        </w:rPr>
        <w:t>w</w:t>
      </w:r>
      <w:r w:rsidRPr="00E143AB">
        <w:rPr>
          <w:rFonts w:ascii="Calibri" w:eastAsia="Arial" w:hAnsi="Calibri" w:cs="Arial"/>
          <w:spacing w:val="2"/>
          <w:sz w:val="24"/>
          <w:szCs w:val="24"/>
        </w:rPr>
        <w:t>i</w:t>
      </w:r>
      <w:r w:rsidRPr="00E143AB">
        <w:rPr>
          <w:rFonts w:ascii="Calibri" w:eastAsia="Arial" w:hAnsi="Calibri" w:cs="Arial"/>
          <w:sz w:val="24"/>
          <w:szCs w:val="24"/>
        </w:rPr>
        <w:t>ll</w:t>
      </w:r>
      <w:r w:rsidRPr="00E143AB">
        <w:rPr>
          <w:rFonts w:ascii="Calibri" w:eastAsia="Arial" w:hAnsi="Calibri" w:cs="Arial"/>
          <w:spacing w:val="-1"/>
          <w:sz w:val="24"/>
          <w:szCs w:val="24"/>
        </w:rPr>
        <w:t xml:space="preserve"> </w:t>
      </w:r>
      <w:r w:rsidR="00A36099" w:rsidRPr="00E143AB">
        <w:rPr>
          <w:rFonts w:ascii="Calibri" w:eastAsia="Arial" w:hAnsi="Calibri" w:cs="Arial"/>
          <w:spacing w:val="1"/>
          <w:sz w:val="24"/>
          <w:szCs w:val="24"/>
        </w:rPr>
        <w:t>be proficient in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pacing w:val="-3"/>
          <w:sz w:val="24"/>
          <w:szCs w:val="24"/>
        </w:rPr>
        <w:t>l</w:t>
      </w:r>
      <w:r w:rsidRPr="00E143AB">
        <w:rPr>
          <w:rFonts w:ascii="Calibri" w:eastAsia="Arial" w:hAnsi="Calibri" w:cs="Arial"/>
          <w:sz w:val="24"/>
          <w:szCs w:val="24"/>
        </w:rPr>
        <w:t>lo</w:t>
      </w:r>
      <w:r w:rsidRPr="00E143AB">
        <w:rPr>
          <w:rFonts w:ascii="Calibri" w:eastAsia="Arial" w:hAnsi="Calibri" w:cs="Arial"/>
          <w:spacing w:val="-2"/>
          <w:sz w:val="24"/>
          <w:szCs w:val="24"/>
        </w:rPr>
        <w:t>w</w:t>
      </w:r>
      <w:r w:rsidRPr="00E143AB">
        <w:rPr>
          <w:rFonts w:ascii="Calibri" w:eastAsia="Arial" w:hAnsi="Calibri" w:cs="Arial"/>
          <w:sz w:val="24"/>
          <w:szCs w:val="24"/>
        </w:rPr>
        <w:t>i</w:t>
      </w:r>
      <w:r w:rsidRPr="00E143AB">
        <w:rPr>
          <w:rFonts w:ascii="Calibri" w:eastAsia="Arial" w:hAnsi="Calibri" w:cs="Arial"/>
          <w:spacing w:val="3"/>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ram</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pacing w:val="-1"/>
          <w:sz w:val="24"/>
          <w:szCs w:val="24"/>
        </w:rPr>
        <w:t>u</w:t>
      </w:r>
      <w:r w:rsidRPr="00E143AB">
        <w:rPr>
          <w:rFonts w:ascii="Calibri" w:eastAsia="Arial" w:hAnsi="Calibri" w:cs="Arial"/>
          <w:sz w:val="24"/>
          <w:szCs w:val="24"/>
        </w:rPr>
        <w:t>tc</w:t>
      </w:r>
      <w:r w:rsidRPr="00E143AB">
        <w:rPr>
          <w:rFonts w:ascii="Calibri" w:eastAsia="Arial" w:hAnsi="Calibri" w:cs="Arial"/>
          <w:spacing w:val="-1"/>
          <w:sz w:val="24"/>
          <w:szCs w:val="24"/>
        </w:rPr>
        <w:t>o</w:t>
      </w:r>
      <w:r w:rsidRPr="00E143AB">
        <w:rPr>
          <w:rFonts w:ascii="Calibri" w:eastAsia="Arial" w:hAnsi="Calibri" w:cs="Arial"/>
          <w:spacing w:val="1"/>
          <w:sz w:val="24"/>
          <w:szCs w:val="24"/>
        </w:rPr>
        <w:t>me</w:t>
      </w:r>
      <w:r w:rsidRPr="00E143AB">
        <w:rPr>
          <w:rFonts w:ascii="Calibri" w:eastAsia="Arial" w:hAnsi="Calibri" w:cs="Arial"/>
          <w:sz w:val="24"/>
          <w:szCs w:val="24"/>
        </w:rPr>
        <w:t>s</w:t>
      </w:r>
      <w:r w:rsidR="00A36099" w:rsidRPr="00E143AB">
        <w:rPr>
          <w:rFonts w:ascii="Calibri" w:eastAsia="Arial" w:hAnsi="Calibri" w:cs="Arial"/>
          <w:sz w:val="24"/>
          <w:szCs w:val="24"/>
        </w:rPr>
        <w:t>:</w:t>
      </w:r>
    </w:p>
    <w:p w14:paraId="034988CF" w14:textId="77777777" w:rsidR="00A36099" w:rsidRPr="00E143AB" w:rsidRDefault="00A36099" w:rsidP="00477A23">
      <w:pPr>
        <w:pStyle w:val="ListParagraph"/>
        <w:widowControl/>
        <w:numPr>
          <w:ilvl w:val="0"/>
          <w:numId w:val="5"/>
        </w:numPr>
        <w:tabs>
          <w:tab w:val="left" w:pos="720"/>
        </w:tabs>
        <w:spacing w:before="100" w:beforeAutospacing="1" w:after="100" w:afterAutospacing="1" w:line="210" w:lineRule="atLeast"/>
        <w:ind w:left="1440" w:hanging="720"/>
        <w:rPr>
          <w:rFonts w:ascii="Calibri" w:eastAsia="Times New Roman" w:hAnsi="Calibri" w:cs="Arial"/>
          <w:color w:val="333333"/>
          <w:sz w:val="24"/>
          <w:szCs w:val="24"/>
        </w:rPr>
      </w:pPr>
      <w:r w:rsidRPr="00E143AB">
        <w:rPr>
          <w:rFonts w:ascii="Calibri" w:eastAsia="Times New Roman" w:hAnsi="Calibri" w:cs="Arial"/>
          <w:color w:val="333333"/>
          <w:sz w:val="24"/>
          <w:szCs w:val="24"/>
        </w:rPr>
        <w:t>The student will demonstrate the ability to comprehend, </w:t>
      </w:r>
      <w:r w:rsidRPr="00E143AB">
        <w:rPr>
          <w:rFonts w:ascii="Calibri" w:eastAsia="Times New Roman" w:hAnsi="Calibri" w:cs="Arial"/>
          <w:sz w:val="24"/>
          <w:szCs w:val="24"/>
        </w:rPr>
        <w:t>apply</w:t>
      </w:r>
      <w:r w:rsidRPr="00E143AB">
        <w:rPr>
          <w:rFonts w:ascii="Calibri" w:eastAsia="Times New Roman" w:hAnsi="Calibri" w:cs="Arial"/>
          <w:color w:val="333333"/>
          <w:sz w:val="24"/>
          <w:szCs w:val="24"/>
        </w:rPr>
        <w:t xml:space="preserve"> and evaluate clinical information relevant to his/her role as a Respiratory Therapist.</w:t>
      </w:r>
    </w:p>
    <w:p w14:paraId="371223D3" w14:textId="77777777" w:rsidR="00A36099" w:rsidRPr="00E143AB" w:rsidRDefault="00A36099" w:rsidP="00477A23">
      <w:pPr>
        <w:pStyle w:val="ListParagraph"/>
        <w:widowControl/>
        <w:numPr>
          <w:ilvl w:val="0"/>
          <w:numId w:val="5"/>
        </w:numPr>
        <w:tabs>
          <w:tab w:val="left" w:pos="720"/>
        </w:tabs>
        <w:spacing w:before="100" w:beforeAutospacing="1" w:after="100" w:afterAutospacing="1" w:line="210" w:lineRule="atLeast"/>
        <w:ind w:left="1440" w:hanging="720"/>
        <w:rPr>
          <w:rFonts w:ascii="Calibri" w:eastAsia="Times New Roman" w:hAnsi="Calibri" w:cs="Arial"/>
          <w:color w:val="333333"/>
          <w:sz w:val="24"/>
          <w:szCs w:val="24"/>
        </w:rPr>
      </w:pPr>
      <w:r w:rsidRPr="00E143AB">
        <w:rPr>
          <w:rFonts w:ascii="Calibri" w:eastAsia="Times New Roman" w:hAnsi="Calibri" w:cs="Arial"/>
          <w:color w:val="333333"/>
          <w:sz w:val="24"/>
          <w:szCs w:val="24"/>
        </w:rPr>
        <w:t>The student will demonstrate the technical proficiency in all the skills necessary to fulfill the role as a Respiratory Therapist.</w:t>
      </w:r>
    </w:p>
    <w:p w14:paraId="4DF51917" w14:textId="77777777" w:rsidR="00694EC9" w:rsidRPr="00E143AB" w:rsidRDefault="00A36099" w:rsidP="00477A23">
      <w:pPr>
        <w:pStyle w:val="ListParagraph"/>
        <w:numPr>
          <w:ilvl w:val="0"/>
          <w:numId w:val="5"/>
        </w:numPr>
        <w:tabs>
          <w:tab w:val="left" w:pos="720"/>
        </w:tabs>
        <w:spacing w:before="61" w:after="0" w:line="240" w:lineRule="auto"/>
        <w:ind w:left="1440" w:right="-20" w:hanging="720"/>
        <w:rPr>
          <w:rFonts w:ascii="Calibri" w:eastAsia="Times New Roman" w:hAnsi="Calibri" w:cs="Arial"/>
          <w:color w:val="333333"/>
          <w:sz w:val="24"/>
          <w:szCs w:val="24"/>
        </w:rPr>
      </w:pPr>
      <w:r w:rsidRPr="00E143AB">
        <w:rPr>
          <w:rFonts w:ascii="Calibri" w:eastAsia="Times New Roman" w:hAnsi="Calibri" w:cs="Arial"/>
          <w:color w:val="333333"/>
          <w:sz w:val="24"/>
          <w:szCs w:val="24"/>
        </w:rPr>
        <w:t>The student will demonstrate personal behaviors consistent with professional and employer expectations as a Respiratory Therapist</w:t>
      </w:r>
      <w:r w:rsidR="00930B1C" w:rsidRPr="00E143AB">
        <w:rPr>
          <w:rFonts w:ascii="Calibri" w:eastAsia="Times New Roman" w:hAnsi="Calibri" w:cs="Arial"/>
          <w:color w:val="333333"/>
          <w:sz w:val="24"/>
          <w:szCs w:val="24"/>
        </w:rPr>
        <w:t>.</w:t>
      </w:r>
    </w:p>
    <w:p w14:paraId="4ED0641E" w14:textId="77777777" w:rsidR="006F27EA" w:rsidRPr="00E143AB" w:rsidRDefault="006F27EA" w:rsidP="006F27EA">
      <w:pPr>
        <w:pStyle w:val="Heading1"/>
        <w:rPr>
          <w:rFonts w:ascii="Calibri" w:eastAsia="Times New Roman" w:hAnsi="Calibri"/>
        </w:rPr>
      </w:pPr>
      <w:bookmarkStart w:id="15" w:name="_Toc71556310"/>
      <w:r w:rsidRPr="00E143AB">
        <w:rPr>
          <w:rFonts w:ascii="Calibri" w:hAnsi="Calibri"/>
        </w:rPr>
        <w:t>SECTION III: PROFESSIONALISM</w:t>
      </w:r>
      <w:bookmarkEnd w:id="15"/>
    </w:p>
    <w:p w14:paraId="2B9DA7CB" w14:textId="09B26B2E" w:rsidR="00694EC9" w:rsidRPr="00E143AB" w:rsidRDefault="00B9514F" w:rsidP="00602445">
      <w:pPr>
        <w:pStyle w:val="Heading2"/>
      </w:pPr>
      <w:bookmarkStart w:id="16" w:name="_Toc71556311"/>
      <w:r w:rsidRPr="00E143AB">
        <w:rPr>
          <w:spacing w:val="-5"/>
        </w:rPr>
        <w:t>A</w:t>
      </w:r>
      <w:r w:rsidRPr="00E143AB">
        <w:rPr>
          <w:spacing w:val="2"/>
        </w:rPr>
        <w:t>ca</w:t>
      </w:r>
      <w:r w:rsidRPr="00E143AB">
        <w:t>d</w:t>
      </w:r>
      <w:r w:rsidRPr="00E143AB">
        <w:rPr>
          <w:spacing w:val="2"/>
        </w:rPr>
        <w:t>e</w:t>
      </w:r>
      <w:r w:rsidRPr="00E143AB">
        <w:t>mic</w:t>
      </w:r>
      <w:r w:rsidRPr="00E143AB">
        <w:rPr>
          <w:spacing w:val="-16"/>
        </w:rPr>
        <w:t xml:space="preserve"> </w:t>
      </w:r>
      <w:r w:rsidR="00134DA6" w:rsidRPr="00E143AB">
        <w:t>Integrity</w:t>
      </w:r>
      <w:bookmarkEnd w:id="16"/>
    </w:p>
    <w:p w14:paraId="2104697D" w14:textId="64605D69" w:rsidR="00694EC9" w:rsidRPr="00E143AB" w:rsidDel="00134DA6" w:rsidRDefault="00694EC9" w:rsidP="5B228BB8">
      <w:pPr>
        <w:tabs>
          <w:tab w:val="left" w:pos="720"/>
        </w:tabs>
        <w:spacing w:after="0" w:line="220" w:lineRule="auto"/>
        <w:ind w:left="100" w:right="330"/>
        <w:rPr>
          <w:rFonts w:ascii="Calibri" w:eastAsia="Arial" w:hAnsi="Calibri" w:cs="Arial"/>
          <w:sz w:val="24"/>
          <w:szCs w:val="24"/>
        </w:rPr>
      </w:pPr>
    </w:p>
    <w:p w14:paraId="2536D9A6" w14:textId="69497E64" w:rsidR="00694EC9" w:rsidRPr="00E143AB" w:rsidDel="00134DA6" w:rsidRDefault="00441FCE" w:rsidP="5B228BB8">
      <w:pPr>
        <w:tabs>
          <w:tab w:val="left" w:pos="720"/>
        </w:tabs>
        <w:spacing w:after="0" w:line="254" w:lineRule="exact"/>
        <w:ind w:left="100" w:right="624"/>
        <w:jc w:val="both"/>
        <w:rPr>
          <w:rFonts w:ascii="Calibri" w:eastAsia="Arial" w:hAnsi="Calibri" w:cs="Arial"/>
          <w:sz w:val="24"/>
          <w:szCs w:val="24"/>
        </w:rPr>
      </w:pPr>
      <w:r w:rsidRPr="00E143AB">
        <w:rPr>
          <w:rFonts w:ascii="Calibri" w:hAnsi="Calibri"/>
          <w:color w:val="212529"/>
          <w:shd w:val="clear" w:color="auto" w:fill="FFFFFF"/>
        </w:rPr>
        <w:t>“</w:t>
      </w:r>
      <w:r w:rsidR="00134DA6" w:rsidRPr="00E143AB">
        <w:rPr>
          <w:rFonts w:ascii="Calibri" w:hAnsi="Calibri"/>
          <w:color w:val="212529"/>
          <w:shd w:val="clear" w:color="auto" w:fill="FFFFFF"/>
        </w:rPr>
        <w:t>The faculty, administration, and staff of Grossmont College, in creating a culture of academic excellence, value honesty and integrity in all aspects of learning, working, and participating in the college community. Moreover, we believe that those who value learning would never view cheating (copying or otherwise presenting work that is not one’s own) and plagiarism (presenting another writer’s ideas, materials, images, or words as one’s own without proper citation) as viable choices within an academic environment. It is incumbent on faculty</w:t>
      </w:r>
      <w:proofErr w:type="gramStart"/>
      <w:r w:rsidR="00134DA6" w:rsidRPr="00E143AB">
        <w:rPr>
          <w:rFonts w:ascii="Calibri" w:hAnsi="Calibri"/>
          <w:color w:val="212529"/>
          <w:shd w:val="clear" w:color="auto" w:fill="FFFFFF"/>
        </w:rPr>
        <w:t>, in particular, to</w:t>
      </w:r>
      <w:proofErr w:type="gramEnd"/>
      <w:r w:rsidR="00134DA6" w:rsidRPr="00E143AB">
        <w:rPr>
          <w:rFonts w:ascii="Calibri" w:hAnsi="Calibri"/>
          <w:color w:val="212529"/>
          <w:shd w:val="clear" w:color="auto" w:fill="FFFFFF"/>
        </w:rPr>
        <w:t xml:space="preserve"> communicate expectations to students with regard to academic honesty in each class, and it is the responsibility of each student to understand the actions and behaviors that constitute cheating or academic dishonesty within each class as well as in other venues on campus. Students are encouraged to ask questions of their instructors and are expected to read the college’s statement on academic fraud (located in the class schedule). Penalties for actions inconsistent with classroom, library, and college expectations for academic integrity range from a failing grade on an assignment, exam, or project (which may lead to a failing grade in the course) to, under certain conditions, suspension, or expulsion from a class, program, or the college. For more information, please consult with your instructor or contact the office of the Dean of Student Affairs.</w:t>
      </w:r>
      <w:r w:rsidRPr="00E143AB">
        <w:rPr>
          <w:rFonts w:ascii="Calibri" w:hAnsi="Calibri"/>
          <w:color w:val="212529"/>
          <w:shd w:val="clear" w:color="auto" w:fill="FFFFFF"/>
        </w:rPr>
        <w:t>” (</w:t>
      </w:r>
      <w:ins w:id="17" w:author="peggy wells" w:date="2021-05-10T09:44:00Z">
        <w:r w:rsidRPr="5B228BB8">
          <w:rPr>
            <w:rFonts w:ascii="Calibri" w:hAnsi="Calibri"/>
          </w:rPr>
          <w:fldChar w:fldCharType="begin"/>
        </w:r>
        <w:r w:rsidRPr="5B228BB8">
          <w:rPr>
            <w:rFonts w:ascii="Calibri" w:hAnsi="Calibri"/>
          </w:rPr>
          <w:instrText xml:space="preserve"> HYPERLINK "https://www.grossmont.edu/student-support/student-affairs/academic-integrity.php" </w:instrText>
        </w:r>
        <w:r w:rsidRPr="5B228BB8">
          <w:rPr>
            <w:rFonts w:ascii="Calibri" w:hAnsi="Calibri"/>
          </w:rPr>
          <w:fldChar w:fldCharType="separate"/>
        </w:r>
      </w:ins>
      <w:r w:rsidRPr="00E143AB">
        <w:rPr>
          <w:rFonts w:ascii="Calibri" w:hAnsi="Calibri"/>
          <w:color w:val="0000FF"/>
          <w:u w:val="single"/>
        </w:rPr>
        <w:t>Academic Integrity (grossmont.edu)</w:t>
      </w:r>
      <w:ins w:id="18" w:author="peggy wells" w:date="2021-05-10T09:44:00Z">
        <w:r w:rsidRPr="5B228BB8">
          <w:rPr>
            <w:rFonts w:ascii="Calibri" w:hAnsi="Calibri"/>
          </w:rPr>
          <w:fldChar w:fldCharType="end"/>
        </w:r>
      </w:ins>
    </w:p>
    <w:p w14:paraId="44486C27" w14:textId="77777777" w:rsidR="00694EC9" w:rsidRPr="00E143AB" w:rsidRDefault="00B9514F" w:rsidP="00A97B93">
      <w:pPr>
        <w:tabs>
          <w:tab w:val="left" w:pos="720"/>
        </w:tabs>
        <w:spacing w:after="0" w:line="240" w:lineRule="auto"/>
        <w:ind w:left="100" w:right="39"/>
        <w:rPr>
          <w:rFonts w:ascii="Calibri" w:eastAsia="Arial" w:hAnsi="Calibri" w:cs="Arial"/>
          <w:sz w:val="24"/>
          <w:szCs w:val="24"/>
        </w:rPr>
      </w:pPr>
      <w:bookmarkStart w:id="19" w:name="_Toc71556312"/>
      <w:r w:rsidRPr="00E143AB">
        <w:rPr>
          <w:rStyle w:val="Heading3Char"/>
          <w:rFonts w:ascii="Calibri" w:eastAsiaTheme="minorHAnsi" w:hAnsi="Calibri"/>
        </w:rPr>
        <w:t>Plagiarism</w:t>
      </w:r>
      <w:bookmarkEnd w:id="19"/>
      <w:r w:rsidRPr="00E143AB">
        <w:rPr>
          <w:rFonts w:ascii="Calibri" w:eastAsia="Arial" w:hAnsi="Calibri" w:cs="Arial"/>
          <w:b/>
          <w:bCs/>
          <w:i/>
          <w:spacing w:val="2"/>
          <w:sz w:val="24"/>
          <w:szCs w:val="24"/>
        </w:rPr>
        <w:t xml:space="preserve"> </w:t>
      </w:r>
      <w:r w:rsidRPr="00E143AB">
        <w:rPr>
          <w:rFonts w:ascii="Calibri" w:eastAsia="Arial" w:hAnsi="Calibri" w:cs="Arial"/>
          <w:sz w:val="24"/>
          <w:szCs w:val="24"/>
        </w:rPr>
        <w:t>is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u</w:t>
      </w:r>
      <w:r w:rsidRPr="00E143AB">
        <w:rPr>
          <w:rFonts w:ascii="Calibri" w:eastAsia="Arial" w:hAnsi="Calibri" w:cs="Arial"/>
          <w:sz w:val="24"/>
          <w:szCs w:val="24"/>
        </w:rPr>
        <w:t>sing</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o</w:t>
      </w:r>
      <w:r w:rsidRPr="00E143AB">
        <w:rPr>
          <w:rFonts w:ascii="Calibri" w:eastAsia="Arial" w:hAnsi="Calibri" w:cs="Arial"/>
          <w:spacing w:val="1"/>
          <w:sz w:val="24"/>
          <w:szCs w:val="24"/>
        </w:rPr>
        <w:t>me</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z w:val="24"/>
          <w:szCs w:val="24"/>
        </w:rPr>
        <w:t>lse’s i</w:t>
      </w:r>
      <w:r w:rsidRPr="00E143AB">
        <w:rPr>
          <w:rFonts w:ascii="Calibri" w:eastAsia="Arial" w:hAnsi="Calibri" w:cs="Arial"/>
          <w:spacing w:val="-1"/>
          <w:sz w:val="24"/>
          <w:szCs w:val="24"/>
        </w:rPr>
        <w:t>d</w:t>
      </w:r>
      <w:r w:rsidRPr="00E143AB">
        <w:rPr>
          <w:rFonts w:ascii="Calibri" w:eastAsia="Arial" w:hAnsi="Calibri" w:cs="Arial"/>
          <w:spacing w:val="1"/>
          <w:sz w:val="24"/>
          <w:szCs w:val="24"/>
        </w:rPr>
        <w:t>ea</w:t>
      </w:r>
      <w:r w:rsidRPr="00E143AB">
        <w:rPr>
          <w:rFonts w:ascii="Calibri" w:eastAsia="Arial" w:hAnsi="Calibri" w:cs="Arial"/>
          <w:sz w:val="24"/>
          <w:szCs w:val="24"/>
        </w:rPr>
        <w:t xml:space="preserve">s </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3"/>
          <w:sz w:val="24"/>
          <w:szCs w:val="24"/>
        </w:rPr>
        <w:t xml:space="preserve"> w</w:t>
      </w:r>
      <w:r w:rsidRPr="00E143AB">
        <w:rPr>
          <w:rFonts w:ascii="Calibri" w:eastAsia="Arial" w:hAnsi="Calibri" w:cs="Arial"/>
          <w:spacing w:val="1"/>
          <w:sz w:val="24"/>
          <w:szCs w:val="24"/>
        </w:rPr>
        <w:t>o</w:t>
      </w:r>
      <w:r w:rsidRPr="00E143AB">
        <w:rPr>
          <w:rFonts w:ascii="Calibri" w:eastAsia="Arial" w:hAnsi="Calibri" w:cs="Arial"/>
          <w:sz w:val="24"/>
          <w:szCs w:val="24"/>
        </w:rPr>
        <w:t>rk</w:t>
      </w:r>
      <w:r w:rsidRPr="00E143AB">
        <w:rPr>
          <w:rFonts w:ascii="Calibri" w:eastAsia="Arial" w:hAnsi="Calibri" w:cs="Arial"/>
          <w:spacing w:val="2"/>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z w:val="24"/>
          <w:szCs w:val="24"/>
        </w:rPr>
        <w:t>it</w:t>
      </w:r>
      <w:r w:rsidRPr="00E143AB">
        <w:rPr>
          <w:rFonts w:ascii="Calibri" w:eastAsia="Arial" w:hAnsi="Calibri" w:cs="Arial"/>
          <w:spacing w:val="1"/>
          <w:sz w:val="24"/>
          <w:szCs w:val="24"/>
        </w:rPr>
        <w:t>hou</w:t>
      </w:r>
      <w:r w:rsidRPr="00E143AB">
        <w:rPr>
          <w:rFonts w:ascii="Calibri" w:eastAsia="Arial" w:hAnsi="Calibri" w:cs="Arial"/>
          <w:sz w:val="24"/>
          <w:szCs w:val="24"/>
        </w:rPr>
        <w:t>t</w:t>
      </w:r>
      <w:r w:rsidRPr="00E143AB">
        <w:rPr>
          <w:rFonts w:ascii="Calibri" w:eastAsia="Arial" w:hAnsi="Calibri" w:cs="Arial"/>
          <w:spacing w:val="1"/>
          <w:sz w:val="24"/>
          <w:szCs w:val="24"/>
        </w:rPr>
        <w:t xml:space="preserve"> p</w:t>
      </w:r>
      <w:r w:rsidRPr="00E143AB">
        <w:rPr>
          <w:rFonts w:ascii="Calibri" w:eastAsia="Arial" w:hAnsi="Calibri" w:cs="Arial"/>
          <w:sz w:val="24"/>
          <w:szCs w:val="24"/>
        </w:rPr>
        <w:t>ro</w:t>
      </w:r>
      <w:r w:rsidRPr="00E143AB">
        <w:rPr>
          <w:rFonts w:ascii="Calibri" w:eastAsia="Arial" w:hAnsi="Calibri" w:cs="Arial"/>
          <w:spacing w:val="-1"/>
          <w:sz w:val="24"/>
          <w:szCs w:val="24"/>
        </w:rPr>
        <w:t>p</w:t>
      </w:r>
      <w:r w:rsidRPr="00E143AB">
        <w:rPr>
          <w:rFonts w:ascii="Calibri" w:eastAsia="Arial" w:hAnsi="Calibri" w:cs="Arial"/>
          <w:spacing w:val="1"/>
          <w:sz w:val="24"/>
          <w:szCs w:val="24"/>
        </w:rPr>
        <w:t>e</w:t>
      </w:r>
      <w:r w:rsidRPr="00E143AB">
        <w:rPr>
          <w:rFonts w:ascii="Calibri" w:eastAsia="Arial" w:hAnsi="Calibri" w:cs="Arial"/>
          <w:sz w:val="24"/>
          <w:szCs w:val="24"/>
        </w:rPr>
        <w:t>r or</w:t>
      </w:r>
      <w:r w:rsidRPr="00E143AB">
        <w:rPr>
          <w:rFonts w:ascii="Calibri" w:eastAsia="Arial" w:hAnsi="Calibri" w:cs="Arial"/>
          <w:spacing w:val="-2"/>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omp</w:t>
      </w:r>
      <w:r w:rsidRPr="00E143AB">
        <w:rPr>
          <w:rFonts w:ascii="Calibri" w:eastAsia="Arial" w:hAnsi="Calibri" w:cs="Arial"/>
          <w:spacing w:val="-3"/>
          <w:sz w:val="24"/>
          <w:szCs w:val="24"/>
        </w:rPr>
        <w:t>l</w:t>
      </w:r>
      <w:r w:rsidRPr="00E143AB">
        <w:rPr>
          <w:rFonts w:ascii="Calibri" w:eastAsia="Arial" w:hAnsi="Calibri" w:cs="Arial"/>
          <w:spacing w:val="1"/>
          <w:sz w:val="24"/>
          <w:szCs w:val="24"/>
        </w:rPr>
        <w:t>e</w:t>
      </w:r>
      <w:r w:rsidRPr="00E143AB">
        <w:rPr>
          <w:rFonts w:ascii="Calibri" w:eastAsia="Arial" w:hAnsi="Calibri" w:cs="Arial"/>
          <w:sz w:val="24"/>
          <w:szCs w:val="24"/>
        </w:rPr>
        <w:t xml:space="preserve">te </w:t>
      </w:r>
      <w:r w:rsidRPr="00E143AB">
        <w:rPr>
          <w:rFonts w:ascii="Calibri" w:eastAsia="Arial" w:hAnsi="Calibri" w:cs="Arial"/>
          <w:spacing w:val="1"/>
          <w:sz w:val="24"/>
          <w:szCs w:val="24"/>
        </w:rPr>
        <w:t>a</w:t>
      </w:r>
      <w:r w:rsidRPr="00E143AB">
        <w:rPr>
          <w:rFonts w:ascii="Calibri" w:eastAsia="Arial" w:hAnsi="Calibri" w:cs="Arial"/>
          <w:sz w:val="24"/>
          <w:szCs w:val="24"/>
        </w:rPr>
        <w:t>ck</w:t>
      </w:r>
      <w:r w:rsidRPr="00E143AB">
        <w:rPr>
          <w:rFonts w:ascii="Calibri" w:eastAsia="Arial" w:hAnsi="Calibri" w:cs="Arial"/>
          <w:spacing w:val="1"/>
          <w:sz w:val="24"/>
          <w:szCs w:val="24"/>
        </w:rPr>
        <w:t>no</w:t>
      </w:r>
      <w:r w:rsidRPr="00E143AB">
        <w:rPr>
          <w:rFonts w:ascii="Calibri" w:eastAsia="Arial" w:hAnsi="Calibri" w:cs="Arial"/>
          <w:spacing w:val="-3"/>
          <w:sz w:val="24"/>
          <w:szCs w:val="24"/>
        </w:rPr>
        <w:t>w</w:t>
      </w:r>
      <w:r w:rsidRPr="00E143AB">
        <w:rPr>
          <w:rFonts w:ascii="Calibri" w:eastAsia="Arial" w:hAnsi="Calibri" w:cs="Arial"/>
          <w:sz w:val="24"/>
          <w:szCs w:val="24"/>
        </w:rPr>
        <w:t>le</w:t>
      </w:r>
      <w:r w:rsidRPr="00E143AB">
        <w:rPr>
          <w:rFonts w:ascii="Calibri" w:eastAsia="Arial" w:hAnsi="Calibri" w:cs="Arial"/>
          <w:spacing w:val="1"/>
          <w:sz w:val="24"/>
          <w:szCs w:val="24"/>
        </w:rPr>
        <w:t>d</w:t>
      </w:r>
      <w:r w:rsidRPr="00E143AB">
        <w:rPr>
          <w:rFonts w:ascii="Calibri" w:eastAsia="Arial" w:hAnsi="Calibri" w:cs="Arial"/>
          <w:spacing w:val="-1"/>
          <w:sz w:val="24"/>
          <w:szCs w:val="24"/>
        </w:rPr>
        <w:t>g</w:t>
      </w:r>
      <w:r w:rsidRPr="00E143AB">
        <w:rPr>
          <w:rFonts w:ascii="Calibri" w:eastAsia="Arial" w:hAnsi="Calibri" w:cs="Arial"/>
          <w:spacing w:val="1"/>
          <w:sz w:val="24"/>
          <w:szCs w:val="24"/>
        </w:rPr>
        <w:t>em</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Pl</w:t>
      </w:r>
      <w:r w:rsidRPr="00E143AB">
        <w:rPr>
          <w:rFonts w:ascii="Calibri" w:eastAsia="Arial" w:hAnsi="Calibri" w:cs="Arial"/>
          <w:spacing w:val="-2"/>
          <w:sz w:val="24"/>
          <w:szCs w:val="24"/>
        </w:rPr>
        <w:t>a</w:t>
      </w:r>
      <w:r w:rsidRPr="00E143AB">
        <w:rPr>
          <w:rFonts w:ascii="Calibri" w:eastAsia="Arial" w:hAnsi="Calibri" w:cs="Arial"/>
          <w:spacing w:val="-1"/>
          <w:sz w:val="24"/>
          <w:szCs w:val="24"/>
        </w:rPr>
        <w:t>g</w:t>
      </w:r>
      <w:r w:rsidRPr="00E143AB">
        <w:rPr>
          <w:rFonts w:ascii="Calibri" w:eastAsia="Arial" w:hAnsi="Calibri" w:cs="Arial"/>
          <w:sz w:val="24"/>
          <w:szCs w:val="24"/>
        </w:rPr>
        <w:t>iar</w:t>
      </w:r>
      <w:r w:rsidRPr="00E143AB">
        <w:rPr>
          <w:rFonts w:ascii="Calibri" w:eastAsia="Arial" w:hAnsi="Calibri" w:cs="Arial"/>
          <w:spacing w:val="-1"/>
          <w:sz w:val="24"/>
          <w:szCs w:val="24"/>
        </w:rPr>
        <w:t>i</w:t>
      </w:r>
      <w:r w:rsidRPr="00E143AB">
        <w:rPr>
          <w:rFonts w:ascii="Calibri" w:eastAsia="Arial" w:hAnsi="Calibri" w:cs="Arial"/>
          <w:sz w:val="24"/>
          <w:szCs w:val="24"/>
        </w:rPr>
        <w:t>sm</w:t>
      </w:r>
      <w:r w:rsidRPr="00E143AB">
        <w:rPr>
          <w:rFonts w:ascii="Calibri" w:eastAsia="Arial" w:hAnsi="Calibri" w:cs="Arial"/>
          <w:spacing w:val="1"/>
          <w:sz w:val="24"/>
          <w:szCs w:val="24"/>
        </w:rPr>
        <w:t xml:space="preserve"> en</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w:t>
      </w:r>
      <w:r w:rsidRPr="00E143AB">
        <w:rPr>
          <w:rFonts w:ascii="Calibri" w:eastAsia="Arial" w:hAnsi="Calibri" w:cs="Arial"/>
          <w:spacing w:val="-1"/>
          <w:sz w:val="24"/>
          <w:szCs w:val="24"/>
        </w:rPr>
        <w:t>p</w:t>
      </w:r>
      <w:r w:rsidRPr="00E143AB">
        <w:rPr>
          <w:rFonts w:ascii="Calibri" w:eastAsia="Arial" w:hAnsi="Calibri" w:cs="Arial"/>
          <w:spacing w:val="1"/>
          <w:sz w:val="24"/>
          <w:szCs w:val="24"/>
        </w:rPr>
        <w:t>a</w:t>
      </w:r>
      <w:r w:rsidRPr="00E143AB">
        <w:rPr>
          <w:rFonts w:ascii="Calibri" w:eastAsia="Arial" w:hAnsi="Calibri" w:cs="Arial"/>
          <w:sz w:val="24"/>
          <w:szCs w:val="24"/>
        </w:rPr>
        <w:t>ss</w:t>
      </w:r>
      <w:r w:rsidRPr="00E143AB">
        <w:rPr>
          <w:rFonts w:ascii="Calibri" w:eastAsia="Arial" w:hAnsi="Calibri" w:cs="Arial"/>
          <w:spacing w:val="1"/>
          <w:sz w:val="24"/>
          <w:szCs w:val="24"/>
        </w:rPr>
        <w:t>e</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man</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in</w:t>
      </w:r>
      <w:r w:rsidRPr="00E143AB">
        <w:rPr>
          <w:rFonts w:ascii="Calibri" w:eastAsia="Arial" w:hAnsi="Calibri" w:cs="Arial"/>
          <w:spacing w:val="-1"/>
          <w:sz w:val="24"/>
          <w:szCs w:val="24"/>
        </w:rPr>
        <w:t>g</w:t>
      </w:r>
      <w:r w:rsidRPr="00E143AB">
        <w:rPr>
          <w:rFonts w:ascii="Calibri" w:eastAsia="Arial" w:hAnsi="Calibri" w:cs="Arial"/>
          <w:sz w:val="24"/>
          <w:szCs w:val="24"/>
        </w:rPr>
        <w:t xml:space="preserve">s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is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fa</w:t>
      </w:r>
      <w:r w:rsidRPr="00E143AB">
        <w:rPr>
          <w:rFonts w:ascii="Calibri" w:eastAsia="Arial" w:hAnsi="Calibri" w:cs="Arial"/>
          <w:sz w:val="24"/>
          <w:szCs w:val="24"/>
        </w:rPr>
        <w:t>r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m</w:t>
      </w:r>
      <w:r w:rsidRPr="00E143AB">
        <w:rPr>
          <w:rFonts w:ascii="Calibri" w:eastAsia="Arial" w:hAnsi="Calibri" w:cs="Arial"/>
          <w:spacing w:val="1"/>
          <w:sz w:val="24"/>
          <w:szCs w:val="24"/>
        </w:rPr>
        <w:t>o</w:t>
      </w:r>
      <w:r w:rsidRPr="00E143AB">
        <w:rPr>
          <w:rFonts w:ascii="Calibri" w:eastAsia="Arial" w:hAnsi="Calibri" w:cs="Arial"/>
          <w:sz w:val="24"/>
          <w:szCs w:val="24"/>
        </w:rPr>
        <w:t>st</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om</w:t>
      </w:r>
      <w:r w:rsidRPr="00E143AB">
        <w:rPr>
          <w:rFonts w:ascii="Calibri" w:eastAsia="Arial" w:hAnsi="Calibri" w:cs="Arial"/>
          <w:spacing w:val="1"/>
          <w:sz w:val="24"/>
          <w:szCs w:val="24"/>
        </w:rPr>
        <w:t>m</w:t>
      </w:r>
      <w:r w:rsidRPr="00E143AB">
        <w:rPr>
          <w:rFonts w:ascii="Calibri" w:eastAsia="Arial" w:hAnsi="Calibri" w:cs="Arial"/>
          <w:spacing w:val="-1"/>
          <w:sz w:val="24"/>
          <w:szCs w:val="24"/>
        </w:rPr>
        <w:t>o</w:t>
      </w:r>
      <w:r w:rsidRPr="00E143AB">
        <w:rPr>
          <w:rFonts w:ascii="Calibri" w:eastAsia="Arial" w:hAnsi="Calibri" w:cs="Arial"/>
          <w:sz w:val="24"/>
          <w:szCs w:val="24"/>
        </w:rPr>
        <w:t xml:space="preserve">n </w:t>
      </w:r>
      <w:r w:rsidRPr="00E143AB">
        <w:rPr>
          <w:rFonts w:ascii="Calibri" w:eastAsia="Arial" w:hAnsi="Calibri" w:cs="Arial"/>
          <w:spacing w:val="1"/>
          <w:sz w:val="24"/>
          <w:szCs w:val="24"/>
        </w:rPr>
        <w:t>man</w:t>
      </w:r>
      <w:r w:rsidRPr="00E143AB">
        <w:rPr>
          <w:rFonts w:ascii="Calibri" w:eastAsia="Arial" w:hAnsi="Calibri" w:cs="Arial"/>
          <w:spacing w:val="-3"/>
          <w:sz w:val="24"/>
          <w:szCs w:val="24"/>
        </w:rPr>
        <w:t>i</w:t>
      </w:r>
      <w:r w:rsidRPr="00E143AB">
        <w:rPr>
          <w:rFonts w:ascii="Calibri" w:eastAsia="Arial" w:hAnsi="Calibri" w:cs="Arial"/>
          <w:sz w:val="24"/>
          <w:szCs w:val="24"/>
        </w:rPr>
        <w:t>f</w:t>
      </w:r>
      <w:r w:rsidRPr="00E143AB">
        <w:rPr>
          <w:rFonts w:ascii="Calibri" w:eastAsia="Arial" w:hAnsi="Calibri" w:cs="Arial"/>
          <w:spacing w:val="1"/>
          <w:sz w:val="24"/>
          <w:szCs w:val="24"/>
        </w:rPr>
        <w:t>e</w:t>
      </w:r>
      <w:r w:rsidRPr="00E143AB">
        <w:rPr>
          <w:rFonts w:ascii="Calibri" w:eastAsia="Arial" w:hAnsi="Calibri" w:cs="Arial"/>
          <w:sz w:val="24"/>
          <w:szCs w:val="24"/>
        </w:rPr>
        <w:t>st</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o</w:t>
      </w:r>
      <w:r w:rsidRPr="00E143AB">
        <w:rPr>
          <w:rFonts w:ascii="Calibri" w:eastAsia="Arial" w:hAnsi="Calibri" w:cs="Arial"/>
          <w:sz w:val="24"/>
          <w:szCs w:val="24"/>
        </w:rPr>
        <w:t>f</w:t>
      </w:r>
      <w:r w:rsidR="00D70936" w:rsidRPr="00E143AB">
        <w:rPr>
          <w:rFonts w:ascii="Calibri" w:eastAsia="Arial" w:hAnsi="Calibri" w:cs="Arial"/>
          <w:spacing w:val="3"/>
          <w:sz w:val="24"/>
          <w:szCs w:val="24"/>
        </w:rPr>
        <w:t xml:space="preserve"> a</w:t>
      </w:r>
      <w:r w:rsidRPr="00E143AB">
        <w:rPr>
          <w:rFonts w:ascii="Calibri" w:eastAsia="Arial" w:hAnsi="Calibri" w:cs="Arial"/>
          <w:spacing w:val="-2"/>
          <w:sz w:val="24"/>
          <w:szCs w:val="24"/>
        </w:rPr>
        <w:t>c</w:t>
      </w:r>
      <w:r w:rsidRPr="00E143AB">
        <w:rPr>
          <w:rFonts w:ascii="Calibri" w:eastAsia="Arial" w:hAnsi="Calibri" w:cs="Arial"/>
          <w:spacing w:val="1"/>
          <w:sz w:val="24"/>
          <w:szCs w:val="24"/>
        </w:rPr>
        <w:t>a</w:t>
      </w:r>
      <w:r w:rsidRPr="00E143AB">
        <w:rPr>
          <w:rFonts w:ascii="Calibri" w:eastAsia="Arial" w:hAnsi="Calibri" w:cs="Arial"/>
          <w:spacing w:val="-1"/>
          <w:sz w:val="24"/>
          <w:szCs w:val="24"/>
        </w:rPr>
        <w:t>de</w:t>
      </w:r>
      <w:r w:rsidRPr="00E143AB">
        <w:rPr>
          <w:rFonts w:ascii="Calibri" w:eastAsia="Arial" w:hAnsi="Calibri" w:cs="Arial"/>
          <w:spacing w:val="1"/>
          <w:sz w:val="24"/>
          <w:szCs w:val="24"/>
        </w:rPr>
        <w:t>m</w:t>
      </w:r>
      <w:r w:rsidRPr="00E143AB">
        <w:rPr>
          <w:rFonts w:ascii="Calibri" w:eastAsia="Arial" w:hAnsi="Calibri" w:cs="Arial"/>
          <w:sz w:val="24"/>
          <w:szCs w:val="24"/>
        </w:rPr>
        <w:t>ic</w:t>
      </w:r>
      <w:r w:rsidRPr="00E143AB">
        <w:rPr>
          <w:rFonts w:ascii="Calibri" w:eastAsia="Arial" w:hAnsi="Calibri" w:cs="Arial"/>
          <w:spacing w:val="-2"/>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z w:val="24"/>
          <w:szCs w:val="24"/>
        </w:rPr>
        <w:t>ra</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For</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pacing w:val="1"/>
          <w:sz w:val="24"/>
          <w:szCs w:val="24"/>
        </w:rPr>
        <w:t>amp</w:t>
      </w:r>
      <w:r w:rsidRPr="00E143AB">
        <w:rPr>
          <w:rFonts w:ascii="Calibri" w:eastAsia="Arial" w:hAnsi="Calibri" w:cs="Arial"/>
          <w:sz w:val="24"/>
          <w:szCs w:val="24"/>
        </w:rPr>
        <w:t>l</w:t>
      </w:r>
      <w:r w:rsidRPr="00E143AB">
        <w:rPr>
          <w:rFonts w:ascii="Calibri" w:eastAsia="Arial" w:hAnsi="Calibri" w:cs="Arial"/>
          <w:spacing w:val="-2"/>
          <w:sz w:val="24"/>
          <w:szCs w:val="24"/>
        </w:rPr>
        <w:t>e</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op</w:t>
      </w:r>
      <w:r w:rsidRPr="00E143AB">
        <w:rPr>
          <w:rFonts w:ascii="Calibri" w:eastAsia="Arial" w:hAnsi="Calibri" w:cs="Arial"/>
          <w:spacing w:val="-2"/>
          <w:sz w:val="24"/>
          <w:szCs w:val="24"/>
        </w:rPr>
        <w:t>y</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pa</w:t>
      </w:r>
      <w:r w:rsidRPr="00E143AB">
        <w:rPr>
          <w:rFonts w:ascii="Calibri" w:eastAsia="Arial" w:hAnsi="Calibri" w:cs="Arial"/>
          <w:sz w:val="24"/>
          <w:szCs w:val="24"/>
        </w:rPr>
        <w:t>s</w:t>
      </w:r>
      <w:r w:rsidRPr="00E143AB">
        <w:rPr>
          <w:rFonts w:ascii="Calibri" w:eastAsia="Arial" w:hAnsi="Calibri" w:cs="Arial"/>
          <w:spacing w:val="-2"/>
          <w:sz w:val="24"/>
          <w:szCs w:val="24"/>
        </w:rPr>
        <w:t>s</w:t>
      </w:r>
      <w:r w:rsidRPr="00E143AB">
        <w:rPr>
          <w:rFonts w:ascii="Calibri" w:eastAsia="Arial" w:hAnsi="Calibri" w:cs="Arial"/>
          <w:spacing w:val="1"/>
          <w:sz w:val="24"/>
          <w:szCs w:val="24"/>
        </w:rPr>
        <w:t>a</w:t>
      </w:r>
      <w:r w:rsidRPr="00E143AB">
        <w:rPr>
          <w:rFonts w:ascii="Calibri" w:eastAsia="Arial" w:hAnsi="Calibri" w:cs="Arial"/>
          <w:spacing w:val="-1"/>
          <w:sz w:val="24"/>
          <w:szCs w:val="24"/>
        </w:rPr>
        <w:t>g</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z w:val="24"/>
          <w:szCs w:val="24"/>
        </w:rPr>
        <w:t>rai</w:t>
      </w:r>
      <w:r w:rsidRPr="00E143AB">
        <w:rPr>
          <w:rFonts w:ascii="Calibri" w:eastAsia="Arial" w:hAnsi="Calibri" w:cs="Arial"/>
          <w:spacing w:val="-2"/>
          <w:sz w:val="24"/>
          <w:szCs w:val="24"/>
        </w:rPr>
        <w:t>g</w:t>
      </w:r>
      <w:r w:rsidRPr="00E143AB">
        <w:rPr>
          <w:rFonts w:ascii="Calibri" w:eastAsia="Arial" w:hAnsi="Calibri" w:cs="Arial"/>
          <w:spacing w:val="1"/>
          <w:sz w:val="24"/>
          <w:szCs w:val="24"/>
        </w:rPr>
        <w:t>h</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z w:val="24"/>
          <w:szCs w:val="24"/>
        </w:rPr>
        <w:t>m a</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pacing w:val="1"/>
          <w:sz w:val="24"/>
          <w:szCs w:val="24"/>
        </w:rPr>
        <w:t>oo</w:t>
      </w:r>
      <w:r w:rsidRPr="00E143AB">
        <w:rPr>
          <w:rFonts w:ascii="Calibri" w:eastAsia="Arial" w:hAnsi="Calibri" w:cs="Arial"/>
          <w:sz w:val="24"/>
          <w:szCs w:val="24"/>
        </w:rPr>
        <w:t>k i</w:t>
      </w:r>
      <w:r w:rsidRPr="00E143AB">
        <w:rPr>
          <w:rFonts w:ascii="Calibri" w:eastAsia="Arial" w:hAnsi="Calibri" w:cs="Arial"/>
          <w:spacing w:val="-1"/>
          <w:sz w:val="24"/>
          <w:szCs w:val="24"/>
        </w:rPr>
        <w:t>n</w:t>
      </w:r>
      <w:r w:rsidRPr="00E143AB">
        <w:rPr>
          <w:rFonts w:ascii="Calibri" w:eastAsia="Arial" w:hAnsi="Calibri" w:cs="Arial"/>
          <w:sz w:val="24"/>
          <w:szCs w:val="24"/>
        </w:rPr>
        <w:t>to</w:t>
      </w:r>
      <w:r w:rsidRPr="00E143AB">
        <w:rPr>
          <w:rFonts w:ascii="Calibri" w:eastAsia="Arial" w:hAnsi="Calibri" w:cs="Arial"/>
          <w:spacing w:val="-1"/>
          <w:sz w:val="24"/>
          <w:szCs w:val="24"/>
        </w:rPr>
        <w:t xml:space="preserve"> </w:t>
      </w:r>
      <w:r w:rsidRPr="00E143AB">
        <w:rPr>
          <w:rFonts w:ascii="Calibri" w:eastAsia="Arial" w:hAnsi="Calibri" w:cs="Arial"/>
          <w:sz w:val="24"/>
          <w:szCs w:val="24"/>
        </w:rPr>
        <w:t xml:space="preserve">a </w:t>
      </w:r>
      <w:r w:rsidRPr="00E143AB">
        <w:rPr>
          <w:rFonts w:ascii="Calibri" w:eastAsia="Arial" w:hAnsi="Calibri" w:cs="Arial"/>
          <w:spacing w:val="1"/>
          <w:sz w:val="24"/>
          <w:szCs w:val="24"/>
        </w:rPr>
        <w:t>pa</w:t>
      </w:r>
      <w:r w:rsidRPr="00E143AB">
        <w:rPr>
          <w:rFonts w:ascii="Calibri" w:eastAsia="Arial" w:hAnsi="Calibri" w:cs="Arial"/>
          <w:spacing w:val="-1"/>
          <w:sz w:val="24"/>
          <w:szCs w:val="24"/>
        </w:rPr>
        <w:t>p</w:t>
      </w:r>
      <w:r w:rsidRPr="00E143AB">
        <w:rPr>
          <w:rFonts w:ascii="Calibri" w:eastAsia="Arial" w:hAnsi="Calibri" w:cs="Arial"/>
          <w:spacing w:val="1"/>
          <w:sz w:val="24"/>
          <w:szCs w:val="24"/>
        </w:rPr>
        <w:t>e</w:t>
      </w:r>
      <w:r w:rsidRPr="00E143AB">
        <w:rPr>
          <w:rFonts w:ascii="Calibri" w:eastAsia="Arial" w:hAnsi="Calibri" w:cs="Arial"/>
          <w:sz w:val="24"/>
          <w:szCs w:val="24"/>
        </w:rPr>
        <w:t xml:space="preserve">r </w:t>
      </w:r>
      <w:r w:rsidRPr="00E143AB">
        <w:rPr>
          <w:rFonts w:ascii="Calibri" w:eastAsia="Arial" w:hAnsi="Calibri" w:cs="Arial"/>
          <w:spacing w:val="-3"/>
          <w:sz w:val="24"/>
          <w:szCs w:val="24"/>
        </w:rPr>
        <w:t>w</w:t>
      </w:r>
      <w:r w:rsidRPr="00E143AB">
        <w:rPr>
          <w:rFonts w:ascii="Calibri" w:eastAsia="Arial" w:hAnsi="Calibri" w:cs="Arial"/>
          <w:sz w:val="24"/>
          <w:szCs w:val="24"/>
        </w:rPr>
        <w:t>it</w:t>
      </w:r>
      <w:r w:rsidRPr="00E143AB">
        <w:rPr>
          <w:rFonts w:ascii="Calibri" w:eastAsia="Arial" w:hAnsi="Calibri" w:cs="Arial"/>
          <w:spacing w:val="1"/>
          <w:sz w:val="24"/>
          <w:szCs w:val="24"/>
        </w:rPr>
        <w:t>hou</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q</w:t>
      </w:r>
      <w:r w:rsidRPr="00E143AB">
        <w:rPr>
          <w:rFonts w:ascii="Calibri" w:eastAsia="Arial" w:hAnsi="Calibri" w:cs="Arial"/>
          <w:spacing w:val="1"/>
          <w:sz w:val="24"/>
          <w:szCs w:val="24"/>
        </w:rPr>
        <w:t>uo</w:t>
      </w:r>
      <w:r w:rsidRPr="00E143AB">
        <w:rPr>
          <w:rFonts w:ascii="Calibri" w:eastAsia="Arial" w:hAnsi="Calibri" w:cs="Arial"/>
          <w:sz w:val="24"/>
          <w:szCs w:val="24"/>
        </w:rPr>
        <w:t>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r e</w:t>
      </w:r>
      <w:r w:rsidRPr="00E143AB">
        <w:rPr>
          <w:rFonts w:ascii="Calibri" w:eastAsia="Arial" w:hAnsi="Calibri" w:cs="Arial"/>
          <w:spacing w:val="-2"/>
          <w:sz w:val="24"/>
          <w:szCs w:val="24"/>
        </w:rPr>
        <w:t>x</w:t>
      </w:r>
      <w:r w:rsidRPr="00E143AB">
        <w:rPr>
          <w:rFonts w:ascii="Calibri" w:eastAsia="Arial" w:hAnsi="Calibri" w:cs="Arial"/>
          <w:spacing w:val="1"/>
          <w:sz w:val="24"/>
          <w:szCs w:val="24"/>
        </w:rPr>
        <w:t>p</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z w:val="24"/>
          <w:szCs w:val="24"/>
        </w:rPr>
        <w:t>cit</w:t>
      </w:r>
      <w:r w:rsidRPr="00E143AB">
        <w:rPr>
          <w:rFonts w:ascii="Calibri" w:eastAsia="Arial" w:hAnsi="Calibri" w:cs="Arial"/>
          <w:spacing w:val="2"/>
          <w:sz w:val="24"/>
          <w:szCs w:val="24"/>
        </w:rPr>
        <w:t>l</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z w:val="24"/>
          <w:szCs w:val="24"/>
        </w:rPr>
        <w:t>citi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pacing w:val="1"/>
          <w:sz w:val="24"/>
          <w:szCs w:val="24"/>
        </w:rPr>
        <w:t>ou</w:t>
      </w:r>
      <w:r w:rsidRPr="00E143AB">
        <w:rPr>
          <w:rFonts w:ascii="Calibri" w:eastAsia="Arial" w:hAnsi="Calibri" w:cs="Arial"/>
          <w:sz w:val="24"/>
          <w:szCs w:val="24"/>
        </w:rPr>
        <w:t xml:space="preserve">rce is </w:t>
      </w:r>
      <w:r w:rsidRPr="00E143AB">
        <w:rPr>
          <w:rFonts w:ascii="Calibri" w:eastAsia="Arial" w:hAnsi="Calibri" w:cs="Arial"/>
          <w:spacing w:val="1"/>
          <w:sz w:val="24"/>
          <w:szCs w:val="24"/>
        </w:rPr>
        <w:t>p</w:t>
      </w:r>
      <w:r w:rsidRPr="00E143AB">
        <w:rPr>
          <w:rFonts w:ascii="Calibri" w:eastAsia="Arial" w:hAnsi="Calibri" w:cs="Arial"/>
          <w:spacing w:val="-3"/>
          <w:sz w:val="24"/>
          <w:szCs w:val="24"/>
        </w:rPr>
        <w:t>l</w:t>
      </w:r>
      <w:r w:rsidRPr="00E143AB">
        <w:rPr>
          <w:rFonts w:ascii="Calibri" w:eastAsia="Arial" w:hAnsi="Calibri" w:cs="Arial"/>
          <w:spacing w:val="1"/>
          <w:sz w:val="24"/>
          <w:szCs w:val="24"/>
        </w:rPr>
        <w:t>a</w:t>
      </w:r>
      <w:r w:rsidRPr="00E143AB">
        <w:rPr>
          <w:rFonts w:ascii="Calibri" w:eastAsia="Arial" w:hAnsi="Calibri" w:cs="Arial"/>
          <w:spacing w:val="-1"/>
          <w:sz w:val="24"/>
          <w:szCs w:val="24"/>
        </w:rPr>
        <w:t>g</w:t>
      </w:r>
      <w:r w:rsidRPr="00E143AB">
        <w:rPr>
          <w:rFonts w:ascii="Calibri" w:eastAsia="Arial" w:hAnsi="Calibri" w:cs="Arial"/>
          <w:sz w:val="24"/>
          <w:szCs w:val="24"/>
        </w:rPr>
        <w:t>iar</w:t>
      </w:r>
      <w:r w:rsidRPr="00E143AB">
        <w:rPr>
          <w:rFonts w:ascii="Calibri" w:eastAsia="Arial" w:hAnsi="Calibri" w:cs="Arial"/>
          <w:spacing w:val="-1"/>
          <w:sz w:val="24"/>
          <w:szCs w:val="24"/>
        </w:rPr>
        <w:t>i</w:t>
      </w:r>
      <w:r w:rsidRPr="00E143AB">
        <w:rPr>
          <w:rFonts w:ascii="Calibri" w:eastAsia="Arial" w:hAnsi="Calibri" w:cs="Arial"/>
          <w:sz w:val="24"/>
          <w:szCs w:val="24"/>
        </w:rPr>
        <w:t>s</w:t>
      </w:r>
      <w:r w:rsidRPr="00E143AB">
        <w:rPr>
          <w:rFonts w:ascii="Calibri" w:eastAsia="Arial" w:hAnsi="Calibri" w:cs="Arial"/>
          <w:spacing w:val="1"/>
          <w:sz w:val="24"/>
          <w:szCs w:val="24"/>
        </w:rPr>
        <w:t>m</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add</w:t>
      </w:r>
      <w:r w:rsidRPr="00E143AB">
        <w:rPr>
          <w:rFonts w:ascii="Calibri" w:eastAsia="Arial" w:hAnsi="Calibri" w:cs="Arial"/>
          <w:sz w:val="24"/>
          <w:szCs w:val="24"/>
        </w:rPr>
        <w:t>iti</w:t>
      </w:r>
      <w:r w:rsidRPr="00E143AB">
        <w:rPr>
          <w:rFonts w:ascii="Calibri" w:eastAsia="Arial" w:hAnsi="Calibri" w:cs="Arial"/>
          <w:spacing w:val="-2"/>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om</w:t>
      </w:r>
      <w:r w:rsidRPr="00E143AB">
        <w:rPr>
          <w:rFonts w:ascii="Calibri" w:eastAsia="Arial" w:hAnsi="Calibri" w:cs="Arial"/>
          <w:spacing w:val="1"/>
          <w:sz w:val="24"/>
          <w:szCs w:val="24"/>
        </w:rPr>
        <w:t>p</w:t>
      </w:r>
      <w:r w:rsidRPr="00E143AB">
        <w:rPr>
          <w:rFonts w:ascii="Calibri" w:eastAsia="Arial" w:hAnsi="Calibri" w:cs="Arial"/>
          <w:sz w:val="24"/>
          <w:szCs w:val="24"/>
        </w:rPr>
        <w:t>le</w:t>
      </w:r>
      <w:r w:rsidRPr="00E143AB">
        <w:rPr>
          <w:rFonts w:ascii="Calibri" w:eastAsia="Arial" w:hAnsi="Calibri" w:cs="Arial"/>
          <w:spacing w:val="1"/>
          <w:sz w:val="24"/>
          <w:szCs w:val="24"/>
        </w:rPr>
        <w:t>te</w:t>
      </w:r>
      <w:r w:rsidRPr="00E143AB">
        <w:rPr>
          <w:rFonts w:ascii="Calibri" w:eastAsia="Arial" w:hAnsi="Calibri" w:cs="Arial"/>
          <w:sz w:val="24"/>
          <w:szCs w:val="24"/>
        </w:rPr>
        <w:t>ly re</w:t>
      </w:r>
      <w:r w:rsidRPr="00E143AB">
        <w:rPr>
          <w:rFonts w:ascii="Calibri" w:eastAsia="Arial" w:hAnsi="Calibri" w:cs="Arial"/>
          <w:spacing w:val="-3"/>
          <w:sz w:val="24"/>
          <w:szCs w:val="24"/>
        </w:rPr>
        <w:t>w</w:t>
      </w:r>
      <w:r w:rsidRPr="00E143AB">
        <w:rPr>
          <w:rFonts w:ascii="Calibri" w:eastAsia="Arial" w:hAnsi="Calibri" w:cs="Arial"/>
          <w:spacing w:val="1"/>
          <w:sz w:val="24"/>
          <w:szCs w:val="24"/>
        </w:rPr>
        <w:t>o</w:t>
      </w:r>
      <w:r w:rsidRPr="00E143AB">
        <w:rPr>
          <w:rFonts w:ascii="Calibri" w:eastAsia="Arial" w:hAnsi="Calibri" w:cs="Arial"/>
          <w:sz w:val="24"/>
          <w:szCs w:val="24"/>
        </w:rPr>
        <w:t>rding</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omeo</w:t>
      </w:r>
      <w:r w:rsidRPr="00E143AB">
        <w:rPr>
          <w:rFonts w:ascii="Calibri" w:eastAsia="Arial" w:hAnsi="Calibri" w:cs="Arial"/>
          <w:spacing w:val="-1"/>
          <w:sz w:val="24"/>
          <w:szCs w:val="24"/>
        </w:rPr>
        <w:t>n</w:t>
      </w:r>
      <w:r w:rsidRPr="00E143AB">
        <w:rPr>
          <w:rFonts w:ascii="Calibri" w:eastAsia="Arial" w:hAnsi="Calibri" w:cs="Arial"/>
          <w:sz w:val="24"/>
          <w:szCs w:val="24"/>
        </w:rPr>
        <w:t>e</w:t>
      </w:r>
      <w:r w:rsidRPr="00E143AB">
        <w:rPr>
          <w:rFonts w:ascii="Calibri" w:eastAsia="Arial" w:hAnsi="Calibri" w:cs="Arial"/>
          <w:spacing w:val="1"/>
          <w:sz w:val="24"/>
          <w:szCs w:val="24"/>
        </w:rPr>
        <w:t xml:space="preserve"> e</w:t>
      </w:r>
      <w:r w:rsidRPr="00E143AB">
        <w:rPr>
          <w:rFonts w:ascii="Calibri" w:eastAsia="Arial" w:hAnsi="Calibri" w:cs="Arial"/>
          <w:spacing w:val="-3"/>
          <w:sz w:val="24"/>
          <w:szCs w:val="24"/>
        </w:rPr>
        <w:t>l</w:t>
      </w:r>
      <w:r w:rsidRPr="00E143AB">
        <w:rPr>
          <w:rFonts w:ascii="Calibri" w:eastAsia="Arial" w:hAnsi="Calibri" w:cs="Arial"/>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 xml:space="preserve">’s </w:t>
      </w:r>
      <w:r w:rsidRPr="00E143AB">
        <w:rPr>
          <w:rFonts w:ascii="Calibri" w:eastAsia="Arial" w:hAnsi="Calibri" w:cs="Arial"/>
          <w:spacing w:val="-3"/>
          <w:sz w:val="24"/>
          <w:szCs w:val="24"/>
        </w:rPr>
        <w:t>w</w:t>
      </w:r>
      <w:r w:rsidRPr="00E143AB">
        <w:rPr>
          <w:rFonts w:ascii="Calibri" w:eastAsia="Arial" w:hAnsi="Calibri" w:cs="Arial"/>
          <w:spacing w:val="1"/>
          <w:sz w:val="24"/>
          <w:szCs w:val="24"/>
        </w:rPr>
        <w:t>o</w:t>
      </w:r>
      <w:r w:rsidRPr="00E143AB">
        <w:rPr>
          <w:rFonts w:ascii="Calibri" w:eastAsia="Arial" w:hAnsi="Calibri" w:cs="Arial"/>
          <w:sz w:val="24"/>
          <w:szCs w:val="24"/>
        </w:rPr>
        <w:t>rk or i</w:t>
      </w:r>
      <w:r w:rsidRPr="00E143AB">
        <w:rPr>
          <w:rFonts w:ascii="Calibri" w:eastAsia="Arial" w:hAnsi="Calibri" w:cs="Arial"/>
          <w:spacing w:val="1"/>
          <w:sz w:val="24"/>
          <w:szCs w:val="24"/>
        </w:rPr>
        <w:t>dea</w:t>
      </w:r>
      <w:r w:rsidRPr="00E143AB">
        <w:rPr>
          <w:rFonts w:ascii="Calibri" w:eastAsia="Arial" w:hAnsi="Calibri" w:cs="Arial"/>
          <w:sz w:val="24"/>
          <w:szCs w:val="24"/>
        </w:rPr>
        <w:t xml:space="preserve">s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u</w:t>
      </w:r>
      <w:r w:rsidRPr="00E143AB">
        <w:rPr>
          <w:rFonts w:ascii="Calibri" w:eastAsia="Arial" w:hAnsi="Calibri" w:cs="Arial"/>
          <w:sz w:val="24"/>
          <w:szCs w:val="24"/>
        </w:rPr>
        <w:t>sing</w:t>
      </w:r>
      <w:r w:rsidRPr="00E143AB">
        <w:rPr>
          <w:rFonts w:ascii="Calibri" w:eastAsia="Arial" w:hAnsi="Calibri" w:cs="Arial"/>
          <w:spacing w:val="-1"/>
          <w:sz w:val="24"/>
          <w:szCs w:val="24"/>
        </w:rPr>
        <w:t xml:space="preserve"> </w:t>
      </w:r>
      <w:r w:rsidRPr="00E143AB">
        <w:rPr>
          <w:rFonts w:ascii="Calibri" w:eastAsia="Arial" w:hAnsi="Calibri" w:cs="Arial"/>
          <w:sz w:val="24"/>
          <w:szCs w:val="24"/>
        </w:rPr>
        <w:t>it</w:t>
      </w:r>
      <w:r w:rsidRPr="00E143AB">
        <w:rPr>
          <w:rFonts w:ascii="Calibri" w:eastAsia="Arial" w:hAnsi="Calibri" w:cs="Arial"/>
          <w:spacing w:val="1"/>
          <w:sz w:val="24"/>
          <w:szCs w:val="24"/>
        </w:rPr>
        <w:t xml:space="preserve"> a</w:t>
      </w:r>
      <w:r w:rsidRPr="00E143AB">
        <w:rPr>
          <w:rFonts w:ascii="Calibri" w:eastAsia="Arial" w:hAnsi="Calibri" w:cs="Arial"/>
          <w:sz w:val="24"/>
          <w:szCs w:val="24"/>
        </w:rPr>
        <w:t xml:space="preserve">s </w:t>
      </w:r>
      <w:r w:rsidRPr="00E143AB">
        <w:rPr>
          <w:rFonts w:ascii="Calibri" w:eastAsia="Arial" w:hAnsi="Calibri" w:cs="Arial"/>
          <w:spacing w:val="-1"/>
          <w:sz w:val="24"/>
          <w:szCs w:val="24"/>
        </w:rPr>
        <w:t>o</w:t>
      </w:r>
      <w:r w:rsidRPr="00E143AB">
        <w:rPr>
          <w:rFonts w:ascii="Calibri" w:eastAsia="Arial" w:hAnsi="Calibri" w:cs="Arial"/>
          <w:spacing w:val="1"/>
          <w:sz w:val="24"/>
          <w:szCs w:val="24"/>
        </w:rPr>
        <w:t>ne</w:t>
      </w:r>
      <w:r w:rsidRPr="00E143AB">
        <w:rPr>
          <w:rFonts w:ascii="Calibri" w:eastAsia="Arial" w:hAnsi="Calibri" w:cs="Arial"/>
          <w:sz w:val="24"/>
          <w:szCs w:val="24"/>
        </w:rPr>
        <w:t xml:space="preserve">’s </w:t>
      </w:r>
      <w:r w:rsidRPr="00E143AB">
        <w:rPr>
          <w:rFonts w:ascii="Calibri" w:eastAsia="Arial" w:hAnsi="Calibri" w:cs="Arial"/>
          <w:spacing w:val="1"/>
          <w:sz w:val="24"/>
          <w:szCs w:val="24"/>
        </w:rPr>
        <w:t>o</w:t>
      </w:r>
      <w:r w:rsidRPr="00E143AB">
        <w:rPr>
          <w:rFonts w:ascii="Calibri" w:eastAsia="Arial" w:hAnsi="Calibri" w:cs="Arial"/>
          <w:spacing w:val="-3"/>
          <w:sz w:val="24"/>
          <w:szCs w:val="24"/>
        </w:rPr>
        <w:t>w</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i</w:t>
      </w:r>
      <w:r w:rsidRPr="00E143AB">
        <w:rPr>
          <w:rFonts w:ascii="Calibri" w:eastAsia="Arial" w:hAnsi="Calibri" w:cs="Arial"/>
          <w:sz w:val="24"/>
          <w:szCs w:val="24"/>
        </w:rPr>
        <w:t xml:space="preserve">s </w:t>
      </w:r>
      <w:r w:rsidRPr="00E143AB">
        <w:rPr>
          <w:rFonts w:ascii="Calibri" w:eastAsia="Arial" w:hAnsi="Calibri" w:cs="Arial"/>
          <w:spacing w:val="1"/>
          <w:sz w:val="24"/>
          <w:szCs w:val="24"/>
        </w:rPr>
        <w:t>a</w:t>
      </w:r>
      <w:r w:rsidRPr="00E143AB">
        <w:rPr>
          <w:rFonts w:ascii="Calibri" w:eastAsia="Arial" w:hAnsi="Calibri" w:cs="Arial"/>
          <w:sz w:val="24"/>
          <w:szCs w:val="24"/>
        </w:rPr>
        <w:t>lso</w:t>
      </w:r>
      <w:r w:rsidRPr="00E143AB">
        <w:rPr>
          <w:rFonts w:ascii="Calibri" w:eastAsia="Arial" w:hAnsi="Calibri" w:cs="Arial"/>
          <w:spacing w:val="1"/>
          <w:sz w:val="24"/>
          <w:szCs w:val="24"/>
        </w:rPr>
        <w:t xml:space="preserve"> p</w:t>
      </w:r>
      <w:r w:rsidRPr="00E143AB">
        <w:rPr>
          <w:rFonts w:ascii="Calibri" w:eastAsia="Arial" w:hAnsi="Calibri" w:cs="Arial"/>
          <w:spacing w:val="-3"/>
          <w:sz w:val="24"/>
          <w:szCs w:val="24"/>
        </w:rPr>
        <w:t>l</w:t>
      </w:r>
      <w:r w:rsidRPr="00E143AB">
        <w:rPr>
          <w:rFonts w:ascii="Calibri" w:eastAsia="Arial" w:hAnsi="Calibri" w:cs="Arial"/>
          <w:spacing w:val="1"/>
          <w:sz w:val="24"/>
          <w:szCs w:val="24"/>
        </w:rPr>
        <w:t>a</w:t>
      </w:r>
      <w:r w:rsidRPr="00E143AB">
        <w:rPr>
          <w:rFonts w:ascii="Calibri" w:eastAsia="Arial" w:hAnsi="Calibri" w:cs="Arial"/>
          <w:spacing w:val="-1"/>
          <w:sz w:val="24"/>
          <w:szCs w:val="24"/>
        </w:rPr>
        <w:t>g</w:t>
      </w:r>
      <w:r w:rsidRPr="00E143AB">
        <w:rPr>
          <w:rFonts w:ascii="Calibri" w:eastAsia="Arial" w:hAnsi="Calibri" w:cs="Arial"/>
          <w:sz w:val="24"/>
          <w:szCs w:val="24"/>
        </w:rPr>
        <w:t>iar</w:t>
      </w:r>
      <w:r w:rsidRPr="00E143AB">
        <w:rPr>
          <w:rFonts w:ascii="Calibri" w:eastAsia="Arial" w:hAnsi="Calibri" w:cs="Arial"/>
          <w:spacing w:val="-1"/>
          <w:sz w:val="24"/>
          <w:szCs w:val="24"/>
        </w:rPr>
        <w:t>i</w:t>
      </w:r>
      <w:r w:rsidRPr="00E143AB">
        <w:rPr>
          <w:rFonts w:ascii="Calibri" w:eastAsia="Arial" w:hAnsi="Calibri" w:cs="Arial"/>
          <w:sz w:val="24"/>
          <w:szCs w:val="24"/>
        </w:rPr>
        <w:t>s</w:t>
      </w:r>
      <w:r w:rsidRPr="00E143AB">
        <w:rPr>
          <w:rFonts w:ascii="Calibri" w:eastAsia="Arial" w:hAnsi="Calibri" w:cs="Arial"/>
          <w:spacing w:val="1"/>
          <w:sz w:val="24"/>
          <w:szCs w:val="24"/>
        </w:rPr>
        <w:t>m</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It</w:t>
      </w:r>
      <w:r w:rsidRPr="00E143AB">
        <w:rPr>
          <w:rFonts w:ascii="Calibri" w:eastAsia="Arial" w:hAnsi="Calibri" w:cs="Arial"/>
          <w:spacing w:val="1"/>
          <w:sz w:val="24"/>
          <w:szCs w:val="24"/>
        </w:rPr>
        <w:t xml:space="preserve"> </w:t>
      </w:r>
      <w:r w:rsidRPr="00E143AB">
        <w:rPr>
          <w:rFonts w:ascii="Calibri" w:eastAsia="Arial" w:hAnsi="Calibri" w:cs="Arial"/>
          <w:spacing w:val="9"/>
          <w:sz w:val="24"/>
          <w:szCs w:val="24"/>
        </w:rPr>
        <w:t>i</w:t>
      </w:r>
      <w:r w:rsidRPr="00E143AB">
        <w:rPr>
          <w:rFonts w:ascii="Calibri" w:eastAsia="Arial" w:hAnsi="Calibri" w:cs="Arial"/>
          <w:sz w:val="24"/>
          <w:szCs w:val="24"/>
        </w:rPr>
        <w:t>s</w:t>
      </w:r>
      <w:r w:rsidRPr="00E143AB">
        <w:rPr>
          <w:rFonts w:ascii="Calibri" w:eastAsia="Arial" w:hAnsi="Calibri" w:cs="Arial"/>
          <w:spacing w:val="-2"/>
          <w:sz w:val="24"/>
          <w:szCs w:val="24"/>
        </w:rPr>
        <w:t xml:space="preserve"> v</w:t>
      </w:r>
      <w:r w:rsidRPr="00E143AB">
        <w:rPr>
          <w:rFonts w:ascii="Calibri" w:eastAsia="Arial" w:hAnsi="Calibri" w:cs="Arial"/>
          <w:spacing w:val="1"/>
          <w:sz w:val="24"/>
          <w:szCs w:val="24"/>
        </w:rPr>
        <w:t>er</w:t>
      </w:r>
      <w:r w:rsidRPr="00E143AB">
        <w:rPr>
          <w:rFonts w:ascii="Calibri" w:eastAsia="Arial" w:hAnsi="Calibri" w:cs="Arial"/>
          <w:sz w:val="24"/>
          <w:szCs w:val="24"/>
        </w:rPr>
        <w:t>y i</w:t>
      </w:r>
      <w:r w:rsidRPr="00E143AB">
        <w:rPr>
          <w:rFonts w:ascii="Calibri" w:eastAsia="Arial" w:hAnsi="Calibri" w:cs="Arial"/>
          <w:spacing w:val="1"/>
          <w:sz w:val="24"/>
          <w:szCs w:val="24"/>
        </w:rPr>
        <w:t>mpo</w:t>
      </w:r>
      <w:r w:rsidRPr="00E143AB">
        <w:rPr>
          <w:rFonts w:ascii="Calibri" w:eastAsia="Arial" w:hAnsi="Calibri" w:cs="Arial"/>
          <w:sz w:val="24"/>
          <w:szCs w:val="24"/>
        </w:rPr>
        <w:t>r</w:t>
      </w:r>
      <w:r w:rsidRPr="00E143AB">
        <w:rPr>
          <w:rFonts w:ascii="Calibri" w:eastAsia="Arial" w:hAnsi="Calibri" w:cs="Arial"/>
          <w:spacing w:val="-3"/>
          <w:sz w:val="24"/>
          <w:szCs w:val="24"/>
        </w:rPr>
        <w:t>t</w:t>
      </w:r>
      <w:r w:rsidRPr="00E143AB">
        <w:rPr>
          <w:rFonts w:ascii="Calibri" w:eastAsia="Arial" w:hAnsi="Calibri" w:cs="Arial"/>
          <w:spacing w:val="1"/>
          <w:sz w:val="24"/>
          <w:szCs w:val="24"/>
        </w:rPr>
        <w:t>an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st</w:t>
      </w:r>
      <w:r w:rsidRPr="00E143AB">
        <w:rPr>
          <w:rFonts w:ascii="Calibri" w:eastAsia="Arial" w:hAnsi="Calibri" w:cs="Arial"/>
          <w:spacing w:val="-1"/>
          <w:sz w:val="24"/>
          <w:szCs w:val="24"/>
        </w:rPr>
        <w:t>u</w:t>
      </w:r>
      <w:r w:rsidRPr="00E143AB">
        <w:rPr>
          <w:rFonts w:ascii="Calibri" w:eastAsia="Arial" w:hAnsi="Calibri" w:cs="Arial"/>
          <w:spacing w:val="1"/>
          <w:sz w:val="24"/>
          <w:szCs w:val="24"/>
        </w:rPr>
        <w:t>de</w:t>
      </w:r>
      <w:r w:rsidRPr="00E143AB">
        <w:rPr>
          <w:rFonts w:ascii="Calibri" w:eastAsia="Arial" w:hAnsi="Calibri" w:cs="Arial"/>
          <w:spacing w:val="-1"/>
          <w:sz w:val="24"/>
          <w:szCs w:val="24"/>
        </w:rPr>
        <w:t>n</w:t>
      </w:r>
      <w:r w:rsidRPr="00E143AB">
        <w:rPr>
          <w:rFonts w:ascii="Calibri" w:eastAsia="Arial" w:hAnsi="Calibri" w:cs="Arial"/>
          <w:sz w:val="24"/>
          <w:szCs w:val="24"/>
        </w:rPr>
        <w:t>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pe</w:t>
      </w:r>
      <w:r w:rsidRPr="00E143AB">
        <w:rPr>
          <w:rFonts w:ascii="Calibri" w:eastAsia="Arial" w:hAnsi="Calibri" w:cs="Arial"/>
          <w:sz w:val="24"/>
          <w:szCs w:val="24"/>
        </w:rPr>
        <w:t>r</w:t>
      </w:r>
      <w:r w:rsidRPr="00E143AB">
        <w:rPr>
          <w:rFonts w:ascii="Calibri" w:eastAsia="Arial" w:hAnsi="Calibri" w:cs="Arial"/>
          <w:spacing w:val="-1"/>
          <w:sz w:val="24"/>
          <w:szCs w:val="24"/>
        </w:rPr>
        <w:t>l</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ck</w:t>
      </w:r>
      <w:r w:rsidRPr="00E143AB">
        <w:rPr>
          <w:rFonts w:ascii="Calibri" w:eastAsia="Arial" w:hAnsi="Calibri" w:cs="Arial"/>
          <w:spacing w:val="1"/>
          <w:sz w:val="24"/>
          <w:szCs w:val="24"/>
        </w:rPr>
        <w:t>no</w:t>
      </w:r>
      <w:r w:rsidRPr="00E143AB">
        <w:rPr>
          <w:rFonts w:ascii="Calibri" w:eastAsia="Arial" w:hAnsi="Calibri" w:cs="Arial"/>
          <w:spacing w:val="-3"/>
          <w:sz w:val="24"/>
          <w:szCs w:val="24"/>
        </w:rPr>
        <w:t>w</w:t>
      </w:r>
      <w:r w:rsidRPr="00E143AB">
        <w:rPr>
          <w:rFonts w:ascii="Calibri" w:eastAsia="Arial" w:hAnsi="Calibri" w:cs="Arial"/>
          <w:sz w:val="24"/>
          <w:szCs w:val="24"/>
        </w:rPr>
        <w:t>le</w:t>
      </w:r>
      <w:r w:rsidRPr="00E143AB">
        <w:rPr>
          <w:rFonts w:ascii="Calibri" w:eastAsia="Arial" w:hAnsi="Calibri" w:cs="Arial"/>
          <w:spacing w:val="1"/>
          <w:sz w:val="24"/>
          <w:szCs w:val="24"/>
        </w:rPr>
        <w:t>d</w:t>
      </w:r>
      <w:r w:rsidRPr="00E143AB">
        <w:rPr>
          <w:rFonts w:ascii="Calibri" w:eastAsia="Arial" w:hAnsi="Calibri" w:cs="Arial"/>
          <w:spacing w:val="-1"/>
          <w:sz w:val="24"/>
          <w:szCs w:val="24"/>
        </w:rPr>
        <w:t>g</w:t>
      </w:r>
      <w:r w:rsidRPr="00E143AB">
        <w:rPr>
          <w:rFonts w:ascii="Calibri" w:eastAsia="Arial" w:hAnsi="Calibri" w:cs="Arial"/>
          <w:sz w:val="24"/>
          <w:szCs w:val="24"/>
        </w:rPr>
        <w:t>e</w:t>
      </w:r>
      <w:r w:rsidRPr="00E143AB">
        <w:rPr>
          <w:rFonts w:ascii="Calibri" w:eastAsia="Arial" w:hAnsi="Calibri" w:cs="Arial"/>
          <w:spacing w:val="1"/>
          <w:sz w:val="24"/>
          <w:szCs w:val="24"/>
        </w:rPr>
        <w:t xml:space="preserve"> a</w:t>
      </w:r>
      <w:r w:rsidRPr="00E143AB">
        <w:rPr>
          <w:rFonts w:ascii="Calibri" w:eastAsia="Arial" w:hAnsi="Calibri" w:cs="Arial"/>
          <w:sz w:val="24"/>
          <w:szCs w:val="24"/>
        </w:rPr>
        <w:t>ll</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dea</w:t>
      </w:r>
      <w:r w:rsidRPr="00E143AB">
        <w:rPr>
          <w:rFonts w:ascii="Calibri" w:eastAsia="Arial" w:hAnsi="Calibri" w:cs="Arial"/>
          <w:spacing w:val="-2"/>
          <w:sz w:val="24"/>
          <w:szCs w:val="24"/>
        </w:rPr>
        <w:t>s</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pacing w:val="1"/>
          <w:sz w:val="24"/>
          <w:szCs w:val="24"/>
        </w:rPr>
        <w:t>o</w:t>
      </w:r>
      <w:r w:rsidRPr="00E143AB">
        <w:rPr>
          <w:rFonts w:ascii="Calibri" w:eastAsia="Arial" w:hAnsi="Calibri" w:cs="Arial"/>
          <w:sz w:val="24"/>
          <w:szCs w:val="24"/>
        </w:rPr>
        <w:t xml:space="preserve">rk, </w:t>
      </w:r>
      <w:r w:rsidRPr="00E143AB">
        <w:rPr>
          <w:rFonts w:ascii="Calibri" w:eastAsia="Arial" w:hAnsi="Calibri" w:cs="Arial"/>
          <w:spacing w:val="1"/>
          <w:sz w:val="24"/>
          <w:szCs w:val="24"/>
        </w:rPr>
        <w:t>an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2"/>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n</w:t>
      </w:r>
      <w:r w:rsidRPr="00E143AB">
        <w:rPr>
          <w:rFonts w:ascii="Calibri" w:eastAsia="Arial" w:hAnsi="Calibri" w:cs="Arial"/>
          <w:spacing w:val="1"/>
          <w:sz w:val="24"/>
          <w:szCs w:val="24"/>
        </w:rPr>
        <w:t xml:space="preserve"> d</w:t>
      </w:r>
      <w:r w:rsidRPr="00E143AB">
        <w:rPr>
          <w:rFonts w:ascii="Calibri" w:eastAsia="Arial" w:hAnsi="Calibri" w:cs="Arial"/>
          <w:sz w:val="24"/>
          <w:szCs w:val="24"/>
        </w:rPr>
        <w:t>ist</w:t>
      </w:r>
      <w:r w:rsidRPr="00E143AB">
        <w:rPr>
          <w:rFonts w:ascii="Calibri" w:eastAsia="Arial" w:hAnsi="Calibri" w:cs="Arial"/>
          <w:spacing w:val="-3"/>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cti</w:t>
      </w:r>
      <w:r w:rsidRPr="00E143AB">
        <w:rPr>
          <w:rFonts w:ascii="Calibri" w:eastAsia="Arial" w:hAnsi="Calibri" w:cs="Arial"/>
          <w:spacing w:val="-2"/>
          <w:sz w:val="24"/>
          <w:szCs w:val="24"/>
        </w:rPr>
        <w:t>v</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pacing w:val="1"/>
          <w:sz w:val="24"/>
          <w:szCs w:val="24"/>
        </w:rPr>
        <w:t>o</w:t>
      </w:r>
      <w:r w:rsidRPr="00E143AB">
        <w:rPr>
          <w:rFonts w:ascii="Calibri" w:eastAsia="Arial" w:hAnsi="Calibri" w:cs="Arial"/>
          <w:sz w:val="24"/>
          <w:szCs w:val="24"/>
        </w:rPr>
        <w:t>rding</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t</w:t>
      </w:r>
      <w:r w:rsidRPr="00E143AB">
        <w:rPr>
          <w:rFonts w:ascii="Calibri" w:eastAsia="Arial" w:hAnsi="Calibri" w:cs="Arial"/>
          <w:spacing w:val="1"/>
          <w:sz w:val="24"/>
          <w:szCs w:val="24"/>
        </w:rPr>
        <w:t>ha</w:t>
      </w:r>
      <w:r w:rsidRPr="00E143AB">
        <w:rPr>
          <w:rFonts w:ascii="Calibri" w:eastAsia="Arial" w:hAnsi="Calibri" w:cs="Arial"/>
          <w:sz w:val="24"/>
          <w:szCs w:val="24"/>
        </w:rPr>
        <w:t xml:space="preserve">t </w:t>
      </w:r>
      <w:r w:rsidRPr="00E143AB">
        <w:rPr>
          <w:rFonts w:ascii="Calibri" w:eastAsia="Arial" w:hAnsi="Calibri" w:cs="Arial"/>
          <w:spacing w:val="1"/>
          <w:sz w:val="24"/>
          <w:szCs w:val="24"/>
        </w:rPr>
        <w:t>a</w:t>
      </w:r>
      <w:r w:rsidRPr="00E143AB">
        <w:rPr>
          <w:rFonts w:ascii="Calibri" w:eastAsia="Arial" w:hAnsi="Calibri" w:cs="Arial"/>
          <w:sz w:val="24"/>
          <w:szCs w:val="24"/>
        </w:rPr>
        <w:t xml:space="preserve">re </w:t>
      </w:r>
      <w:r w:rsidRPr="00E143AB">
        <w:rPr>
          <w:rFonts w:ascii="Calibri" w:eastAsia="Arial" w:hAnsi="Calibri" w:cs="Arial"/>
          <w:spacing w:val="1"/>
          <w:sz w:val="24"/>
          <w:szCs w:val="24"/>
        </w:rPr>
        <w:t>n</w:t>
      </w:r>
      <w:r w:rsidRPr="00E143AB">
        <w:rPr>
          <w:rFonts w:ascii="Calibri" w:eastAsia="Arial" w:hAnsi="Calibri" w:cs="Arial"/>
          <w:spacing w:val="-1"/>
          <w:sz w:val="24"/>
          <w:szCs w:val="24"/>
        </w:rPr>
        <w:t>o</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pacing w:val="1"/>
          <w:sz w:val="24"/>
          <w:szCs w:val="24"/>
        </w:rPr>
        <w:t>e</w:t>
      </w:r>
      <w:r w:rsidRPr="00E143AB">
        <w:rPr>
          <w:rFonts w:ascii="Calibri" w:eastAsia="Arial" w:hAnsi="Calibri" w:cs="Arial"/>
          <w:sz w:val="24"/>
          <w:szCs w:val="24"/>
        </w:rPr>
        <w:t>ir</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pacing w:val="-3"/>
          <w:sz w:val="24"/>
          <w:szCs w:val="24"/>
        </w:rPr>
        <w:t>w</w:t>
      </w:r>
      <w:r w:rsidRPr="00E143AB">
        <w:rPr>
          <w:rFonts w:ascii="Calibri" w:eastAsia="Arial" w:hAnsi="Calibri" w:cs="Arial"/>
          <w:spacing w:val="1"/>
          <w:sz w:val="24"/>
          <w:szCs w:val="24"/>
        </w:rPr>
        <w:t>n</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St</w:t>
      </w:r>
      <w:r w:rsidRPr="00E143AB">
        <w:rPr>
          <w:rFonts w:ascii="Calibri" w:eastAsia="Arial" w:hAnsi="Calibri" w:cs="Arial"/>
          <w:spacing w:val="-1"/>
          <w:sz w:val="24"/>
          <w:szCs w:val="24"/>
        </w:rPr>
        <w:t>ud</w:t>
      </w:r>
      <w:r w:rsidRPr="00E143AB">
        <w:rPr>
          <w:rFonts w:ascii="Calibri" w:eastAsia="Arial" w:hAnsi="Calibri" w:cs="Arial"/>
          <w:spacing w:val="1"/>
          <w:sz w:val="24"/>
          <w:szCs w:val="24"/>
        </w:rPr>
        <w:t>en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un</w:t>
      </w:r>
      <w:r w:rsidRPr="00E143AB">
        <w:rPr>
          <w:rFonts w:ascii="Calibri" w:eastAsia="Arial" w:hAnsi="Calibri" w:cs="Arial"/>
          <w:sz w:val="24"/>
          <w:szCs w:val="24"/>
        </w:rPr>
        <w:t>s</w:t>
      </w:r>
      <w:r w:rsidRPr="00E143AB">
        <w:rPr>
          <w:rFonts w:ascii="Calibri" w:eastAsia="Arial" w:hAnsi="Calibri" w:cs="Arial"/>
          <w:spacing w:val="1"/>
          <w:sz w:val="24"/>
          <w:szCs w:val="24"/>
        </w:rPr>
        <w:t>u</w:t>
      </w:r>
      <w:r w:rsidRPr="00E143AB">
        <w:rPr>
          <w:rFonts w:ascii="Calibri" w:eastAsia="Arial" w:hAnsi="Calibri" w:cs="Arial"/>
          <w:sz w:val="24"/>
          <w:szCs w:val="24"/>
        </w:rPr>
        <w:t>re</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ho</w:t>
      </w:r>
      <w:r w:rsidRPr="00E143AB">
        <w:rPr>
          <w:rFonts w:ascii="Calibri" w:eastAsia="Arial" w:hAnsi="Calibri" w:cs="Arial"/>
          <w:sz w:val="24"/>
          <w:szCs w:val="24"/>
        </w:rPr>
        <w:t>w</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3"/>
          <w:sz w:val="24"/>
          <w:szCs w:val="24"/>
        </w:rPr>
        <w:t>w</w:t>
      </w:r>
      <w:r w:rsidRPr="00E143AB">
        <w:rPr>
          <w:rFonts w:ascii="Calibri" w:eastAsia="Arial" w:hAnsi="Calibri" w:cs="Arial"/>
          <w:spacing w:val="1"/>
          <w:sz w:val="24"/>
          <w:szCs w:val="24"/>
        </w:rPr>
        <w:t>he</w:t>
      </w:r>
      <w:r w:rsidRPr="00E143AB">
        <w:rPr>
          <w:rFonts w:ascii="Calibri" w:eastAsia="Arial" w:hAnsi="Calibri" w:cs="Arial"/>
          <w:sz w:val="24"/>
          <w:szCs w:val="24"/>
        </w:rPr>
        <w:t>n</w:t>
      </w:r>
      <w:r w:rsidRPr="00E143AB">
        <w:rPr>
          <w:rFonts w:ascii="Calibri" w:eastAsia="Arial" w:hAnsi="Calibri" w:cs="Arial"/>
          <w:spacing w:val="1"/>
          <w:sz w:val="24"/>
          <w:szCs w:val="24"/>
        </w:rPr>
        <w:t xml:space="preserve"> t</w:t>
      </w:r>
      <w:r w:rsidRPr="00E143AB">
        <w:rPr>
          <w:rFonts w:ascii="Calibri" w:eastAsia="Arial" w:hAnsi="Calibri" w:cs="Arial"/>
          <w:sz w:val="24"/>
          <w:szCs w:val="24"/>
        </w:rPr>
        <w:t>o</w:t>
      </w:r>
      <w:r w:rsidRPr="00E143AB">
        <w:rPr>
          <w:rFonts w:ascii="Calibri" w:eastAsia="Arial" w:hAnsi="Calibri" w:cs="Arial"/>
          <w:spacing w:val="1"/>
          <w:sz w:val="24"/>
          <w:szCs w:val="24"/>
        </w:rPr>
        <w:t xml:space="preserve"> p</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pacing w:val="1"/>
          <w:sz w:val="24"/>
          <w:szCs w:val="24"/>
        </w:rPr>
        <w:t>pe</w:t>
      </w:r>
      <w:r w:rsidRPr="00E143AB">
        <w:rPr>
          <w:rFonts w:ascii="Calibri" w:eastAsia="Arial" w:hAnsi="Calibri" w:cs="Arial"/>
          <w:sz w:val="24"/>
          <w:szCs w:val="24"/>
        </w:rPr>
        <w:t>r</w:t>
      </w:r>
      <w:r w:rsidRPr="00E143AB">
        <w:rPr>
          <w:rFonts w:ascii="Calibri" w:eastAsia="Arial" w:hAnsi="Calibri" w:cs="Arial"/>
          <w:spacing w:val="-1"/>
          <w:sz w:val="24"/>
          <w:szCs w:val="24"/>
        </w:rPr>
        <w:t>l</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ck</w:t>
      </w:r>
      <w:r w:rsidRPr="00E143AB">
        <w:rPr>
          <w:rFonts w:ascii="Calibri" w:eastAsia="Arial" w:hAnsi="Calibri" w:cs="Arial"/>
          <w:spacing w:val="-1"/>
          <w:sz w:val="24"/>
          <w:szCs w:val="24"/>
        </w:rPr>
        <w:t>n</w:t>
      </w:r>
      <w:r w:rsidRPr="00E143AB">
        <w:rPr>
          <w:rFonts w:ascii="Calibri" w:eastAsia="Arial" w:hAnsi="Calibri" w:cs="Arial"/>
          <w:spacing w:val="1"/>
          <w:sz w:val="24"/>
          <w:szCs w:val="24"/>
        </w:rPr>
        <w:t>o</w:t>
      </w:r>
      <w:r w:rsidRPr="00E143AB">
        <w:rPr>
          <w:rFonts w:ascii="Calibri" w:eastAsia="Arial" w:hAnsi="Calibri" w:cs="Arial"/>
          <w:spacing w:val="-3"/>
          <w:sz w:val="24"/>
          <w:szCs w:val="24"/>
        </w:rPr>
        <w:t>w</w:t>
      </w:r>
      <w:r w:rsidRPr="00E143AB">
        <w:rPr>
          <w:rFonts w:ascii="Calibri" w:eastAsia="Arial" w:hAnsi="Calibri" w:cs="Arial"/>
          <w:sz w:val="24"/>
          <w:szCs w:val="24"/>
        </w:rPr>
        <w:t>le</w:t>
      </w:r>
      <w:r w:rsidRPr="00E143AB">
        <w:rPr>
          <w:rFonts w:ascii="Calibri" w:eastAsia="Arial" w:hAnsi="Calibri" w:cs="Arial"/>
          <w:spacing w:val="1"/>
          <w:sz w:val="24"/>
          <w:szCs w:val="24"/>
        </w:rPr>
        <w:t>d</w:t>
      </w:r>
      <w:r w:rsidRPr="00E143AB">
        <w:rPr>
          <w:rFonts w:ascii="Calibri" w:eastAsia="Arial" w:hAnsi="Calibri" w:cs="Arial"/>
          <w:spacing w:val="-1"/>
          <w:sz w:val="24"/>
          <w:szCs w:val="24"/>
        </w:rPr>
        <w:t>g</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ou</w:t>
      </w:r>
      <w:r w:rsidRPr="00E143AB">
        <w:rPr>
          <w:rFonts w:ascii="Calibri" w:eastAsia="Arial" w:hAnsi="Calibri" w:cs="Arial"/>
          <w:sz w:val="24"/>
          <w:szCs w:val="24"/>
        </w:rPr>
        <w:t xml:space="preserve">rces </w:t>
      </w:r>
      <w:r w:rsidRPr="00E143AB">
        <w:rPr>
          <w:rFonts w:ascii="Calibri" w:eastAsia="Arial" w:hAnsi="Calibri" w:cs="Arial"/>
          <w:spacing w:val="1"/>
          <w:sz w:val="24"/>
          <w:szCs w:val="24"/>
        </w:rPr>
        <w:t>a</w:t>
      </w:r>
      <w:r w:rsidRPr="00E143AB">
        <w:rPr>
          <w:rFonts w:ascii="Calibri" w:eastAsia="Arial" w:hAnsi="Calibri" w:cs="Arial"/>
          <w:sz w:val="24"/>
          <w:szCs w:val="24"/>
        </w:rPr>
        <w:t xml:space="preserve">re </w:t>
      </w:r>
      <w:r w:rsidRPr="00E143AB">
        <w:rPr>
          <w:rFonts w:ascii="Calibri" w:eastAsia="Arial" w:hAnsi="Calibri" w:cs="Arial"/>
          <w:spacing w:val="1"/>
          <w:sz w:val="24"/>
          <w:szCs w:val="24"/>
        </w:rPr>
        <w:t>en</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u</w:t>
      </w:r>
      <w:r w:rsidRPr="00E143AB">
        <w:rPr>
          <w:rFonts w:ascii="Calibri" w:eastAsia="Arial" w:hAnsi="Calibri" w:cs="Arial"/>
          <w:sz w:val="24"/>
          <w:szCs w:val="24"/>
        </w:rPr>
        <w:t>ra</w:t>
      </w:r>
      <w:r w:rsidRPr="00E143AB">
        <w:rPr>
          <w:rFonts w:ascii="Calibri" w:eastAsia="Arial" w:hAnsi="Calibri" w:cs="Arial"/>
          <w:spacing w:val="-1"/>
          <w:sz w:val="24"/>
          <w:szCs w:val="24"/>
        </w:rPr>
        <w:t>g</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s</w:t>
      </w:r>
      <w:r w:rsidRPr="00E143AB">
        <w:rPr>
          <w:rFonts w:ascii="Calibri" w:eastAsia="Arial" w:hAnsi="Calibri" w:cs="Arial"/>
          <w:spacing w:val="1"/>
          <w:sz w:val="24"/>
          <w:szCs w:val="24"/>
        </w:rPr>
        <w:t>u</w:t>
      </w:r>
      <w:r w:rsidRPr="00E143AB">
        <w:rPr>
          <w:rFonts w:ascii="Calibri" w:eastAsia="Arial" w:hAnsi="Calibri" w:cs="Arial"/>
          <w:sz w:val="24"/>
          <w:szCs w:val="24"/>
        </w:rPr>
        <w:t>lt</w:t>
      </w:r>
      <w:r w:rsidRPr="00E143AB">
        <w:rPr>
          <w:rFonts w:ascii="Calibri" w:eastAsia="Arial" w:hAnsi="Calibri" w:cs="Arial"/>
          <w:spacing w:val="-2"/>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he</w:t>
      </w:r>
      <w:r w:rsidRPr="00E143AB">
        <w:rPr>
          <w:rFonts w:ascii="Calibri" w:eastAsia="Arial" w:hAnsi="Calibri" w:cs="Arial"/>
          <w:sz w:val="24"/>
          <w:szCs w:val="24"/>
        </w:rPr>
        <w:t>ir</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struc</w:t>
      </w:r>
      <w:r w:rsidRPr="00E143AB">
        <w:rPr>
          <w:rFonts w:ascii="Calibri" w:eastAsia="Arial" w:hAnsi="Calibri" w:cs="Arial"/>
          <w:spacing w:val="-2"/>
          <w:sz w:val="24"/>
          <w:szCs w:val="24"/>
        </w:rPr>
        <w:t>t</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1"/>
          <w:sz w:val="24"/>
          <w:szCs w:val="24"/>
        </w:rPr>
        <w:t>A</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pacing w:val="3"/>
          <w:sz w:val="24"/>
          <w:szCs w:val="24"/>
        </w:rPr>
        <w:t>f</w:t>
      </w:r>
      <w:r w:rsidRPr="00E143AB">
        <w:rPr>
          <w:rFonts w:ascii="Calibri" w:eastAsia="Arial" w:hAnsi="Calibri" w:cs="Arial"/>
          <w:spacing w:val="-3"/>
          <w:sz w:val="24"/>
          <w:szCs w:val="24"/>
        </w:rPr>
        <w:t>r</w:t>
      </w:r>
      <w:r w:rsidRPr="00E143AB">
        <w:rPr>
          <w:rFonts w:ascii="Calibri" w:eastAsia="Arial" w:hAnsi="Calibri" w:cs="Arial"/>
          <w:spacing w:val="1"/>
          <w:sz w:val="24"/>
          <w:szCs w:val="24"/>
        </w:rPr>
        <w:t>a</w:t>
      </w:r>
      <w:r w:rsidRPr="00E143AB">
        <w:rPr>
          <w:rFonts w:ascii="Calibri" w:eastAsia="Arial" w:hAnsi="Calibri" w:cs="Arial"/>
          <w:sz w:val="24"/>
          <w:szCs w:val="24"/>
        </w:rPr>
        <w:t>cti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o</w:t>
      </w:r>
      <w:r w:rsidRPr="00E143AB">
        <w:rPr>
          <w:rFonts w:ascii="Calibri" w:eastAsia="Arial" w:hAnsi="Calibri" w:cs="Arial"/>
          <w:sz w:val="24"/>
          <w:szCs w:val="24"/>
        </w:rPr>
        <w:t>f</w:t>
      </w:r>
      <w:r w:rsidRPr="00E143AB">
        <w:rPr>
          <w:rFonts w:ascii="Calibri" w:eastAsia="Arial" w:hAnsi="Calibri" w:cs="Arial"/>
          <w:spacing w:val="1"/>
          <w:sz w:val="24"/>
          <w:szCs w:val="24"/>
        </w:rPr>
        <w:t xml:space="preserve"> p</w:t>
      </w:r>
      <w:r w:rsidRPr="00E143AB">
        <w:rPr>
          <w:rFonts w:ascii="Calibri" w:eastAsia="Arial" w:hAnsi="Calibri" w:cs="Arial"/>
          <w:sz w:val="24"/>
          <w:szCs w:val="24"/>
        </w:rPr>
        <w:t>la</w:t>
      </w:r>
      <w:r w:rsidRPr="00E143AB">
        <w:rPr>
          <w:rFonts w:ascii="Calibri" w:eastAsia="Arial" w:hAnsi="Calibri" w:cs="Arial"/>
          <w:spacing w:val="-1"/>
          <w:sz w:val="24"/>
          <w:szCs w:val="24"/>
        </w:rPr>
        <w:t>g</w:t>
      </w:r>
      <w:r w:rsidRPr="00E143AB">
        <w:rPr>
          <w:rFonts w:ascii="Calibri" w:eastAsia="Arial" w:hAnsi="Calibri" w:cs="Arial"/>
          <w:sz w:val="24"/>
          <w:szCs w:val="24"/>
        </w:rPr>
        <w:t>iar</w:t>
      </w:r>
      <w:r w:rsidRPr="00E143AB">
        <w:rPr>
          <w:rFonts w:ascii="Calibri" w:eastAsia="Arial" w:hAnsi="Calibri" w:cs="Arial"/>
          <w:spacing w:val="-1"/>
          <w:sz w:val="24"/>
          <w:szCs w:val="24"/>
        </w:rPr>
        <w:t>i</w:t>
      </w:r>
      <w:r w:rsidRPr="00E143AB">
        <w:rPr>
          <w:rFonts w:ascii="Calibri" w:eastAsia="Arial" w:hAnsi="Calibri" w:cs="Arial"/>
          <w:sz w:val="24"/>
          <w:szCs w:val="24"/>
        </w:rPr>
        <w:t>sm</w:t>
      </w:r>
      <w:r w:rsidRPr="00E143AB">
        <w:rPr>
          <w:rFonts w:ascii="Calibri" w:eastAsia="Arial" w:hAnsi="Calibri" w:cs="Arial"/>
          <w:spacing w:val="8"/>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xml:space="preserve">l </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s</w:t>
      </w:r>
      <w:r w:rsidRPr="00E143AB">
        <w:rPr>
          <w:rFonts w:ascii="Calibri" w:eastAsia="Arial" w:hAnsi="Calibri" w:cs="Arial"/>
          <w:spacing w:val="1"/>
          <w:sz w:val="24"/>
          <w:szCs w:val="24"/>
        </w:rPr>
        <w:t>u</w:t>
      </w:r>
      <w:r w:rsidRPr="00E143AB">
        <w:rPr>
          <w:rFonts w:ascii="Calibri" w:eastAsia="Arial" w:hAnsi="Calibri" w:cs="Arial"/>
          <w:sz w:val="24"/>
          <w:szCs w:val="24"/>
        </w:rPr>
        <w:t>lt in</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z</w:t>
      </w:r>
      <w:r w:rsidRPr="00E143AB">
        <w:rPr>
          <w:rFonts w:ascii="Calibri" w:eastAsia="Arial" w:hAnsi="Calibri" w:cs="Arial"/>
          <w:spacing w:val="1"/>
          <w:sz w:val="24"/>
          <w:szCs w:val="24"/>
        </w:rPr>
        <w:t>e</w:t>
      </w:r>
      <w:r w:rsidRPr="00E143AB">
        <w:rPr>
          <w:rFonts w:ascii="Calibri" w:eastAsia="Arial" w:hAnsi="Calibri" w:cs="Arial"/>
          <w:sz w:val="24"/>
          <w:szCs w:val="24"/>
        </w:rPr>
        <w:t>ro</w:t>
      </w:r>
      <w:r w:rsidRPr="00E143AB">
        <w:rPr>
          <w:rFonts w:ascii="Calibri" w:eastAsia="Arial" w:hAnsi="Calibri" w:cs="Arial"/>
          <w:spacing w:val="-2"/>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 t</w:t>
      </w:r>
      <w:r w:rsidRPr="00E143AB">
        <w:rPr>
          <w:rFonts w:ascii="Calibri" w:eastAsia="Arial" w:hAnsi="Calibri" w:cs="Arial"/>
          <w:spacing w:val="-1"/>
          <w:sz w:val="24"/>
          <w:szCs w:val="24"/>
        </w:rPr>
        <w:t>h</w:t>
      </w:r>
      <w:r w:rsidRPr="00E143AB">
        <w:rPr>
          <w:rFonts w:ascii="Calibri" w:eastAsia="Arial" w:hAnsi="Calibri" w:cs="Arial"/>
          <w:sz w:val="24"/>
          <w:szCs w:val="24"/>
        </w:rPr>
        <w:t xml:space="preserve">e </w:t>
      </w:r>
      <w:r w:rsidRPr="00E143AB">
        <w:rPr>
          <w:rFonts w:ascii="Calibri" w:eastAsia="Arial" w:hAnsi="Calibri" w:cs="Arial"/>
          <w:spacing w:val="1"/>
          <w:sz w:val="24"/>
          <w:szCs w:val="24"/>
        </w:rPr>
        <w:t>a</w:t>
      </w:r>
      <w:r w:rsidRPr="00E143AB">
        <w:rPr>
          <w:rFonts w:ascii="Calibri" w:eastAsia="Arial" w:hAnsi="Calibri" w:cs="Arial"/>
          <w:sz w:val="24"/>
          <w:szCs w:val="24"/>
        </w:rPr>
        <w:t>ssi</w:t>
      </w:r>
      <w:r w:rsidRPr="00E143AB">
        <w:rPr>
          <w:rFonts w:ascii="Calibri" w:eastAsia="Arial" w:hAnsi="Calibri" w:cs="Arial"/>
          <w:spacing w:val="-2"/>
          <w:sz w:val="24"/>
          <w:szCs w:val="24"/>
        </w:rPr>
        <w:t>g</w:t>
      </w:r>
      <w:r w:rsidRPr="00E143AB">
        <w:rPr>
          <w:rFonts w:ascii="Calibri" w:eastAsia="Arial" w:hAnsi="Calibri" w:cs="Arial"/>
          <w:spacing w:val="1"/>
          <w:sz w:val="24"/>
          <w:szCs w:val="24"/>
        </w:rPr>
        <w:t>nme</w:t>
      </w:r>
      <w:r w:rsidRPr="00E143AB">
        <w:rPr>
          <w:rFonts w:ascii="Calibri" w:eastAsia="Arial" w:hAnsi="Calibri" w:cs="Arial"/>
          <w:spacing w:val="-1"/>
          <w:sz w:val="24"/>
          <w:szCs w:val="24"/>
        </w:rPr>
        <w:t>n</w:t>
      </w:r>
      <w:r w:rsidRPr="00E143AB">
        <w:rPr>
          <w:rFonts w:ascii="Calibri" w:eastAsia="Arial" w:hAnsi="Calibri" w:cs="Arial"/>
          <w:spacing w:val="2"/>
          <w:sz w:val="24"/>
          <w:szCs w:val="24"/>
        </w:rPr>
        <w:t>t</w:t>
      </w:r>
      <w:r w:rsidRPr="00E143AB">
        <w:rPr>
          <w:rFonts w:ascii="Calibri" w:eastAsia="Arial" w:hAnsi="Calibri" w:cs="Arial"/>
          <w:sz w:val="24"/>
          <w:szCs w:val="24"/>
        </w:rPr>
        <w:t>.</w:t>
      </w:r>
    </w:p>
    <w:p w14:paraId="2969EC83" w14:textId="77777777" w:rsidR="00694EC9" w:rsidRPr="00E143AB" w:rsidRDefault="00694EC9" w:rsidP="00A97B93">
      <w:pPr>
        <w:tabs>
          <w:tab w:val="left" w:pos="720"/>
        </w:tabs>
        <w:spacing w:before="15" w:after="0" w:line="240" w:lineRule="exact"/>
        <w:rPr>
          <w:rFonts w:ascii="Calibri" w:hAnsi="Calibri" w:cs="Arial"/>
          <w:sz w:val="24"/>
          <w:szCs w:val="24"/>
        </w:rPr>
      </w:pPr>
    </w:p>
    <w:p w14:paraId="5FA316FC" w14:textId="77777777" w:rsidR="00694EC9" w:rsidRPr="00E143AB" w:rsidRDefault="00DF6400" w:rsidP="00A97B93">
      <w:pPr>
        <w:tabs>
          <w:tab w:val="left" w:pos="720"/>
        </w:tabs>
        <w:spacing w:after="0" w:line="240" w:lineRule="auto"/>
        <w:ind w:left="100" w:right="64"/>
        <w:rPr>
          <w:rFonts w:ascii="Calibri" w:eastAsia="Arial" w:hAnsi="Calibri" w:cs="Arial"/>
          <w:sz w:val="24"/>
          <w:szCs w:val="24"/>
        </w:rPr>
      </w:pPr>
      <w:bookmarkStart w:id="20" w:name="_Toc71556313"/>
      <w:r w:rsidRPr="00E143AB">
        <w:rPr>
          <w:rStyle w:val="Heading3Char"/>
          <w:rFonts w:ascii="Calibri" w:eastAsiaTheme="minorHAnsi" w:hAnsi="Calibri"/>
        </w:rPr>
        <w:t>Plagiarism using</w:t>
      </w:r>
      <w:r w:rsidR="00B9514F" w:rsidRPr="00E143AB">
        <w:rPr>
          <w:rStyle w:val="Heading3Char"/>
          <w:rFonts w:ascii="Calibri" w:eastAsiaTheme="minorHAnsi" w:hAnsi="Calibri"/>
        </w:rPr>
        <w:t xml:space="preserve"> the Internet</w:t>
      </w:r>
      <w:bookmarkEnd w:id="20"/>
      <w:r w:rsidR="00784A6A" w:rsidRPr="00E143AB">
        <w:rPr>
          <w:rFonts w:ascii="Calibri" w:eastAsia="Arial" w:hAnsi="Calibri" w:cs="Arial"/>
          <w:sz w:val="24"/>
          <w:szCs w:val="24"/>
          <w:u w:color="000000"/>
        </w:rPr>
        <w:t xml:space="preserve"> </w:t>
      </w:r>
      <w:r w:rsidR="00B9514F" w:rsidRPr="00E143AB">
        <w:rPr>
          <w:rFonts w:ascii="Calibri" w:eastAsia="Arial" w:hAnsi="Calibri" w:cs="Arial"/>
          <w:spacing w:val="-2"/>
          <w:sz w:val="24"/>
          <w:szCs w:val="24"/>
        </w:rPr>
        <w:t>P</w:t>
      </w:r>
      <w:r w:rsidR="00B9514F" w:rsidRPr="00E143AB">
        <w:rPr>
          <w:rFonts w:ascii="Calibri" w:eastAsia="Arial" w:hAnsi="Calibri" w:cs="Arial"/>
          <w:spacing w:val="1"/>
          <w:sz w:val="24"/>
          <w:szCs w:val="24"/>
        </w:rPr>
        <w:t>u</w:t>
      </w:r>
      <w:r w:rsidR="00B9514F" w:rsidRPr="00E143AB">
        <w:rPr>
          <w:rFonts w:ascii="Calibri" w:eastAsia="Arial" w:hAnsi="Calibri" w:cs="Arial"/>
          <w:sz w:val="24"/>
          <w:szCs w:val="24"/>
        </w:rPr>
        <w:t>rch</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sing</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res</w:t>
      </w:r>
      <w:r w:rsidR="00B9514F" w:rsidRPr="00E143AB">
        <w:rPr>
          <w:rFonts w:ascii="Calibri" w:eastAsia="Arial" w:hAnsi="Calibri" w:cs="Arial"/>
          <w:spacing w:val="-1"/>
          <w:sz w:val="24"/>
          <w:szCs w:val="24"/>
        </w:rPr>
        <w:t>e</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 xml:space="preserve">rch </w:t>
      </w:r>
      <w:r w:rsidR="00B9514F" w:rsidRPr="00E143AB">
        <w:rPr>
          <w:rFonts w:ascii="Calibri" w:eastAsia="Arial" w:hAnsi="Calibri" w:cs="Arial"/>
          <w:spacing w:val="1"/>
          <w:sz w:val="24"/>
          <w:szCs w:val="24"/>
        </w:rPr>
        <w:t>p</w:t>
      </w:r>
      <w:r w:rsidR="00B9514F" w:rsidRPr="00E143AB">
        <w:rPr>
          <w:rFonts w:ascii="Calibri" w:eastAsia="Arial" w:hAnsi="Calibri" w:cs="Arial"/>
          <w:spacing w:val="-1"/>
          <w:sz w:val="24"/>
          <w:szCs w:val="24"/>
        </w:rPr>
        <w:t>a</w:t>
      </w:r>
      <w:r w:rsidR="00B9514F" w:rsidRPr="00E143AB">
        <w:rPr>
          <w:rFonts w:ascii="Calibri" w:eastAsia="Arial" w:hAnsi="Calibri" w:cs="Arial"/>
          <w:spacing w:val="1"/>
          <w:sz w:val="24"/>
          <w:szCs w:val="24"/>
        </w:rPr>
        <w:t>pe</w:t>
      </w:r>
      <w:r w:rsidR="00B9514F" w:rsidRPr="00E143AB">
        <w:rPr>
          <w:rFonts w:ascii="Calibri" w:eastAsia="Arial" w:hAnsi="Calibri" w:cs="Arial"/>
          <w:sz w:val="24"/>
          <w:szCs w:val="24"/>
        </w:rPr>
        <w:t xml:space="preserve">rs </w:t>
      </w:r>
      <w:r w:rsidR="00B9514F" w:rsidRPr="00E143AB">
        <w:rPr>
          <w:rFonts w:ascii="Calibri" w:eastAsia="Arial" w:hAnsi="Calibri" w:cs="Arial"/>
          <w:spacing w:val="-2"/>
          <w:sz w:val="24"/>
          <w:szCs w:val="24"/>
        </w:rPr>
        <w:t>o</w:t>
      </w:r>
      <w:r w:rsidR="00B9514F" w:rsidRPr="00E143AB">
        <w:rPr>
          <w:rFonts w:ascii="Calibri" w:eastAsia="Arial" w:hAnsi="Calibri" w:cs="Arial"/>
          <w:sz w:val="24"/>
          <w:szCs w:val="24"/>
        </w:rPr>
        <w:t>n</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t</w:t>
      </w:r>
      <w:r w:rsidR="00B9514F" w:rsidRPr="00E143AB">
        <w:rPr>
          <w:rFonts w:ascii="Calibri" w:eastAsia="Arial" w:hAnsi="Calibri" w:cs="Arial"/>
          <w:spacing w:val="1"/>
          <w:sz w:val="24"/>
          <w:szCs w:val="24"/>
        </w:rPr>
        <w:t>h</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i</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rn</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a</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d</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2"/>
          <w:sz w:val="24"/>
          <w:szCs w:val="24"/>
        </w:rPr>
        <w:t>s</w:t>
      </w:r>
      <w:r w:rsidR="00B9514F" w:rsidRPr="00E143AB">
        <w:rPr>
          <w:rFonts w:ascii="Calibri" w:eastAsia="Arial" w:hAnsi="Calibri" w:cs="Arial"/>
          <w:spacing w:val="1"/>
          <w:sz w:val="24"/>
          <w:szCs w:val="24"/>
        </w:rPr>
        <w:t>u</w:t>
      </w:r>
      <w:r w:rsidR="00B9514F" w:rsidRPr="00E143AB">
        <w:rPr>
          <w:rFonts w:ascii="Calibri" w:eastAsia="Arial" w:hAnsi="Calibri" w:cs="Arial"/>
          <w:spacing w:val="-1"/>
          <w:sz w:val="24"/>
          <w:szCs w:val="24"/>
        </w:rPr>
        <w:t>b</w:t>
      </w:r>
      <w:r w:rsidR="00B9514F" w:rsidRPr="00E143AB">
        <w:rPr>
          <w:rFonts w:ascii="Calibri" w:eastAsia="Arial" w:hAnsi="Calibri" w:cs="Arial"/>
          <w:spacing w:val="1"/>
          <w:sz w:val="24"/>
          <w:szCs w:val="24"/>
        </w:rPr>
        <w:t>m</w:t>
      </w:r>
      <w:r w:rsidR="00B9514F" w:rsidRPr="00E143AB">
        <w:rPr>
          <w:rFonts w:ascii="Calibri" w:eastAsia="Arial" w:hAnsi="Calibri" w:cs="Arial"/>
          <w:sz w:val="24"/>
          <w:szCs w:val="24"/>
        </w:rPr>
        <w:t>itti</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g</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t</w:t>
      </w:r>
      <w:r w:rsidR="00B9514F" w:rsidRPr="00E143AB">
        <w:rPr>
          <w:rFonts w:ascii="Calibri" w:eastAsia="Arial" w:hAnsi="Calibri" w:cs="Arial"/>
          <w:spacing w:val="-1"/>
          <w:sz w:val="24"/>
          <w:szCs w:val="24"/>
        </w:rPr>
        <w:t>he</w:t>
      </w:r>
      <w:r w:rsidR="00B9514F" w:rsidRPr="00E143AB">
        <w:rPr>
          <w:rFonts w:ascii="Calibri" w:eastAsia="Arial" w:hAnsi="Calibri" w:cs="Arial"/>
          <w:sz w:val="24"/>
          <w:szCs w:val="24"/>
        </w:rPr>
        <w:t xml:space="preserve">m </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 xml:space="preserve">s </w:t>
      </w:r>
      <w:r w:rsidR="00B9514F" w:rsidRPr="00E143AB">
        <w:rPr>
          <w:rFonts w:ascii="Calibri" w:eastAsia="Arial" w:hAnsi="Calibri" w:cs="Arial"/>
          <w:spacing w:val="-2"/>
          <w:sz w:val="24"/>
          <w:szCs w:val="24"/>
        </w:rPr>
        <w:lastRenderedPageBreak/>
        <w:t>y</w:t>
      </w:r>
      <w:r w:rsidR="00B9514F" w:rsidRPr="00E143AB">
        <w:rPr>
          <w:rFonts w:ascii="Calibri" w:eastAsia="Arial" w:hAnsi="Calibri" w:cs="Arial"/>
          <w:spacing w:val="1"/>
          <w:sz w:val="24"/>
          <w:szCs w:val="24"/>
        </w:rPr>
        <w:t>ou</w:t>
      </w:r>
      <w:r w:rsidR="00B9514F" w:rsidRPr="00E143AB">
        <w:rPr>
          <w:rFonts w:ascii="Calibri" w:eastAsia="Arial" w:hAnsi="Calibri" w:cs="Arial"/>
          <w:sz w:val="24"/>
          <w:szCs w:val="24"/>
        </w:rPr>
        <w:t>r o</w:t>
      </w:r>
      <w:r w:rsidR="00B9514F" w:rsidRPr="00E143AB">
        <w:rPr>
          <w:rFonts w:ascii="Calibri" w:eastAsia="Arial" w:hAnsi="Calibri" w:cs="Arial"/>
          <w:spacing w:val="-2"/>
          <w:sz w:val="24"/>
          <w:szCs w:val="24"/>
        </w:rPr>
        <w:t>w</w:t>
      </w:r>
      <w:r w:rsidR="00B9514F" w:rsidRPr="00E143AB">
        <w:rPr>
          <w:rFonts w:ascii="Calibri" w:eastAsia="Arial" w:hAnsi="Calibri" w:cs="Arial"/>
          <w:sz w:val="24"/>
          <w:szCs w:val="24"/>
        </w:rPr>
        <w:t>n</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c</w:t>
      </w:r>
      <w:r w:rsidR="00B9514F" w:rsidRPr="00E143AB">
        <w:rPr>
          <w:rFonts w:ascii="Calibri" w:eastAsia="Arial" w:hAnsi="Calibri" w:cs="Arial"/>
          <w:spacing w:val="1"/>
          <w:sz w:val="24"/>
          <w:szCs w:val="24"/>
        </w:rPr>
        <w:t>on</w:t>
      </w:r>
      <w:r w:rsidR="00B9514F" w:rsidRPr="00E143AB">
        <w:rPr>
          <w:rFonts w:ascii="Calibri" w:eastAsia="Arial" w:hAnsi="Calibri" w:cs="Arial"/>
          <w:sz w:val="24"/>
          <w:szCs w:val="24"/>
        </w:rPr>
        <w:t>stit</w:t>
      </w:r>
      <w:r w:rsidR="00B9514F" w:rsidRPr="00E143AB">
        <w:rPr>
          <w:rFonts w:ascii="Calibri" w:eastAsia="Arial" w:hAnsi="Calibri" w:cs="Arial"/>
          <w:spacing w:val="-1"/>
          <w:sz w:val="24"/>
          <w:szCs w:val="24"/>
        </w:rPr>
        <w:t>u</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s a</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g</w:t>
      </w:r>
      <w:r w:rsidR="00B9514F" w:rsidRPr="00E143AB">
        <w:rPr>
          <w:rFonts w:ascii="Calibri" w:eastAsia="Arial" w:hAnsi="Calibri" w:cs="Arial"/>
          <w:sz w:val="24"/>
          <w:szCs w:val="24"/>
        </w:rPr>
        <w:t>ross c</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se</w:t>
      </w:r>
      <w:r w:rsidR="00B9514F" w:rsidRPr="00E143AB">
        <w:rPr>
          <w:rFonts w:ascii="Calibri" w:eastAsia="Arial" w:hAnsi="Calibri" w:cs="Arial"/>
          <w:spacing w:val="-1"/>
          <w:sz w:val="24"/>
          <w:szCs w:val="24"/>
        </w:rPr>
        <w:t xml:space="preserve"> o</w:t>
      </w:r>
      <w:r w:rsidR="00B9514F" w:rsidRPr="00E143AB">
        <w:rPr>
          <w:rFonts w:ascii="Calibri" w:eastAsia="Arial" w:hAnsi="Calibri" w:cs="Arial"/>
          <w:sz w:val="24"/>
          <w:szCs w:val="24"/>
        </w:rPr>
        <w:t>f</w:t>
      </w:r>
      <w:r w:rsidR="00B9514F" w:rsidRPr="00E143AB">
        <w:rPr>
          <w:rFonts w:ascii="Calibri" w:eastAsia="Arial" w:hAnsi="Calibri" w:cs="Arial"/>
          <w:spacing w:val="1"/>
          <w:sz w:val="24"/>
          <w:szCs w:val="24"/>
        </w:rPr>
        <w:t xml:space="preserve"> p</w:t>
      </w:r>
      <w:r w:rsidR="00B9514F" w:rsidRPr="00E143AB">
        <w:rPr>
          <w:rFonts w:ascii="Calibri" w:eastAsia="Arial" w:hAnsi="Calibri" w:cs="Arial"/>
          <w:sz w:val="24"/>
          <w:szCs w:val="24"/>
        </w:rPr>
        <w:t>la</w:t>
      </w:r>
      <w:r w:rsidR="00B9514F" w:rsidRPr="00E143AB">
        <w:rPr>
          <w:rFonts w:ascii="Calibri" w:eastAsia="Arial" w:hAnsi="Calibri" w:cs="Arial"/>
          <w:spacing w:val="-1"/>
          <w:sz w:val="24"/>
          <w:szCs w:val="24"/>
        </w:rPr>
        <w:t>g</w:t>
      </w:r>
      <w:r w:rsidR="00B9514F" w:rsidRPr="00E143AB">
        <w:rPr>
          <w:rFonts w:ascii="Calibri" w:eastAsia="Arial" w:hAnsi="Calibri" w:cs="Arial"/>
          <w:sz w:val="24"/>
          <w:szCs w:val="24"/>
        </w:rPr>
        <w:t>iar</w:t>
      </w:r>
      <w:r w:rsidR="00B9514F" w:rsidRPr="00E143AB">
        <w:rPr>
          <w:rFonts w:ascii="Calibri" w:eastAsia="Arial" w:hAnsi="Calibri" w:cs="Arial"/>
          <w:spacing w:val="-1"/>
          <w:sz w:val="24"/>
          <w:szCs w:val="24"/>
        </w:rPr>
        <w:t>i</w:t>
      </w:r>
      <w:r w:rsidR="00B9514F" w:rsidRPr="00E143AB">
        <w:rPr>
          <w:rFonts w:ascii="Calibri" w:eastAsia="Arial" w:hAnsi="Calibri" w:cs="Arial"/>
          <w:sz w:val="24"/>
          <w:szCs w:val="24"/>
        </w:rPr>
        <w:t>s</w:t>
      </w:r>
      <w:r w:rsidR="00B9514F" w:rsidRPr="00E143AB">
        <w:rPr>
          <w:rFonts w:ascii="Calibri" w:eastAsia="Arial" w:hAnsi="Calibri" w:cs="Arial"/>
          <w:spacing w:val="1"/>
          <w:sz w:val="24"/>
          <w:szCs w:val="24"/>
        </w:rPr>
        <w:t>m</w:t>
      </w:r>
      <w:r w:rsidR="00B9514F" w:rsidRPr="00E143AB">
        <w:rPr>
          <w:rFonts w:ascii="Calibri" w:eastAsia="Arial" w:hAnsi="Calibri" w:cs="Arial"/>
          <w:sz w:val="24"/>
          <w:szCs w:val="24"/>
        </w:rPr>
        <w:t>.</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Cu</w:t>
      </w:r>
      <w:r w:rsidR="00B9514F" w:rsidRPr="00E143AB">
        <w:rPr>
          <w:rFonts w:ascii="Calibri" w:eastAsia="Arial" w:hAnsi="Calibri" w:cs="Arial"/>
          <w:spacing w:val="-1"/>
          <w:sz w:val="24"/>
          <w:szCs w:val="24"/>
        </w:rPr>
        <w:t>t</w:t>
      </w:r>
      <w:r w:rsidR="00B9514F" w:rsidRPr="00E143AB">
        <w:rPr>
          <w:rFonts w:ascii="Calibri" w:eastAsia="Arial" w:hAnsi="Calibri" w:cs="Arial"/>
          <w:sz w:val="24"/>
          <w:szCs w:val="24"/>
        </w:rPr>
        <w:t>ti</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g</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an</w:t>
      </w:r>
      <w:r w:rsidR="00B9514F" w:rsidRPr="00E143AB">
        <w:rPr>
          <w:rFonts w:ascii="Calibri" w:eastAsia="Arial" w:hAnsi="Calibri" w:cs="Arial"/>
          <w:sz w:val="24"/>
          <w:szCs w:val="24"/>
        </w:rPr>
        <w:t>d</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pa</w:t>
      </w:r>
      <w:r w:rsidR="00B9514F" w:rsidRPr="00E143AB">
        <w:rPr>
          <w:rFonts w:ascii="Calibri" w:eastAsia="Arial" w:hAnsi="Calibri" w:cs="Arial"/>
          <w:spacing w:val="-2"/>
          <w:sz w:val="24"/>
          <w:szCs w:val="24"/>
        </w:rPr>
        <w:t>s</w:t>
      </w:r>
      <w:r w:rsidR="00B9514F" w:rsidRPr="00E143AB">
        <w:rPr>
          <w:rFonts w:ascii="Calibri" w:eastAsia="Arial" w:hAnsi="Calibri" w:cs="Arial"/>
          <w:sz w:val="24"/>
          <w:szCs w:val="24"/>
        </w:rPr>
        <w:t>ti</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g</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3"/>
          <w:sz w:val="24"/>
          <w:szCs w:val="24"/>
        </w:rPr>
        <w:t>f</w:t>
      </w:r>
      <w:r w:rsidR="00B9514F" w:rsidRPr="00E143AB">
        <w:rPr>
          <w:rFonts w:ascii="Calibri" w:eastAsia="Arial" w:hAnsi="Calibri" w:cs="Arial"/>
          <w:sz w:val="24"/>
          <w:szCs w:val="24"/>
        </w:rPr>
        <w:t>r</w:t>
      </w:r>
      <w:r w:rsidR="00B9514F" w:rsidRPr="00E143AB">
        <w:rPr>
          <w:rFonts w:ascii="Calibri" w:eastAsia="Arial" w:hAnsi="Calibri" w:cs="Arial"/>
          <w:spacing w:val="-2"/>
          <w:sz w:val="24"/>
          <w:szCs w:val="24"/>
        </w:rPr>
        <w:t>o</w:t>
      </w:r>
      <w:r w:rsidR="00B9514F" w:rsidRPr="00E143AB">
        <w:rPr>
          <w:rFonts w:ascii="Calibri" w:eastAsia="Arial" w:hAnsi="Calibri" w:cs="Arial"/>
          <w:sz w:val="24"/>
          <w:szCs w:val="24"/>
        </w:rPr>
        <w:t>m a</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2"/>
          <w:sz w:val="24"/>
          <w:szCs w:val="24"/>
        </w:rPr>
        <w:t>w</w:t>
      </w:r>
      <w:r w:rsidR="00B9514F" w:rsidRPr="00E143AB">
        <w:rPr>
          <w:rFonts w:ascii="Calibri" w:eastAsia="Arial" w:hAnsi="Calibri" w:cs="Arial"/>
          <w:spacing w:val="1"/>
          <w:sz w:val="24"/>
          <w:szCs w:val="24"/>
        </w:rPr>
        <w:t>eb</w:t>
      </w:r>
      <w:r w:rsidR="00B9514F" w:rsidRPr="00E143AB">
        <w:rPr>
          <w:rFonts w:ascii="Calibri" w:eastAsia="Arial" w:hAnsi="Calibri" w:cs="Arial"/>
          <w:sz w:val="24"/>
          <w:szCs w:val="24"/>
        </w:rPr>
        <w:t>site</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2"/>
          <w:sz w:val="24"/>
          <w:szCs w:val="24"/>
        </w:rPr>
        <w:t>w</w:t>
      </w:r>
      <w:r w:rsidR="00B9514F" w:rsidRPr="00E143AB">
        <w:rPr>
          <w:rFonts w:ascii="Calibri" w:eastAsia="Arial" w:hAnsi="Calibri" w:cs="Arial"/>
          <w:sz w:val="24"/>
          <w:szCs w:val="24"/>
        </w:rPr>
        <w:t>it</w:t>
      </w:r>
      <w:r w:rsidR="00B9514F" w:rsidRPr="00E143AB">
        <w:rPr>
          <w:rFonts w:ascii="Calibri" w:eastAsia="Arial" w:hAnsi="Calibri" w:cs="Arial"/>
          <w:spacing w:val="1"/>
          <w:sz w:val="24"/>
          <w:szCs w:val="24"/>
        </w:rPr>
        <w:t>hou</w:t>
      </w:r>
      <w:r w:rsidR="00B9514F" w:rsidRPr="00E143AB">
        <w:rPr>
          <w:rFonts w:ascii="Calibri" w:eastAsia="Arial" w:hAnsi="Calibri" w:cs="Arial"/>
          <w:sz w:val="24"/>
          <w:szCs w:val="24"/>
        </w:rPr>
        <w:t xml:space="preserve">t </w:t>
      </w:r>
      <w:r w:rsidR="00B9514F" w:rsidRPr="00E143AB">
        <w:rPr>
          <w:rFonts w:ascii="Calibri" w:eastAsia="Arial" w:hAnsi="Calibri" w:cs="Arial"/>
          <w:spacing w:val="1"/>
          <w:sz w:val="24"/>
          <w:szCs w:val="24"/>
        </w:rPr>
        <w:t>pu</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t</w:t>
      </w:r>
      <w:r w:rsidR="00B9514F" w:rsidRPr="00E143AB">
        <w:rPr>
          <w:rFonts w:ascii="Calibri" w:eastAsia="Arial" w:hAnsi="Calibri" w:cs="Arial"/>
          <w:sz w:val="24"/>
          <w:szCs w:val="24"/>
        </w:rPr>
        <w:t>ing</w:t>
      </w:r>
      <w:r w:rsidR="00B9514F" w:rsidRPr="00E143AB">
        <w:rPr>
          <w:rFonts w:ascii="Calibri" w:eastAsia="Arial" w:hAnsi="Calibri" w:cs="Arial"/>
          <w:spacing w:val="-1"/>
          <w:sz w:val="24"/>
          <w:szCs w:val="24"/>
        </w:rPr>
        <w:t xml:space="preserve"> t</w:t>
      </w:r>
      <w:r w:rsidR="00B9514F" w:rsidRPr="00E143AB">
        <w:rPr>
          <w:rFonts w:ascii="Calibri" w:eastAsia="Arial" w:hAnsi="Calibri" w:cs="Arial"/>
          <w:spacing w:val="1"/>
          <w:sz w:val="24"/>
          <w:szCs w:val="24"/>
        </w:rPr>
        <w:t>h</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t</w:t>
      </w:r>
      <w:r w:rsidR="00B9514F" w:rsidRPr="00E143AB">
        <w:rPr>
          <w:rFonts w:ascii="Calibri" w:eastAsia="Arial" w:hAnsi="Calibri" w:cs="Arial"/>
          <w:spacing w:val="1"/>
          <w:sz w:val="24"/>
          <w:szCs w:val="24"/>
        </w:rPr>
        <w:t>e</w:t>
      </w:r>
      <w:r w:rsidR="00B9514F" w:rsidRPr="00E143AB">
        <w:rPr>
          <w:rFonts w:ascii="Calibri" w:eastAsia="Arial" w:hAnsi="Calibri" w:cs="Arial"/>
          <w:spacing w:val="-2"/>
          <w:sz w:val="24"/>
          <w:szCs w:val="24"/>
        </w:rPr>
        <w:t>x</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 xml:space="preserve"> be</w:t>
      </w:r>
      <w:r w:rsidR="00B9514F" w:rsidRPr="00E143AB">
        <w:rPr>
          <w:rFonts w:ascii="Calibri" w:eastAsia="Arial" w:hAnsi="Calibri" w:cs="Arial"/>
          <w:sz w:val="24"/>
          <w:szCs w:val="24"/>
        </w:rPr>
        <w:t>ing</w:t>
      </w:r>
      <w:r w:rsidR="00B9514F" w:rsidRPr="00E143AB">
        <w:rPr>
          <w:rFonts w:ascii="Calibri" w:eastAsia="Arial" w:hAnsi="Calibri" w:cs="Arial"/>
          <w:spacing w:val="-1"/>
          <w:sz w:val="24"/>
          <w:szCs w:val="24"/>
        </w:rPr>
        <w:t xml:space="preserve"> u</w:t>
      </w:r>
      <w:r w:rsidR="00B9514F" w:rsidRPr="00E143AB">
        <w:rPr>
          <w:rFonts w:ascii="Calibri" w:eastAsia="Arial" w:hAnsi="Calibri" w:cs="Arial"/>
          <w:sz w:val="24"/>
          <w:szCs w:val="24"/>
        </w:rPr>
        <w:t>s</w:t>
      </w:r>
      <w:r w:rsidR="00B9514F" w:rsidRPr="00E143AB">
        <w:rPr>
          <w:rFonts w:ascii="Calibri" w:eastAsia="Arial" w:hAnsi="Calibri" w:cs="Arial"/>
          <w:spacing w:val="4"/>
          <w:sz w:val="24"/>
          <w:szCs w:val="24"/>
        </w:rPr>
        <w:t>e</w:t>
      </w:r>
      <w:r w:rsidR="00B9514F" w:rsidRPr="00E143AB">
        <w:rPr>
          <w:rFonts w:ascii="Calibri" w:eastAsia="Arial" w:hAnsi="Calibri" w:cs="Arial"/>
          <w:sz w:val="24"/>
          <w:szCs w:val="24"/>
        </w:rPr>
        <w:t>d</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in</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q</w:t>
      </w:r>
      <w:r w:rsidR="00B9514F" w:rsidRPr="00E143AB">
        <w:rPr>
          <w:rFonts w:ascii="Calibri" w:eastAsia="Arial" w:hAnsi="Calibri" w:cs="Arial"/>
          <w:spacing w:val="1"/>
          <w:sz w:val="24"/>
          <w:szCs w:val="24"/>
        </w:rPr>
        <w:t>u</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ti</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n</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ma</w:t>
      </w:r>
      <w:r w:rsidR="00B9514F" w:rsidRPr="00E143AB">
        <w:rPr>
          <w:rFonts w:ascii="Calibri" w:eastAsia="Arial" w:hAnsi="Calibri" w:cs="Arial"/>
          <w:sz w:val="24"/>
          <w:szCs w:val="24"/>
        </w:rPr>
        <w:t>rks</w:t>
      </w:r>
      <w:r w:rsidR="00B9514F" w:rsidRPr="00E143AB">
        <w:rPr>
          <w:rFonts w:ascii="Calibri" w:eastAsia="Arial" w:hAnsi="Calibri" w:cs="Arial"/>
          <w:spacing w:val="-3"/>
          <w:sz w:val="24"/>
          <w:szCs w:val="24"/>
        </w:rPr>
        <w:t xml:space="preserve"> </w:t>
      </w:r>
      <w:r w:rsidR="00B9514F" w:rsidRPr="00E143AB">
        <w:rPr>
          <w:rFonts w:ascii="Calibri" w:eastAsia="Arial" w:hAnsi="Calibri" w:cs="Arial"/>
          <w:spacing w:val="1"/>
          <w:sz w:val="24"/>
          <w:szCs w:val="24"/>
        </w:rPr>
        <w:t>an</w:t>
      </w:r>
      <w:r w:rsidR="00B9514F" w:rsidRPr="00E143AB">
        <w:rPr>
          <w:rFonts w:ascii="Calibri" w:eastAsia="Arial" w:hAnsi="Calibri" w:cs="Arial"/>
          <w:spacing w:val="-1"/>
          <w:sz w:val="24"/>
          <w:szCs w:val="24"/>
        </w:rPr>
        <w:t>d</w:t>
      </w:r>
      <w:r w:rsidR="00B9514F" w:rsidRPr="00E143AB">
        <w:rPr>
          <w:rFonts w:ascii="Calibri" w:eastAsia="Arial" w:hAnsi="Calibri" w:cs="Arial"/>
          <w:sz w:val="24"/>
          <w:szCs w:val="24"/>
        </w:rPr>
        <w:t>/</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 xml:space="preserve">r </w:t>
      </w:r>
      <w:r w:rsidR="00B9514F" w:rsidRPr="00E143AB">
        <w:rPr>
          <w:rFonts w:ascii="Calibri" w:eastAsia="Arial" w:hAnsi="Calibri" w:cs="Arial"/>
          <w:spacing w:val="-3"/>
          <w:sz w:val="24"/>
          <w:szCs w:val="24"/>
        </w:rPr>
        <w:t>w</w:t>
      </w:r>
      <w:r w:rsidR="00B9514F" w:rsidRPr="00E143AB">
        <w:rPr>
          <w:rFonts w:ascii="Calibri" w:eastAsia="Arial" w:hAnsi="Calibri" w:cs="Arial"/>
          <w:sz w:val="24"/>
          <w:szCs w:val="24"/>
        </w:rPr>
        <w:t>it</w:t>
      </w:r>
      <w:r w:rsidR="00B9514F" w:rsidRPr="00E143AB">
        <w:rPr>
          <w:rFonts w:ascii="Calibri" w:eastAsia="Arial" w:hAnsi="Calibri" w:cs="Arial"/>
          <w:spacing w:val="1"/>
          <w:sz w:val="24"/>
          <w:szCs w:val="24"/>
        </w:rPr>
        <w:t>hou</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p</w:t>
      </w:r>
      <w:r w:rsidR="00B9514F" w:rsidRPr="00E143AB">
        <w:rPr>
          <w:rFonts w:ascii="Calibri" w:eastAsia="Arial" w:hAnsi="Calibri" w:cs="Arial"/>
          <w:sz w:val="24"/>
          <w:szCs w:val="24"/>
        </w:rPr>
        <w:t>ro</w:t>
      </w:r>
      <w:r w:rsidR="00B9514F" w:rsidRPr="00E143AB">
        <w:rPr>
          <w:rFonts w:ascii="Calibri" w:eastAsia="Arial" w:hAnsi="Calibri" w:cs="Arial"/>
          <w:spacing w:val="1"/>
          <w:sz w:val="24"/>
          <w:szCs w:val="24"/>
        </w:rPr>
        <w:t>pe</w:t>
      </w:r>
      <w:r w:rsidR="00B9514F" w:rsidRPr="00E143AB">
        <w:rPr>
          <w:rFonts w:ascii="Calibri" w:eastAsia="Arial" w:hAnsi="Calibri" w:cs="Arial"/>
          <w:sz w:val="24"/>
          <w:szCs w:val="24"/>
        </w:rPr>
        <w:t>r</w:t>
      </w:r>
      <w:r w:rsidR="00B9514F" w:rsidRPr="00E143AB">
        <w:rPr>
          <w:rFonts w:ascii="Calibri" w:eastAsia="Arial" w:hAnsi="Calibri" w:cs="Arial"/>
          <w:spacing w:val="-4"/>
          <w:sz w:val="24"/>
          <w:szCs w:val="24"/>
        </w:rPr>
        <w:t>l</w:t>
      </w:r>
      <w:r w:rsidR="00B9514F" w:rsidRPr="00E143AB">
        <w:rPr>
          <w:rFonts w:ascii="Calibri" w:eastAsia="Arial" w:hAnsi="Calibri" w:cs="Arial"/>
          <w:sz w:val="24"/>
          <w:szCs w:val="24"/>
        </w:rPr>
        <w:t>y</w:t>
      </w:r>
      <w:r w:rsidR="00B9514F" w:rsidRPr="00E143AB">
        <w:rPr>
          <w:rFonts w:ascii="Calibri" w:eastAsia="Arial" w:hAnsi="Calibri" w:cs="Arial"/>
          <w:spacing w:val="-2"/>
          <w:sz w:val="24"/>
          <w:szCs w:val="24"/>
        </w:rPr>
        <w:t xml:space="preserve"> </w:t>
      </w:r>
      <w:r w:rsidR="00B9514F" w:rsidRPr="00E143AB">
        <w:rPr>
          <w:rFonts w:ascii="Calibri" w:eastAsia="Arial" w:hAnsi="Calibri" w:cs="Arial"/>
          <w:sz w:val="24"/>
          <w:szCs w:val="24"/>
        </w:rPr>
        <w:t>citi</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g</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th</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s</w:t>
      </w:r>
      <w:r w:rsidR="00B9514F" w:rsidRPr="00E143AB">
        <w:rPr>
          <w:rFonts w:ascii="Calibri" w:eastAsia="Arial" w:hAnsi="Calibri" w:cs="Arial"/>
          <w:spacing w:val="1"/>
          <w:sz w:val="24"/>
          <w:szCs w:val="24"/>
        </w:rPr>
        <w:t>ou</w:t>
      </w:r>
      <w:r w:rsidR="00B9514F" w:rsidRPr="00E143AB">
        <w:rPr>
          <w:rFonts w:ascii="Calibri" w:eastAsia="Arial" w:hAnsi="Calibri" w:cs="Arial"/>
          <w:sz w:val="24"/>
          <w:szCs w:val="24"/>
        </w:rPr>
        <w:t>rces</w:t>
      </w:r>
      <w:r w:rsidR="00B9514F" w:rsidRPr="00E143AB">
        <w:rPr>
          <w:rFonts w:ascii="Calibri" w:eastAsia="Arial" w:hAnsi="Calibri" w:cs="Arial"/>
          <w:spacing w:val="-2"/>
          <w:sz w:val="24"/>
          <w:szCs w:val="24"/>
        </w:rPr>
        <w:t xml:space="preserve"> </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lso c</w:t>
      </w:r>
      <w:r w:rsidR="00B9514F" w:rsidRPr="00E143AB">
        <w:rPr>
          <w:rFonts w:ascii="Calibri" w:eastAsia="Arial" w:hAnsi="Calibri" w:cs="Arial"/>
          <w:spacing w:val="1"/>
          <w:sz w:val="24"/>
          <w:szCs w:val="24"/>
        </w:rPr>
        <w:t>on</w:t>
      </w:r>
      <w:r w:rsidR="00B9514F" w:rsidRPr="00E143AB">
        <w:rPr>
          <w:rFonts w:ascii="Calibri" w:eastAsia="Arial" w:hAnsi="Calibri" w:cs="Arial"/>
          <w:sz w:val="24"/>
          <w:szCs w:val="24"/>
        </w:rPr>
        <w:t>stit</w:t>
      </w:r>
      <w:r w:rsidR="00B9514F" w:rsidRPr="00E143AB">
        <w:rPr>
          <w:rFonts w:ascii="Calibri" w:eastAsia="Arial" w:hAnsi="Calibri" w:cs="Arial"/>
          <w:spacing w:val="-1"/>
          <w:sz w:val="24"/>
          <w:szCs w:val="24"/>
        </w:rPr>
        <w:t>u</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s</w:t>
      </w:r>
      <w:r w:rsidR="00B9514F" w:rsidRPr="00E143AB">
        <w:rPr>
          <w:rFonts w:ascii="Calibri" w:eastAsia="Arial" w:hAnsi="Calibri" w:cs="Arial"/>
          <w:spacing w:val="-2"/>
          <w:sz w:val="24"/>
          <w:szCs w:val="24"/>
        </w:rPr>
        <w:t xml:space="preserve"> </w:t>
      </w:r>
      <w:r w:rsidR="00B9514F" w:rsidRPr="00E143AB">
        <w:rPr>
          <w:rFonts w:ascii="Calibri" w:eastAsia="Arial" w:hAnsi="Calibri" w:cs="Arial"/>
          <w:spacing w:val="1"/>
          <w:sz w:val="24"/>
          <w:szCs w:val="24"/>
        </w:rPr>
        <w:t>p</w:t>
      </w:r>
      <w:r w:rsidR="00B9514F" w:rsidRPr="00E143AB">
        <w:rPr>
          <w:rFonts w:ascii="Calibri" w:eastAsia="Arial" w:hAnsi="Calibri" w:cs="Arial"/>
          <w:sz w:val="24"/>
          <w:szCs w:val="24"/>
        </w:rPr>
        <w:t>la</w:t>
      </w:r>
      <w:r w:rsidR="00B9514F" w:rsidRPr="00E143AB">
        <w:rPr>
          <w:rFonts w:ascii="Calibri" w:eastAsia="Arial" w:hAnsi="Calibri" w:cs="Arial"/>
          <w:spacing w:val="-1"/>
          <w:sz w:val="24"/>
          <w:szCs w:val="24"/>
        </w:rPr>
        <w:t>g</w:t>
      </w:r>
      <w:r w:rsidR="00B9514F" w:rsidRPr="00E143AB">
        <w:rPr>
          <w:rFonts w:ascii="Calibri" w:eastAsia="Arial" w:hAnsi="Calibri" w:cs="Arial"/>
          <w:sz w:val="24"/>
          <w:szCs w:val="24"/>
        </w:rPr>
        <w:t>iar</w:t>
      </w:r>
      <w:r w:rsidR="00B9514F" w:rsidRPr="00E143AB">
        <w:rPr>
          <w:rFonts w:ascii="Calibri" w:eastAsia="Arial" w:hAnsi="Calibri" w:cs="Arial"/>
          <w:spacing w:val="-1"/>
          <w:sz w:val="24"/>
          <w:szCs w:val="24"/>
        </w:rPr>
        <w:t>i</w:t>
      </w:r>
      <w:r w:rsidR="00B9514F" w:rsidRPr="00E143AB">
        <w:rPr>
          <w:rFonts w:ascii="Calibri" w:eastAsia="Arial" w:hAnsi="Calibri" w:cs="Arial"/>
          <w:sz w:val="24"/>
          <w:szCs w:val="24"/>
        </w:rPr>
        <w:t>s</w:t>
      </w:r>
      <w:r w:rsidR="00B9514F" w:rsidRPr="00E143AB">
        <w:rPr>
          <w:rFonts w:ascii="Calibri" w:eastAsia="Arial" w:hAnsi="Calibri" w:cs="Arial"/>
          <w:spacing w:val="1"/>
          <w:sz w:val="24"/>
          <w:szCs w:val="24"/>
        </w:rPr>
        <w:t>m</w:t>
      </w:r>
      <w:r w:rsidR="00B9514F" w:rsidRPr="00E143AB">
        <w:rPr>
          <w:rFonts w:ascii="Calibri" w:eastAsia="Arial" w:hAnsi="Calibri" w:cs="Arial"/>
          <w:sz w:val="24"/>
          <w:szCs w:val="24"/>
        </w:rPr>
        <w:t>.</w:t>
      </w:r>
      <w:r w:rsidR="00B9514F" w:rsidRPr="00E143AB">
        <w:rPr>
          <w:rFonts w:ascii="Calibri" w:eastAsia="Arial" w:hAnsi="Calibri" w:cs="Arial"/>
          <w:spacing w:val="66"/>
          <w:sz w:val="24"/>
          <w:szCs w:val="24"/>
        </w:rPr>
        <w:t xml:space="preserve"> </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n</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i</w:t>
      </w:r>
      <w:r w:rsidR="00B9514F" w:rsidRPr="00E143AB">
        <w:rPr>
          <w:rFonts w:ascii="Calibri" w:eastAsia="Arial" w:hAnsi="Calibri" w:cs="Arial"/>
          <w:spacing w:val="-1"/>
          <w:sz w:val="24"/>
          <w:szCs w:val="24"/>
        </w:rPr>
        <w:t>n</w:t>
      </w:r>
      <w:r w:rsidR="00B9514F" w:rsidRPr="00E143AB">
        <w:rPr>
          <w:rFonts w:ascii="Calibri" w:eastAsia="Arial" w:hAnsi="Calibri" w:cs="Arial"/>
          <w:spacing w:val="3"/>
          <w:sz w:val="24"/>
          <w:szCs w:val="24"/>
        </w:rPr>
        <w:t>f</w:t>
      </w:r>
      <w:r w:rsidR="00B9514F" w:rsidRPr="00E143AB">
        <w:rPr>
          <w:rFonts w:ascii="Calibri" w:eastAsia="Arial" w:hAnsi="Calibri" w:cs="Arial"/>
          <w:spacing w:val="-3"/>
          <w:sz w:val="24"/>
          <w:szCs w:val="24"/>
        </w:rPr>
        <w:t>r</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cti</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n</w:t>
      </w:r>
      <w:r w:rsidR="00B9514F" w:rsidRPr="00E143AB">
        <w:rPr>
          <w:rFonts w:ascii="Calibri" w:eastAsia="Arial" w:hAnsi="Calibri" w:cs="Arial"/>
          <w:spacing w:val="-1"/>
          <w:sz w:val="24"/>
          <w:szCs w:val="24"/>
        </w:rPr>
        <w:t xml:space="preserve"> o</w:t>
      </w:r>
      <w:r w:rsidR="00B9514F" w:rsidRPr="00E143AB">
        <w:rPr>
          <w:rFonts w:ascii="Calibri" w:eastAsia="Arial" w:hAnsi="Calibri" w:cs="Arial"/>
          <w:sz w:val="24"/>
          <w:szCs w:val="24"/>
        </w:rPr>
        <w:t>f</w:t>
      </w:r>
      <w:r w:rsidR="00B9514F" w:rsidRPr="00E143AB">
        <w:rPr>
          <w:rFonts w:ascii="Calibri" w:eastAsia="Arial" w:hAnsi="Calibri" w:cs="Arial"/>
          <w:spacing w:val="1"/>
          <w:sz w:val="24"/>
          <w:szCs w:val="24"/>
        </w:rPr>
        <w:t xml:space="preserve"> p</w:t>
      </w:r>
      <w:r w:rsidR="00B9514F" w:rsidRPr="00E143AB">
        <w:rPr>
          <w:rFonts w:ascii="Calibri" w:eastAsia="Arial" w:hAnsi="Calibri" w:cs="Arial"/>
          <w:sz w:val="24"/>
          <w:szCs w:val="24"/>
        </w:rPr>
        <w:t>la</w:t>
      </w:r>
      <w:r w:rsidR="00B9514F" w:rsidRPr="00E143AB">
        <w:rPr>
          <w:rFonts w:ascii="Calibri" w:eastAsia="Arial" w:hAnsi="Calibri" w:cs="Arial"/>
          <w:spacing w:val="-1"/>
          <w:sz w:val="24"/>
          <w:szCs w:val="24"/>
        </w:rPr>
        <w:t>g</w:t>
      </w:r>
      <w:r w:rsidR="00B9514F" w:rsidRPr="00E143AB">
        <w:rPr>
          <w:rFonts w:ascii="Calibri" w:eastAsia="Arial" w:hAnsi="Calibri" w:cs="Arial"/>
          <w:sz w:val="24"/>
          <w:szCs w:val="24"/>
        </w:rPr>
        <w:t>iar</w:t>
      </w:r>
      <w:r w:rsidR="00B9514F" w:rsidRPr="00E143AB">
        <w:rPr>
          <w:rFonts w:ascii="Calibri" w:eastAsia="Arial" w:hAnsi="Calibri" w:cs="Arial"/>
          <w:spacing w:val="-1"/>
          <w:sz w:val="24"/>
          <w:szCs w:val="24"/>
        </w:rPr>
        <w:t>i</w:t>
      </w:r>
      <w:r w:rsidR="00B9514F" w:rsidRPr="00E143AB">
        <w:rPr>
          <w:rFonts w:ascii="Calibri" w:eastAsia="Arial" w:hAnsi="Calibri" w:cs="Arial"/>
          <w:sz w:val="24"/>
          <w:szCs w:val="24"/>
        </w:rPr>
        <w:t>sm</w:t>
      </w:r>
      <w:r w:rsidR="00B9514F" w:rsidRPr="00E143AB">
        <w:rPr>
          <w:rFonts w:ascii="Calibri" w:eastAsia="Arial" w:hAnsi="Calibri" w:cs="Arial"/>
          <w:spacing w:val="1"/>
          <w:sz w:val="24"/>
          <w:szCs w:val="24"/>
        </w:rPr>
        <w:t xml:space="preserve"> o</w:t>
      </w:r>
      <w:r w:rsidR="00B9514F" w:rsidRPr="00E143AB">
        <w:rPr>
          <w:rFonts w:ascii="Calibri" w:eastAsia="Arial" w:hAnsi="Calibri" w:cs="Arial"/>
          <w:sz w:val="24"/>
          <w:szCs w:val="24"/>
        </w:rPr>
        <w:t>n</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t</w:t>
      </w:r>
      <w:r w:rsidR="00B9514F" w:rsidRPr="00E143AB">
        <w:rPr>
          <w:rFonts w:ascii="Calibri" w:eastAsia="Arial" w:hAnsi="Calibri" w:cs="Arial"/>
          <w:spacing w:val="-1"/>
          <w:sz w:val="24"/>
          <w:szCs w:val="24"/>
        </w:rPr>
        <w:t>h</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i</w:t>
      </w:r>
      <w:r w:rsidR="00B9514F" w:rsidRPr="00E143AB">
        <w:rPr>
          <w:rFonts w:ascii="Calibri" w:eastAsia="Arial" w:hAnsi="Calibri" w:cs="Arial"/>
          <w:spacing w:val="1"/>
          <w:sz w:val="24"/>
          <w:szCs w:val="24"/>
        </w:rPr>
        <w:t>n</w:t>
      </w:r>
      <w:r w:rsidR="00B9514F" w:rsidRPr="00E143AB">
        <w:rPr>
          <w:rFonts w:ascii="Calibri" w:eastAsia="Arial" w:hAnsi="Calibri" w:cs="Arial"/>
          <w:spacing w:val="-2"/>
          <w:sz w:val="24"/>
          <w:szCs w:val="24"/>
        </w:rPr>
        <w:t>t</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rn</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3"/>
          <w:sz w:val="24"/>
          <w:szCs w:val="24"/>
        </w:rPr>
        <w:t>w</w:t>
      </w:r>
      <w:r w:rsidR="00B9514F" w:rsidRPr="00E143AB">
        <w:rPr>
          <w:rFonts w:ascii="Calibri" w:eastAsia="Arial" w:hAnsi="Calibri" w:cs="Arial"/>
          <w:sz w:val="24"/>
          <w:szCs w:val="24"/>
        </w:rPr>
        <w:t>i</w:t>
      </w:r>
      <w:r w:rsidR="00B9514F" w:rsidRPr="00E143AB">
        <w:rPr>
          <w:rFonts w:ascii="Calibri" w:eastAsia="Arial" w:hAnsi="Calibri" w:cs="Arial"/>
          <w:spacing w:val="-1"/>
          <w:sz w:val="24"/>
          <w:szCs w:val="24"/>
        </w:rPr>
        <w:t>l</w:t>
      </w:r>
      <w:r w:rsidR="00B9514F" w:rsidRPr="00E143AB">
        <w:rPr>
          <w:rFonts w:ascii="Calibri" w:eastAsia="Arial" w:hAnsi="Calibri" w:cs="Arial"/>
          <w:sz w:val="24"/>
          <w:szCs w:val="24"/>
        </w:rPr>
        <w:t xml:space="preserve">l </w:t>
      </w:r>
      <w:r w:rsidR="00B9514F" w:rsidRPr="00E143AB">
        <w:rPr>
          <w:rFonts w:ascii="Calibri" w:eastAsia="Arial" w:hAnsi="Calibri" w:cs="Arial"/>
          <w:spacing w:val="-1"/>
          <w:sz w:val="24"/>
          <w:szCs w:val="24"/>
        </w:rPr>
        <w:t>r</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s</w:t>
      </w:r>
      <w:r w:rsidR="00B9514F" w:rsidRPr="00E143AB">
        <w:rPr>
          <w:rFonts w:ascii="Calibri" w:eastAsia="Arial" w:hAnsi="Calibri" w:cs="Arial"/>
          <w:spacing w:val="1"/>
          <w:sz w:val="24"/>
          <w:szCs w:val="24"/>
        </w:rPr>
        <w:t>u</w:t>
      </w:r>
      <w:r w:rsidR="00B9514F" w:rsidRPr="00E143AB">
        <w:rPr>
          <w:rFonts w:ascii="Calibri" w:eastAsia="Arial" w:hAnsi="Calibri" w:cs="Arial"/>
          <w:sz w:val="24"/>
          <w:szCs w:val="24"/>
        </w:rPr>
        <w:t>lt in</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a</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2"/>
          <w:sz w:val="24"/>
          <w:szCs w:val="24"/>
        </w:rPr>
        <w:t>z</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ro</w:t>
      </w:r>
      <w:r w:rsidR="00B9514F" w:rsidRPr="00E143AB">
        <w:rPr>
          <w:rFonts w:ascii="Calibri" w:eastAsia="Arial" w:hAnsi="Calibri" w:cs="Arial"/>
          <w:spacing w:val="-2"/>
          <w:sz w:val="24"/>
          <w:szCs w:val="24"/>
        </w:rPr>
        <w:t xml:space="preserve"> </w:t>
      </w:r>
      <w:r w:rsidR="00B9514F" w:rsidRPr="00E143AB">
        <w:rPr>
          <w:rFonts w:ascii="Calibri" w:eastAsia="Arial" w:hAnsi="Calibri" w:cs="Arial"/>
          <w:spacing w:val="3"/>
          <w:sz w:val="24"/>
          <w:szCs w:val="24"/>
        </w:rPr>
        <w:t>f</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r t</w:t>
      </w:r>
      <w:r w:rsidR="00B9514F" w:rsidRPr="00E143AB">
        <w:rPr>
          <w:rFonts w:ascii="Calibri" w:eastAsia="Arial" w:hAnsi="Calibri" w:cs="Arial"/>
          <w:spacing w:val="-1"/>
          <w:sz w:val="24"/>
          <w:szCs w:val="24"/>
        </w:rPr>
        <w:t>h</w:t>
      </w:r>
      <w:r w:rsidR="00B9514F" w:rsidRPr="00E143AB">
        <w:rPr>
          <w:rFonts w:ascii="Calibri" w:eastAsia="Arial" w:hAnsi="Calibri" w:cs="Arial"/>
          <w:sz w:val="24"/>
          <w:szCs w:val="24"/>
        </w:rPr>
        <w:t xml:space="preserve">e </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ssi</w:t>
      </w:r>
      <w:r w:rsidR="00B9514F" w:rsidRPr="00E143AB">
        <w:rPr>
          <w:rFonts w:ascii="Calibri" w:eastAsia="Arial" w:hAnsi="Calibri" w:cs="Arial"/>
          <w:spacing w:val="-2"/>
          <w:sz w:val="24"/>
          <w:szCs w:val="24"/>
        </w:rPr>
        <w:t>g</w:t>
      </w:r>
      <w:r w:rsidR="00B9514F" w:rsidRPr="00E143AB">
        <w:rPr>
          <w:rFonts w:ascii="Calibri" w:eastAsia="Arial" w:hAnsi="Calibri" w:cs="Arial"/>
          <w:spacing w:val="1"/>
          <w:sz w:val="24"/>
          <w:szCs w:val="24"/>
        </w:rPr>
        <w:t>nme</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t.</w:t>
      </w:r>
    </w:p>
    <w:p w14:paraId="0EB5A0A2" w14:textId="77777777" w:rsidR="00694EC9" w:rsidRPr="00E143AB" w:rsidRDefault="00694EC9" w:rsidP="00A97B93">
      <w:pPr>
        <w:tabs>
          <w:tab w:val="left" w:pos="720"/>
        </w:tabs>
        <w:spacing w:before="12" w:after="0" w:line="240" w:lineRule="exact"/>
        <w:rPr>
          <w:rFonts w:ascii="Calibri" w:hAnsi="Calibri" w:cs="Arial"/>
          <w:sz w:val="24"/>
          <w:szCs w:val="24"/>
        </w:rPr>
      </w:pPr>
    </w:p>
    <w:p w14:paraId="68E02D95" w14:textId="77777777" w:rsidR="00694EC9" w:rsidRPr="00E143AB" w:rsidRDefault="00B9514F" w:rsidP="00624C54">
      <w:pPr>
        <w:tabs>
          <w:tab w:val="left" w:pos="720"/>
        </w:tabs>
        <w:spacing w:after="0" w:line="240" w:lineRule="auto"/>
        <w:ind w:left="100" w:right="200"/>
        <w:rPr>
          <w:rFonts w:ascii="Calibri" w:eastAsia="Arial" w:hAnsi="Calibri" w:cs="Arial"/>
          <w:sz w:val="24"/>
          <w:szCs w:val="24"/>
        </w:rPr>
      </w:pPr>
      <w:bookmarkStart w:id="21" w:name="_Toc71556314"/>
      <w:r w:rsidRPr="00E143AB">
        <w:rPr>
          <w:rStyle w:val="Heading3Char"/>
          <w:rFonts w:ascii="Calibri" w:eastAsiaTheme="minorHAnsi" w:hAnsi="Calibri"/>
        </w:rPr>
        <w:t>Cheating</w:t>
      </w:r>
      <w:bookmarkEnd w:id="21"/>
      <w:r w:rsidRPr="00E143AB">
        <w:rPr>
          <w:rStyle w:val="Heading3Char"/>
          <w:rFonts w:ascii="Calibri" w:eastAsiaTheme="minorHAnsi" w:hAnsi="Calibri"/>
        </w:rPr>
        <w:t xml:space="preserve"> </w:t>
      </w:r>
      <w:r w:rsidRPr="00E143AB">
        <w:rPr>
          <w:rFonts w:ascii="Calibri" w:eastAsia="Arial" w:hAnsi="Calibri" w:cs="Arial"/>
          <w:sz w:val="24"/>
          <w:szCs w:val="24"/>
        </w:rPr>
        <w:t>is c</w:t>
      </w:r>
      <w:r w:rsidRPr="00E143AB">
        <w:rPr>
          <w:rFonts w:ascii="Calibri" w:eastAsia="Arial" w:hAnsi="Calibri" w:cs="Arial"/>
          <w:spacing w:val="1"/>
          <w:sz w:val="24"/>
          <w:szCs w:val="24"/>
        </w:rPr>
        <w:t>op</w:t>
      </w:r>
      <w:r w:rsidRPr="00E143AB">
        <w:rPr>
          <w:rFonts w:ascii="Calibri" w:eastAsia="Arial" w:hAnsi="Calibri" w:cs="Arial"/>
          <w:spacing w:val="-2"/>
          <w:sz w:val="24"/>
          <w:szCs w:val="24"/>
        </w:rPr>
        <w:t>y</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an</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te</w:t>
      </w:r>
      <w:r w:rsidRPr="00E143AB">
        <w:rPr>
          <w:rFonts w:ascii="Calibri" w:eastAsia="Arial" w:hAnsi="Calibri" w:cs="Arial"/>
          <w:sz w:val="24"/>
          <w:szCs w:val="24"/>
        </w:rPr>
        <w:t>st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2"/>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iz</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q</w:t>
      </w:r>
      <w:r w:rsidRPr="00E143AB">
        <w:rPr>
          <w:rFonts w:ascii="Calibri" w:eastAsia="Arial" w:hAnsi="Calibri" w:cs="Arial"/>
          <w:spacing w:val="1"/>
          <w:sz w:val="24"/>
          <w:szCs w:val="24"/>
        </w:rPr>
        <w:t>ue</w:t>
      </w:r>
      <w:r w:rsidRPr="00E143AB">
        <w:rPr>
          <w:rFonts w:ascii="Calibri" w:eastAsia="Arial" w:hAnsi="Calibri" w:cs="Arial"/>
          <w:sz w:val="24"/>
          <w:szCs w:val="24"/>
        </w:rPr>
        <w:t>st</w:t>
      </w:r>
      <w:r w:rsidRPr="00E143AB">
        <w:rPr>
          <w:rFonts w:ascii="Calibri" w:eastAsia="Arial" w:hAnsi="Calibri" w:cs="Arial"/>
          <w:spacing w:val="2"/>
          <w:sz w:val="24"/>
          <w:szCs w:val="24"/>
        </w:rPr>
        <w:t>i</w:t>
      </w:r>
      <w:r w:rsidRPr="00E143AB">
        <w:rPr>
          <w:rFonts w:ascii="Calibri" w:eastAsia="Arial" w:hAnsi="Calibri" w:cs="Arial"/>
          <w:spacing w:val="1"/>
          <w:sz w:val="24"/>
          <w:szCs w:val="24"/>
        </w:rPr>
        <w:t>on</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b</w:t>
      </w:r>
      <w:r w:rsidRPr="00E143AB">
        <w:rPr>
          <w:rFonts w:ascii="Calibri" w:eastAsia="Arial" w:hAnsi="Calibri" w:cs="Arial"/>
          <w:sz w:val="24"/>
          <w:szCs w:val="24"/>
        </w:rPr>
        <w:t>l</w:t>
      </w:r>
      <w:r w:rsidRPr="00E143AB">
        <w:rPr>
          <w:rFonts w:ascii="Calibri" w:eastAsia="Arial" w:hAnsi="Calibri" w:cs="Arial"/>
          <w:spacing w:val="-2"/>
          <w:sz w:val="24"/>
          <w:szCs w:val="24"/>
        </w:rPr>
        <w:t>e</w:t>
      </w:r>
      <w:r w:rsidRPr="00E143AB">
        <w:rPr>
          <w:rFonts w:ascii="Calibri" w:eastAsia="Arial" w:hAnsi="Calibri" w:cs="Arial"/>
          <w:spacing w:val="1"/>
          <w:sz w:val="24"/>
          <w:szCs w:val="24"/>
        </w:rPr>
        <w:t>m</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3"/>
          <w:sz w:val="24"/>
          <w:szCs w:val="24"/>
        </w:rPr>
        <w:t>w</w:t>
      </w:r>
      <w:r w:rsidRPr="00E143AB">
        <w:rPr>
          <w:rFonts w:ascii="Calibri" w:eastAsia="Arial" w:hAnsi="Calibri" w:cs="Arial"/>
          <w:spacing w:val="1"/>
          <w:sz w:val="24"/>
          <w:szCs w:val="24"/>
        </w:rPr>
        <w:t>o</w:t>
      </w:r>
      <w:r w:rsidRPr="00E143AB">
        <w:rPr>
          <w:rFonts w:ascii="Calibri" w:eastAsia="Arial" w:hAnsi="Calibri" w:cs="Arial"/>
          <w:sz w:val="24"/>
          <w:szCs w:val="24"/>
        </w:rPr>
        <w:t>rk d</w:t>
      </w:r>
      <w:r w:rsidRPr="00E143AB">
        <w:rPr>
          <w:rFonts w:ascii="Calibri" w:eastAsia="Arial" w:hAnsi="Calibri" w:cs="Arial"/>
          <w:spacing w:val="1"/>
          <w:sz w:val="24"/>
          <w:szCs w:val="24"/>
        </w:rPr>
        <w:t>on</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i</w:t>
      </w:r>
      <w:r w:rsidRPr="00E143AB">
        <w:rPr>
          <w:rFonts w:ascii="Calibri" w:eastAsia="Arial" w:hAnsi="Calibri" w:cs="Arial"/>
          <w:sz w:val="24"/>
          <w:szCs w:val="24"/>
        </w:rPr>
        <w:t>n</w:t>
      </w:r>
      <w:r w:rsidRPr="00E143AB">
        <w:rPr>
          <w:rFonts w:ascii="Calibri" w:eastAsia="Arial" w:hAnsi="Calibri" w:cs="Arial"/>
          <w:spacing w:val="9"/>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z w:val="24"/>
          <w:szCs w:val="24"/>
        </w:rPr>
        <w:t>cl</w:t>
      </w:r>
      <w:r w:rsidRPr="00E143AB">
        <w:rPr>
          <w:rFonts w:ascii="Calibri" w:eastAsia="Arial" w:hAnsi="Calibri" w:cs="Arial"/>
          <w:spacing w:val="1"/>
          <w:sz w:val="24"/>
          <w:szCs w:val="24"/>
        </w:rPr>
        <w:t>a</w:t>
      </w:r>
      <w:r w:rsidRPr="00E143AB">
        <w:rPr>
          <w:rFonts w:ascii="Calibri" w:eastAsia="Arial" w:hAnsi="Calibri" w:cs="Arial"/>
          <w:sz w:val="24"/>
          <w:szCs w:val="24"/>
        </w:rPr>
        <w:t>ss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 xml:space="preserve">is </w:t>
      </w:r>
      <w:r w:rsidRPr="00E143AB">
        <w:rPr>
          <w:rFonts w:ascii="Calibri" w:eastAsia="Arial" w:hAnsi="Calibri" w:cs="Arial"/>
          <w:spacing w:val="-1"/>
          <w:sz w:val="24"/>
          <w:szCs w:val="24"/>
        </w:rPr>
        <w:t>n</w:t>
      </w:r>
      <w:r w:rsidRPr="00E143AB">
        <w:rPr>
          <w:rFonts w:ascii="Calibri" w:eastAsia="Arial" w:hAnsi="Calibri" w:cs="Arial"/>
          <w:spacing w:val="1"/>
          <w:sz w:val="24"/>
          <w:szCs w:val="24"/>
        </w:rPr>
        <w:t>o</w:t>
      </w:r>
      <w:r w:rsidRPr="00E143AB">
        <w:rPr>
          <w:rFonts w:ascii="Calibri" w:eastAsia="Arial" w:hAnsi="Calibri" w:cs="Arial"/>
          <w:sz w:val="24"/>
          <w:szCs w:val="24"/>
        </w:rPr>
        <w:t>t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pacing w:val="-3"/>
          <w:sz w:val="24"/>
          <w:szCs w:val="24"/>
        </w:rPr>
        <w:t>w</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1"/>
          <w:sz w:val="24"/>
          <w:szCs w:val="24"/>
        </w:rPr>
        <w:t>k</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It</w:t>
      </w:r>
      <w:r w:rsidRPr="00E143AB">
        <w:rPr>
          <w:rFonts w:ascii="Calibri" w:eastAsia="Arial" w:hAnsi="Calibri" w:cs="Arial"/>
          <w:spacing w:val="1"/>
          <w:sz w:val="24"/>
          <w:szCs w:val="24"/>
        </w:rPr>
        <w:t xml:space="preserve"> a</w:t>
      </w:r>
      <w:r w:rsidRPr="00E143AB">
        <w:rPr>
          <w:rFonts w:ascii="Calibri" w:eastAsia="Arial" w:hAnsi="Calibri" w:cs="Arial"/>
          <w:sz w:val="24"/>
          <w:szCs w:val="24"/>
        </w:rPr>
        <w:t>l</w:t>
      </w:r>
      <w:r w:rsidRPr="00E143AB">
        <w:rPr>
          <w:rFonts w:ascii="Calibri" w:eastAsia="Arial" w:hAnsi="Calibri" w:cs="Arial"/>
          <w:spacing w:val="-3"/>
          <w:sz w:val="24"/>
          <w:szCs w:val="24"/>
        </w:rPr>
        <w:t>s</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cl</w:t>
      </w:r>
      <w:r w:rsidRPr="00E143AB">
        <w:rPr>
          <w:rFonts w:ascii="Calibri" w:eastAsia="Arial" w:hAnsi="Calibri" w:cs="Arial"/>
          <w:spacing w:val="-2"/>
          <w:sz w:val="24"/>
          <w:szCs w:val="24"/>
        </w:rPr>
        <w:t>u</w:t>
      </w:r>
      <w:r w:rsidRPr="00E143AB">
        <w:rPr>
          <w:rFonts w:ascii="Calibri" w:eastAsia="Arial" w:hAnsi="Calibri" w:cs="Arial"/>
          <w:spacing w:val="1"/>
          <w:sz w:val="24"/>
          <w:szCs w:val="24"/>
        </w:rPr>
        <w:t>de</w:t>
      </w:r>
      <w:r w:rsidRPr="00E143AB">
        <w:rPr>
          <w:rFonts w:ascii="Calibri" w:eastAsia="Arial" w:hAnsi="Calibri" w:cs="Arial"/>
          <w:sz w:val="24"/>
          <w:szCs w:val="24"/>
        </w:rPr>
        <w:t xml:space="preserve">s </w:t>
      </w:r>
      <w:r w:rsidRPr="00E143AB">
        <w:rPr>
          <w:rFonts w:ascii="Calibri" w:eastAsia="Arial" w:hAnsi="Calibri" w:cs="Arial"/>
          <w:spacing w:val="-1"/>
          <w:sz w:val="24"/>
          <w:szCs w:val="24"/>
        </w:rPr>
        <w:t>g</w:t>
      </w:r>
      <w:r w:rsidRPr="00E143AB">
        <w:rPr>
          <w:rFonts w:ascii="Calibri" w:eastAsia="Arial" w:hAnsi="Calibri" w:cs="Arial"/>
          <w:sz w:val="24"/>
          <w:szCs w:val="24"/>
        </w:rPr>
        <w:t>i</w:t>
      </w:r>
      <w:r w:rsidRPr="00E143AB">
        <w:rPr>
          <w:rFonts w:ascii="Calibri" w:eastAsia="Arial" w:hAnsi="Calibri" w:cs="Arial"/>
          <w:spacing w:val="-3"/>
          <w:sz w:val="24"/>
          <w:szCs w:val="24"/>
        </w:rPr>
        <w:t>v</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o</w:t>
      </w:r>
      <w:r w:rsidRPr="00E143AB">
        <w:rPr>
          <w:rFonts w:ascii="Calibri" w:eastAsia="Arial" w:hAnsi="Calibri" w:cs="Arial"/>
          <w:sz w:val="24"/>
          <w:szCs w:val="24"/>
        </w:rPr>
        <w:t xml:space="preserve">r </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i</w:t>
      </w:r>
      <w:r w:rsidRPr="00E143AB">
        <w:rPr>
          <w:rFonts w:ascii="Calibri" w:eastAsia="Arial" w:hAnsi="Calibri" w:cs="Arial"/>
          <w:spacing w:val="-3"/>
          <w:sz w:val="24"/>
          <w:szCs w:val="24"/>
        </w:rPr>
        <w:t>v</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unau</w:t>
      </w:r>
      <w:r w:rsidRPr="00E143AB">
        <w:rPr>
          <w:rFonts w:ascii="Calibri" w:eastAsia="Arial" w:hAnsi="Calibri" w:cs="Arial"/>
          <w:spacing w:val="-2"/>
          <w:sz w:val="24"/>
          <w:szCs w:val="24"/>
        </w:rPr>
        <w:t>t</w:t>
      </w:r>
      <w:r w:rsidRPr="00E143AB">
        <w:rPr>
          <w:rFonts w:ascii="Calibri" w:eastAsia="Arial" w:hAnsi="Calibri" w:cs="Arial"/>
          <w:spacing w:val="1"/>
          <w:sz w:val="24"/>
          <w:szCs w:val="24"/>
        </w:rPr>
        <w:t>ho</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2"/>
          <w:sz w:val="24"/>
          <w:szCs w:val="24"/>
        </w:rPr>
        <w:t>z</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a</w:t>
      </w:r>
      <w:r w:rsidRPr="00E143AB">
        <w:rPr>
          <w:rFonts w:ascii="Calibri" w:eastAsia="Arial" w:hAnsi="Calibri" w:cs="Arial"/>
          <w:sz w:val="24"/>
          <w:szCs w:val="24"/>
        </w:rPr>
        <w:t>ssist</w:t>
      </w:r>
      <w:r w:rsidRPr="00E143AB">
        <w:rPr>
          <w:rFonts w:ascii="Calibri" w:eastAsia="Arial" w:hAnsi="Calibri" w:cs="Arial"/>
          <w:spacing w:val="1"/>
          <w:sz w:val="24"/>
          <w:szCs w:val="24"/>
        </w:rPr>
        <w:t>an</w:t>
      </w:r>
      <w:r w:rsidRPr="00E143AB">
        <w:rPr>
          <w:rFonts w:ascii="Calibri" w:eastAsia="Arial" w:hAnsi="Calibri" w:cs="Arial"/>
          <w:sz w:val="24"/>
          <w:szCs w:val="24"/>
        </w:rPr>
        <w:t>ce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du</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 xml:space="preserve">n </w:t>
      </w:r>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pacing w:val="1"/>
          <w:sz w:val="24"/>
          <w:szCs w:val="24"/>
        </w:rPr>
        <w:t>am</w:t>
      </w:r>
      <w:r w:rsidRPr="00E143AB">
        <w:rPr>
          <w:rFonts w:ascii="Calibri" w:eastAsia="Arial" w:hAnsi="Calibri" w:cs="Arial"/>
          <w:sz w:val="24"/>
          <w:szCs w:val="24"/>
        </w:rPr>
        <w:t>in</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pacing w:val="1"/>
          <w:sz w:val="24"/>
          <w:szCs w:val="24"/>
        </w:rPr>
        <w:t>he</w:t>
      </w:r>
      <w:r w:rsidRPr="00E143AB">
        <w:rPr>
          <w:rFonts w:ascii="Calibri" w:eastAsia="Arial" w:hAnsi="Calibri" w:cs="Arial"/>
          <w:sz w:val="24"/>
          <w:szCs w:val="24"/>
        </w:rPr>
        <w:t>t</w:t>
      </w:r>
      <w:r w:rsidRPr="00E143AB">
        <w:rPr>
          <w:rFonts w:ascii="Calibri" w:eastAsia="Arial" w:hAnsi="Calibri" w:cs="Arial"/>
          <w:spacing w:val="1"/>
          <w:sz w:val="24"/>
          <w:szCs w:val="24"/>
        </w:rPr>
        <w:t>he</w:t>
      </w:r>
      <w:r w:rsidRPr="00E143AB">
        <w:rPr>
          <w:rFonts w:ascii="Calibri" w:eastAsia="Arial" w:hAnsi="Calibri" w:cs="Arial"/>
          <w:sz w:val="24"/>
          <w:szCs w:val="24"/>
        </w:rPr>
        <w:t>r it</w:t>
      </w:r>
      <w:r w:rsidRPr="00E143AB">
        <w:rPr>
          <w:rFonts w:ascii="Calibri" w:eastAsia="Arial" w:hAnsi="Calibri" w:cs="Arial"/>
          <w:spacing w:val="-3"/>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pacing w:val="1"/>
          <w:sz w:val="24"/>
          <w:szCs w:val="24"/>
        </w:rPr>
        <w:t>a</w:t>
      </w:r>
      <w:r w:rsidRPr="00E143AB">
        <w:rPr>
          <w:rFonts w:ascii="Calibri" w:eastAsia="Arial" w:hAnsi="Calibri" w:cs="Arial"/>
          <w:sz w:val="24"/>
          <w:szCs w:val="24"/>
        </w:rPr>
        <w:t>s i</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en</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proofErr w:type="gramStart"/>
      <w:r w:rsidRPr="00E143AB">
        <w:rPr>
          <w:rFonts w:ascii="Calibri" w:eastAsia="Arial" w:hAnsi="Calibri" w:cs="Arial"/>
          <w:spacing w:val="1"/>
          <w:sz w:val="24"/>
          <w:szCs w:val="24"/>
        </w:rPr>
        <w:t>no</w:t>
      </w:r>
      <w:r w:rsidR="00D70936" w:rsidRPr="00E143AB">
        <w:rPr>
          <w:rFonts w:ascii="Calibri" w:eastAsia="Arial" w:hAnsi="Calibri" w:cs="Arial"/>
          <w:sz w:val="24"/>
          <w:szCs w:val="24"/>
        </w:rPr>
        <w:t>t, a</w:t>
      </w:r>
      <w:r w:rsidR="00823765" w:rsidRPr="00E143AB">
        <w:rPr>
          <w:rFonts w:ascii="Calibri" w:eastAsia="Arial" w:hAnsi="Calibri" w:cs="Arial"/>
          <w:spacing w:val="1"/>
          <w:sz w:val="24"/>
          <w:szCs w:val="24"/>
        </w:rPr>
        <w:t>nd</w:t>
      </w:r>
      <w:proofErr w:type="gramEnd"/>
      <w:r w:rsidR="00823765" w:rsidRPr="00E143AB">
        <w:rPr>
          <w:rFonts w:ascii="Calibri" w:eastAsia="Arial" w:hAnsi="Calibri" w:cs="Arial"/>
          <w:spacing w:val="1"/>
          <w:sz w:val="24"/>
          <w:szCs w:val="24"/>
        </w:rPr>
        <w:t xml:space="preserve"> o</w:t>
      </w:r>
      <w:r w:rsidRPr="00E143AB">
        <w:rPr>
          <w:rFonts w:ascii="Calibri" w:eastAsia="Arial" w:hAnsi="Calibri" w:cs="Arial"/>
          <w:spacing w:val="1"/>
          <w:sz w:val="24"/>
          <w:szCs w:val="24"/>
        </w:rPr>
        <w:t>b</w:t>
      </w:r>
      <w:r w:rsidRPr="00E143AB">
        <w:rPr>
          <w:rFonts w:ascii="Calibri" w:eastAsia="Arial" w:hAnsi="Calibri" w:cs="Arial"/>
          <w:sz w:val="24"/>
          <w:szCs w:val="24"/>
        </w:rPr>
        <w:t>t</w:t>
      </w:r>
      <w:r w:rsidRPr="00E143AB">
        <w:rPr>
          <w:rFonts w:ascii="Calibri" w:eastAsia="Arial" w:hAnsi="Calibri" w:cs="Arial"/>
          <w:spacing w:val="1"/>
          <w:sz w:val="24"/>
          <w:szCs w:val="24"/>
        </w:rPr>
        <w:t>a</w:t>
      </w:r>
      <w:r w:rsidRPr="00E143AB">
        <w:rPr>
          <w:rFonts w:ascii="Calibri" w:eastAsia="Arial" w:hAnsi="Calibri" w:cs="Arial"/>
          <w:spacing w:val="-3"/>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r distr</w:t>
      </w:r>
      <w:r w:rsidRPr="00E143AB">
        <w:rPr>
          <w:rFonts w:ascii="Calibri" w:eastAsia="Arial" w:hAnsi="Calibri" w:cs="Arial"/>
          <w:spacing w:val="-1"/>
          <w:sz w:val="24"/>
          <w:szCs w:val="24"/>
        </w:rPr>
        <w:t>i</w:t>
      </w:r>
      <w:r w:rsidRPr="00E143AB">
        <w:rPr>
          <w:rFonts w:ascii="Calibri" w:eastAsia="Arial" w:hAnsi="Calibri" w:cs="Arial"/>
          <w:spacing w:val="1"/>
          <w:sz w:val="24"/>
          <w:szCs w:val="24"/>
        </w:rPr>
        <w:t>bu</w:t>
      </w:r>
      <w:r w:rsidRPr="00E143AB">
        <w:rPr>
          <w:rFonts w:ascii="Calibri" w:eastAsia="Arial" w:hAnsi="Calibri" w:cs="Arial"/>
          <w:sz w:val="24"/>
          <w:szCs w:val="24"/>
        </w:rPr>
        <w:t>t</w:t>
      </w:r>
      <w:r w:rsidRPr="00E143AB">
        <w:rPr>
          <w:rFonts w:ascii="Calibri" w:eastAsia="Arial" w:hAnsi="Calibri" w:cs="Arial"/>
          <w:spacing w:val="-2"/>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una</w:t>
      </w:r>
      <w:r w:rsidRPr="00E143AB">
        <w:rPr>
          <w:rFonts w:ascii="Calibri" w:eastAsia="Arial" w:hAnsi="Calibri" w:cs="Arial"/>
          <w:spacing w:val="-1"/>
          <w:sz w:val="24"/>
          <w:szCs w:val="24"/>
        </w:rPr>
        <w:t>u</w:t>
      </w:r>
      <w:r w:rsidRPr="00E143AB">
        <w:rPr>
          <w:rFonts w:ascii="Calibri" w:eastAsia="Arial" w:hAnsi="Calibri" w:cs="Arial"/>
          <w:sz w:val="24"/>
          <w:szCs w:val="24"/>
        </w:rPr>
        <w:t>t</w:t>
      </w:r>
      <w:r w:rsidRPr="00E143AB">
        <w:rPr>
          <w:rFonts w:ascii="Calibri" w:eastAsia="Arial" w:hAnsi="Calibri" w:cs="Arial"/>
          <w:spacing w:val="1"/>
          <w:sz w:val="24"/>
          <w:szCs w:val="24"/>
        </w:rPr>
        <w:t>ho</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2"/>
          <w:sz w:val="24"/>
          <w:szCs w:val="24"/>
        </w:rPr>
        <w:t>z</w:t>
      </w:r>
      <w:r w:rsidRPr="00E143AB">
        <w:rPr>
          <w:rFonts w:ascii="Calibri" w:eastAsia="Arial" w:hAnsi="Calibri" w:cs="Arial"/>
          <w:spacing w:val="1"/>
          <w:sz w:val="24"/>
          <w:szCs w:val="24"/>
        </w:rPr>
        <w:t>e</w:t>
      </w:r>
      <w:r w:rsidRPr="00E143AB">
        <w:rPr>
          <w:rFonts w:ascii="Calibri" w:eastAsia="Arial" w:hAnsi="Calibri" w:cs="Arial"/>
          <w:sz w:val="24"/>
          <w:szCs w:val="24"/>
        </w:rPr>
        <w:t>d</w:t>
      </w:r>
      <w:r w:rsidR="00624C54" w:rsidRPr="00E143AB">
        <w:rPr>
          <w:rFonts w:ascii="Calibri" w:eastAsia="Arial" w:hAnsi="Calibri" w:cs="Arial"/>
          <w:sz w:val="24"/>
          <w:szCs w:val="24"/>
        </w:rPr>
        <w:t xml:space="preserve"> </w:t>
      </w:r>
      <w:r w:rsidRPr="00E143AB">
        <w:rPr>
          <w:rFonts w:ascii="Calibri" w:eastAsia="Arial" w:hAnsi="Calibri" w:cs="Arial"/>
          <w:spacing w:val="1"/>
          <w:sz w:val="24"/>
          <w:szCs w:val="24"/>
        </w:rPr>
        <w:t>una</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o</w:t>
      </w:r>
      <w:r w:rsidRPr="00E143AB">
        <w:rPr>
          <w:rFonts w:ascii="Calibri" w:eastAsia="Arial" w:hAnsi="Calibri" w:cs="Arial"/>
          <w:spacing w:val="-3"/>
          <w:sz w:val="24"/>
          <w:szCs w:val="24"/>
        </w:rPr>
        <w:t>w</w:t>
      </w:r>
      <w:r w:rsidRPr="00E143AB">
        <w:rPr>
          <w:rFonts w:ascii="Calibri" w:eastAsia="Arial" w:hAnsi="Calibri" w:cs="Arial"/>
          <w:spacing w:val="1"/>
          <w:sz w:val="24"/>
          <w:szCs w:val="24"/>
        </w:rPr>
        <w:t>ab</w:t>
      </w:r>
      <w:r w:rsidRPr="00E143AB">
        <w:rPr>
          <w:rFonts w:ascii="Calibri" w:eastAsia="Arial" w:hAnsi="Calibri" w:cs="Arial"/>
          <w:sz w:val="24"/>
          <w:szCs w:val="24"/>
        </w:rPr>
        <w:t>le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o</w:t>
      </w:r>
      <w:r w:rsidRPr="00E143AB">
        <w:rPr>
          <w:rFonts w:ascii="Calibri" w:eastAsia="Arial" w:hAnsi="Calibri" w:cs="Arial"/>
          <w:spacing w:val="1"/>
          <w:sz w:val="24"/>
          <w:szCs w:val="24"/>
        </w:rPr>
        <w:t>u</w:t>
      </w:r>
      <w:r w:rsidRPr="00E143AB">
        <w:rPr>
          <w:rFonts w:ascii="Calibri" w:eastAsia="Arial" w:hAnsi="Calibri" w:cs="Arial"/>
          <w:sz w:val="24"/>
          <w:szCs w:val="24"/>
        </w:rPr>
        <w:t xml:space="preserve">rces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2"/>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1"/>
          <w:sz w:val="24"/>
          <w:szCs w:val="24"/>
        </w:rPr>
        <w:t>m</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du</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a</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pacing w:val="1"/>
          <w:sz w:val="24"/>
          <w:szCs w:val="24"/>
        </w:rPr>
        <w:t>am</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A</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pacing w:val="3"/>
          <w:sz w:val="24"/>
          <w:szCs w:val="24"/>
        </w:rPr>
        <w:t>f</w:t>
      </w:r>
      <w:r w:rsidRPr="00E143AB">
        <w:rPr>
          <w:rFonts w:ascii="Calibri" w:eastAsia="Arial" w:hAnsi="Calibri" w:cs="Arial"/>
          <w:sz w:val="24"/>
          <w:szCs w:val="24"/>
        </w:rPr>
        <w:t>ract</w:t>
      </w:r>
      <w:r w:rsidRPr="00E143AB">
        <w:rPr>
          <w:rFonts w:ascii="Calibri" w:eastAsia="Arial" w:hAnsi="Calibri" w:cs="Arial"/>
          <w:spacing w:val="-3"/>
          <w:sz w:val="24"/>
          <w:szCs w:val="24"/>
        </w:rPr>
        <w: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hea</w:t>
      </w:r>
      <w:r w:rsidRPr="00E143AB">
        <w:rPr>
          <w:rFonts w:ascii="Calibri" w:eastAsia="Arial" w:hAnsi="Calibri" w:cs="Arial"/>
          <w:sz w:val="24"/>
          <w:szCs w:val="24"/>
        </w:rPr>
        <w:t>t</w:t>
      </w:r>
      <w:r w:rsidRPr="00E143AB">
        <w:rPr>
          <w:rFonts w:ascii="Calibri" w:eastAsia="Arial" w:hAnsi="Calibri" w:cs="Arial"/>
          <w:spacing w:val="-2"/>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pacing w:val="2"/>
          <w:sz w:val="24"/>
          <w:szCs w:val="24"/>
        </w:rPr>
        <w:t>i</w:t>
      </w:r>
      <w:r w:rsidRPr="00E143AB">
        <w:rPr>
          <w:rFonts w:ascii="Calibri" w:eastAsia="Arial" w:hAnsi="Calibri" w:cs="Arial"/>
          <w:sz w:val="24"/>
          <w:szCs w:val="24"/>
        </w:rPr>
        <w:t>ll</w:t>
      </w:r>
      <w:r w:rsidRPr="00E143AB">
        <w:rPr>
          <w:rFonts w:ascii="Calibri" w:eastAsia="Arial" w:hAnsi="Calibri" w:cs="Arial"/>
          <w:spacing w:val="-1"/>
          <w:sz w:val="24"/>
          <w:szCs w:val="24"/>
        </w:rPr>
        <w:t xml:space="preserve"> </w:t>
      </w:r>
      <w:r w:rsidRPr="00E143AB">
        <w:rPr>
          <w:rFonts w:ascii="Calibri" w:eastAsia="Arial" w:hAnsi="Calibri" w:cs="Arial"/>
          <w:sz w:val="24"/>
          <w:szCs w:val="24"/>
        </w:rPr>
        <w:t>res</w:t>
      </w:r>
      <w:r w:rsidRPr="00E143AB">
        <w:rPr>
          <w:rFonts w:ascii="Calibri" w:eastAsia="Arial" w:hAnsi="Calibri" w:cs="Arial"/>
          <w:spacing w:val="1"/>
          <w:sz w:val="24"/>
          <w:szCs w:val="24"/>
        </w:rPr>
        <w:t>u</w:t>
      </w:r>
      <w:r w:rsidRPr="00E143AB">
        <w:rPr>
          <w:rFonts w:ascii="Calibri" w:eastAsia="Arial" w:hAnsi="Calibri" w:cs="Arial"/>
          <w:sz w:val="24"/>
          <w:szCs w:val="24"/>
        </w:rPr>
        <w:t>lt in</w:t>
      </w:r>
      <w:r w:rsidRPr="00E143AB">
        <w:rPr>
          <w:rFonts w:ascii="Calibri" w:eastAsia="Arial" w:hAnsi="Calibri" w:cs="Arial"/>
          <w:spacing w:val="1"/>
          <w:sz w:val="24"/>
          <w:szCs w:val="24"/>
        </w:rPr>
        <w:t xml:space="preserve"> </w:t>
      </w:r>
      <w:r w:rsidRPr="00E143AB">
        <w:rPr>
          <w:rFonts w:ascii="Calibri" w:eastAsia="Arial" w:hAnsi="Calibri" w:cs="Arial"/>
          <w:sz w:val="24"/>
          <w:szCs w:val="24"/>
        </w:rPr>
        <w:t xml:space="preserve">a </w:t>
      </w:r>
      <w:r w:rsidRPr="00E143AB">
        <w:rPr>
          <w:rFonts w:ascii="Calibri" w:eastAsia="Arial" w:hAnsi="Calibri" w:cs="Arial"/>
          <w:spacing w:val="-2"/>
          <w:sz w:val="24"/>
          <w:szCs w:val="24"/>
        </w:rPr>
        <w:t>z</w:t>
      </w:r>
      <w:r w:rsidRPr="00E143AB">
        <w:rPr>
          <w:rFonts w:ascii="Calibri" w:eastAsia="Arial" w:hAnsi="Calibri" w:cs="Arial"/>
          <w:spacing w:val="1"/>
          <w:sz w:val="24"/>
          <w:szCs w:val="24"/>
        </w:rPr>
        <w:t>e</w:t>
      </w:r>
      <w:r w:rsidRPr="00E143AB">
        <w:rPr>
          <w:rFonts w:ascii="Calibri" w:eastAsia="Arial" w:hAnsi="Calibri" w:cs="Arial"/>
          <w:sz w:val="24"/>
          <w:szCs w:val="24"/>
        </w:rPr>
        <w:t xml:space="preserve">ro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ssi</w:t>
      </w:r>
      <w:r w:rsidRPr="00E143AB">
        <w:rPr>
          <w:rFonts w:ascii="Calibri" w:eastAsia="Arial" w:hAnsi="Calibri" w:cs="Arial"/>
          <w:spacing w:val="-2"/>
          <w:sz w:val="24"/>
          <w:szCs w:val="24"/>
        </w:rPr>
        <w:t>g</w:t>
      </w:r>
      <w:r w:rsidRPr="00E143AB">
        <w:rPr>
          <w:rFonts w:ascii="Calibri" w:eastAsia="Arial" w:hAnsi="Calibri" w:cs="Arial"/>
          <w:spacing w:val="1"/>
          <w:sz w:val="24"/>
          <w:szCs w:val="24"/>
        </w:rPr>
        <w:t>nm</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3"/>
          <w:sz w:val="24"/>
          <w:szCs w:val="24"/>
        </w:rPr>
        <w:t>z</w:t>
      </w:r>
      <w:r w:rsidRPr="00E143AB">
        <w:rPr>
          <w:rFonts w:ascii="Calibri" w:eastAsia="Arial" w:hAnsi="Calibri" w:cs="Arial"/>
          <w:sz w:val="24"/>
          <w:szCs w:val="24"/>
        </w:rPr>
        <w:t>,</w:t>
      </w:r>
      <w:r w:rsidRPr="00E143AB">
        <w:rPr>
          <w:rFonts w:ascii="Calibri" w:eastAsia="Arial" w:hAnsi="Calibri" w:cs="Arial"/>
          <w:spacing w:val="3"/>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pacing w:val="1"/>
          <w:sz w:val="24"/>
          <w:szCs w:val="24"/>
        </w:rPr>
        <w:t>o</w:t>
      </w:r>
      <w:r w:rsidRPr="00E143AB">
        <w:rPr>
          <w:rFonts w:ascii="Calibri" w:eastAsia="Arial" w:hAnsi="Calibri" w:cs="Arial"/>
          <w:sz w:val="24"/>
          <w:szCs w:val="24"/>
        </w:rPr>
        <w:t xml:space="preserve">rk, </w:t>
      </w:r>
      <w:r w:rsidRPr="00E143AB">
        <w:rPr>
          <w:rFonts w:ascii="Calibri" w:eastAsia="Arial" w:hAnsi="Calibri" w:cs="Arial"/>
          <w:spacing w:val="1"/>
          <w:sz w:val="24"/>
          <w:szCs w:val="24"/>
        </w:rPr>
        <w:t>o</w:t>
      </w:r>
      <w:r w:rsidRPr="00E143AB">
        <w:rPr>
          <w:rFonts w:ascii="Calibri" w:eastAsia="Arial" w:hAnsi="Calibri" w:cs="Arial"/>
          <w:sz w:val="24"/>
          <w:szCs w:val="24"/>
        </w:rPr>
        <w:t>r e</w:t>
      </w:r>
      <w:r w:rsidRPr="00E143AB">
        <w:rPr>
          <w:rFonts w:ascii="Calibri" w:eastAsia="Arial" w:hAnsi="Calibri" w:cs="Arial"/>
          <w:spacing w:val="-2"/>
          <w:sz w:val="24"/>
          <w:szCs w:val="24"/>
        </w:rPr>
        <w:t>x</w:t>
      </w:r>
      <w:r w:rsidRPr="00E143AB">
        <w:rPr>
          <w:rFonts w:ascii="Calibri" w:eastAsia="Arial" w:hAnsi="Calibri" w:cs="Arial"/>
          <w:spacing w:val="1"/>
          <w:sz w:val="24"/>
          <w:szCs w:val="24"/>
        </w:rPr>
        <w:t>am</w:t>
      </w:r>
      <w:r w:rsidRPr="00E143AB">
        <w:rPr>
          <w:rFonts w:ascii="Calibri" w:eastAsia="Arial" w:hAnsi="Calibri" w:cs="Arial"/>
          <w:sz w:val="24"/>
          <w:szCs w:val="24"/>
        </w:rPr>
        <w:t>.</w:t>
      </w:r>
    </w:p>
    <w:p w14:paraId="7B4198F3" w14:textId="77777777" w:rsidR="00A538E0" w:rsidRPr="00E143AB" w:rsidRDefault="00A538E0" w:rsidP="00AA05F3">
      <w:pPr>
        <w:ind w:left="90"/>
        <w:rPr>
          <w:rFonts w:ascii="Calibri" w:hAnsi="Calibri" w:cs="Arial"/>
          <w:b/>
          <w:bCs/>
          <w:sz w:val="24"/>
          <w:szCs w:val="24"/>
        </w:rPr>
      </w:pPr>
      <w:r w:rsidRPr="00E143AB">
        <w:rPr>
          <w:rFonts w:ascii="Calibri" w:hAnsi="Calibri" w:cs="Arial"/>
          <w:b/>
          <w:bCs/>
          <w:sz w:val="24"/>
          <w:szCs w:val="24"/>
        </w:rPr>
        <w:t>Quiz and test questions are not to be copied in any way or taken from the classroom. To do so will constitute academic fraud and will be subject to the sanctions outlined in the academic integr</w:t>
      </w:r>
      <w:r w:rsidR="00823765" w:rsidRPr="00E143AB">
        <w:rPr>
          <w:rFonts w:ascii="Calibri" w:hAnsi="Calibri" w:cs="Arial"/>
          <w:b/>
          <w:bCs/>
          <w:sz w:val="24"/>
          <w:szCs w:val="24"/>
        </w:rPr>
        <w:t>ity policy including a zero on the</w:t>
      </w:r>
      <w:r w:rsidR="00E93935" w:rsidRPr="00E143AB">
        <w:rPr>
          <w:rFonts w:ascii="Calibri" w:hAnsi="Calibri" w:cs="Arial"/>
          <w:b/>
          <w:bCs/>
          <w:sz w:val="24"/>
          <w:szCs w:val="24"/>
        </w:rPr>
        <w:t xml:space="preserve"> quiz or </w:t>
      </w:r>
      <w:proofErr w:type="gramStart"/>
      <w:r w:rsidR="00E93935" w:rsidRPr="00E143AB">
        <w:rPr>
          <w:rFonts w:ascii="Calibri" w:hAnsi="Calibri" w:cs="Arial"/>
          <w:b/>
          <w:bCs/>
          <w:sz w:val="24"/>
          <w:szCs w:val="24"/>
        </w:rPr>
        <w:t>exam, and</w:t>
      </w:r>
      <w:proofErr w:type="gramEnd"/>
      <w:r w:rsidR="00E93935" w:rsidRPr="00E143AB">
        <w:rPr>
          <w:rFonts w:ascii="Calibri" w:hAnsi="Calibri" w:cs="Arial"/>
          <w:b/>
          <w:bCs/>
          <w:sz w:val="24"/>
          <w:szCs w:val="24"/>
        </w:rPr>
        <w:t xml:space="preserve"> may resul</w:t>
      </w:r>
      <w:r w:rsidR="00AA05F3" w:rsidRPr="00E143AB">
        <w:rPr>
          <w:rFonts w:ascii="Calibri" w:hAnsi="Calibri" w:cs="Arial"/>
          <w:b/>
          <w:bCs/>
          <w:sz w:val="24"/>
          <w:szCs w:val="24"/>
        </w:rPr>
        <w:t>t in dismissal from the program.</w:t>
      </w:r>
    </w:p>
    <w:p w14:paraId="1E958ABB" w14:textId="77777777" w:rsidR="00694EC9" w:rsidRPr="00E143AB" w:rsidRDefault="00B9514F" w:rsidP="00AA05F3">
      <w:pPr>
        <w:tabs>
          <w:tab w:val="left" w:pos="720"/>
        </w:tabs>
        <w:spacing w:after="0" w:line="220" w:lineRule="auto"/>
        <w:ind w:left="90" w:right="126"/>
        <w:jc w:val="both"/>
        <w:rPr>
          <w:rFonts w:ascii="Calibri" w:eastAsia="Arial" w:hAnsi="Calibri" w:cs="Arial"/>
          <w:sz w:val="24"/>
          <w:szCs w:val="24"/>
        </w:rPr>
      </w:pPr>
      <w:bookmarkStart w:id="22" w:name="_Toc71556315"/>
      <w:r w:rsidRPr="00E143AB">
        <w:rPr>
          <w:rStyle w:val="Heading3Char"/>
          <w:rFonts w:ascii="Calibri" w:eastAsiaTheme="minorHAnsi" w:hAnsi="Calibri"/>
        </w:rPr>
        <w:t>False Data</w:t>
      </w:r>
      <w:bookmarkEnd w:id="22"/>
      <w:r w:rsidRPr="00E143AB">
        <w:rPr>
          <w:rFonts w:ascii="Calibri" w:eastAsia="Arial" w:hAnsi="Calibri" w:cs="Arial"/>
          <w:b/>
          <w:bCs/>
          <w:i/>
          <w:spacing w:val="2"/>
          <w:sz w:val="24"/>
          <w:szCs w:val="24"/>
        </w:rPr>
        <w:t xml:space="preserve"> </w:t>
      </w:r>
      <w:r w:rsidRPr="00E143AB">
        <w:rPr>
          <w:rFonts w:ascii="Calibri" w:eastAsia="Arial" w:hAnsi="Calibri" w:cs="Arial"/>
          <w:sz w:val="24"/>
          <w:szCs w:val="24"/>
        </w:rPr>
        <w:t>is a</w:t>
      </w:r>
      <w:r w:rsidRPr="00E143AB">
        <w:rPr>
          <w:rFonts w:ascii="Calibri" w:eastAsia="Arial" w:hAnsi="Calibri" w:cs="Arial"/>
          <w:spacing w:val="-3"/>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ab</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o</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lt</w:t>
      </w:r>
      <w:r w:rsidRPr="00E143AB">
        <w:rPr>
          <w:rFonts w:ascii="Calibri" w:eastAsia="Arial" w:hAnsi="Calibri" w:cs="Arial"/>
          <w:spacing w:val="1"/>
          <w:sz w:val="24"/>
          <w:szCs w:val="24"/>
        </w:rPr>
        <w:t>e</w:t>
      </w:r>
      <w:r w:rsidRPr="00E143AB">
        <w:rPr>
          <w:rFonts w:ascii="Calibri" w:eastAsia="Arial" w:hAnsi="Calibri" w:cs="Arial"/>
          <w:sz w:val="24"/>
          <w:szCs w:val="24"/>
        </w:rPr>
        <w:t>rn</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00823765" w:rsidRPr="00E143AB">
        <w:rPr>
          <w:rFonts w:ascii="Calibri" w:eastAsia="Arial" w:hAnsi="Calibri" w:cs="Arial"/>
          <w:sz w:val="24"/>
          <w:szCs w:val="24"/>
        </w:rPr>
        <w:t>f</w:t>
      </w:r>
      <w:r w:rsidRPr="00E143AB">
        <w:rPr>
          <w:rFonts w:ascii="Calibri" w:eastAsia="Arial" w:hAnsi="Calibri" w:cs="Arial"/>
          <w:sz w:val="24"/>
          <w:szCs w:val="24"/>
        </w:rPr>
        <w:t xml:space="preserve"> </w:t>
      </w:r>
      <w:r w:rsidRPr="00E143AB">
        <w:rPr>
          <w:rFonts w:ascii="Calibri" w:eastAsia="Arial" w:hAnsi="Calibri" w:cs="Arial"/>
          <w:spacing w:val="-2"/>
          <w:sz w:val="24"/>
          <w:szCs w:val="24"/>
        </w:rPr>
        <w:t>d</w:t>
      </w:r>
      <w:r w:rsidRPr="00E143AB">
        <w:rPr>
          <w:rFonts w:ascii="Calibri" w:eastAsia="Arial" w:hAnsi="Calibri" w:cs="Arial"/>
          <w:spacing w:val="1"/>
          <w:sz w:val="24"/>
          <w:szCs w:val="24"/>
        </w:rPr>
        <w:t>a</w:t>
      </w:r>
      <w:r w:rsidRPr="00E143AB">
        <w:rPr>
          <w:rFonts w:ascii="Calibri" w:eastAsia="Arial" w:hAnsi="Calibri" w:cs="Arial"/>
          <w:sz w:val="24"/>
          <w:szCs w:val="24"/>
        </w:rPr>
        <w:t>ta</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pacing w:val="1"/>
          <w:sz w:val="24"/>
          <w:szCs w:val="24"/>
        </w:rPr>
        <w:t>be</w:t>
      </w:r>
      <w:r w:rsidRPr="00E143AB">
        <w:rPr>
          <w:rFonts w:ascii="Calibri" w:eastAsia="Arial" w:hAnsi="Calibri" w:cs="Arial"/>
          <w:sz w:val="24"/>
          <w:szCs w:val="24"/>
        </w:rPr>
        <w:t>ra</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ly</w:t>
      </w:r>
      <w:r w:rsidRPr="00E143AB">
        <w:rPr>
          <w:rFonts w:ascii="Calibri" w:eastAsia="Arial" w:hAnsi="Calibri" w:cs="Arial"/>
          <w:spacing w:val="-3"/>
          <w:sz w:val="24"/>
          <w:szCs w:val="24"/>
        </w:rPr>
        <w:t xml:space="preserve"> </w:t>
      </w:r>
      <w:r w:rsidRPr="00E143AB">
        <w:rPr>
          <w:rFonts w:ascii="Calibri" w:eastAsia="Arial" w:hAnsi="Calibri" w:cs="Arial"/>
          <w:spacing w:val="2"/>
          <w:sz w:val="24"/>
          <w:szCs w:val="24"/>
        </w:rPr>
        <w:t>m</w:t>
      </w:r>
      <w:r w:rsidRPr="00E143AB">
        <w:rPr>
          <w:rFonts w:ascii="Calibri" w:eastAsia="Arial" w:hAnsi="Calibri" w:cs="Arial"/>
          <w:sz w:val="24"/>
          <w:szCs w:val="24"/>
        </w:rPr>
        <w:t>is</w:t>
      </w:r>
      <w:r w:rsidRPr="00E143AB">
        <w:rPr>
          <w:rFonts w:ascii="Calibri" w:eastAsia="Arial" w:hAnsi="Calibri" w:cs="Arial"/>
          <w:spacing w:val="-1"/>
          <w:sz w:val="24"/>
          <w:szCs w:val="24"/>
        </w:rPr>
        <w:t>l</w:t>
      </w:r>
      <w:r w:rsidRPr="00E143AB">
        <w:rPr>
          <w:rFonts w:ascii="Calibri" w:eastAsia="Arial" w:hAnsi="Calibri" w:cs="Arial"/>
          <w:spacing w:val="1"/>
          <w:sz w:val="24"/>
          <w:szCs w:val="24"/>
        </w:rPr>
        <w:t>ead</w:t>
      </w:r>
      <w:r w:rsidRPr="00E143AB">
        <w:rPr>
          <w:rFonts w:ascii="Calibri" w:eastAsia="Arial" w:hAnsi="Calibri" w:cs="Arial"/>
          <w:sz w:val="24"/>
          <w:szCs w:val="24"/>
        </w:rPr>
        <w: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5"/>
          <w:sz w:val="24"/>
          <w:szCs w:val="24"/>
        </w:rPr>
        <w:t>x</w:t>
      </w:r>
      <w:r w:rsidRPr="00E143AB">
        <w:rPr>
          <w:rFonts w:ascii="Calibri" w:eastAsia="Arial" w:hAnsi="Calibri" w:cs="Arial"/>
          <w:spacing w:val="1"/>
          <w:sz w:val="24"/>
          <w:szCs w:val="24"/>
        </w:rPr>
        <w:t>amp</w:t>
      </w:r>
      <w:r w:rsidRPr="00E143AB">
        <w:rPr>
          <w:rFonts w:ascii="Calibri" w:eastAsia="Arial" w:hAnsi="Calibri" w:cs="Arial"/>
          <w:sz w:val="24"/>
          <w:szCs w:val="24"/>
        </w:rPr>
        <w:t>les</w:t>
      </w:r>
      <w:r w:rsidRPr="00E143AB">
        <w:rPr>
          <w:rFonts w:ascii="Calibri" w:eastAsia="Arial" w:hAnsi="Calibri" w:cs="Arial"/>
          <w:spacing w:val="-2"/>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clu</w:t>
      </w:r>
      <w:r w:rsidRPr="00E143AB">
        <w:rPr>
          <w:rFonts w:ascii="Calibri" w:eastAsia="Arial" w:hAnsi="Calibri" w:cs="Arial"/>
          <w:spacing w:val="-1"/>
          <w:sz w:val="24"/>
          <w:szCs w:val="24"/>
        </w:rPr>
        <w:t>d</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bu</w:t>
      </w:r>
      <w:r w:rsidRPr="00E143AB">
        <w:rPr>
          <w:rFonts w:ascii="Calibri" w:eastAsia="Arial" w:hAnsi="Calibri" w:cs="Arial"/>
          <w:sz w:val="24"/>
          <w:szCs w:val="24"/>
        </w:rPr>
        <w:t xml:space="preserve">t </w:t>
      </w:r>
      <w:r w:rsidRPr="00E143AB">
        <w:rPr>
          <w:rFonts w:ascii="Calibri" w:eastAsia="Arial" w:hAnsi="Calibri" w:cs="Arial"/>
          <w:spacing w:val="1"/>
          <w:sz w:val="24"/>
          <w:szCs w:val="24"/>
        </w:rPr>
        <w:t>a</w:t>
      </w:r>
      <w:r w:rsidRPr="00E143AB">
        <w:rPr>
          <w:rFonts w:ascii="Calibri" w:eastAsia="Arial" w:hAnsi="Calibri" w:cs="Arial"/>
          <w:sz w:val="24"/>
          <w:szCs w:val="24"/>
        </w:rPr>
        <w:t xml:space="preserve">re </w:t>
      </w:r>
      <w:r w:rsidRPr="00E143AB">
        <w:rPr>
          <w:rFonts w:ascii="Calibri" w:eastAsia="Arial" w:hAnsi="Calibri" w:cs="Arial"/>
          <w:spacing w:val="1"/>
          <w:sz w:val="24"/>
          <w:szCs w:val="24"/>
        </w:rPr>
        <w:t>n</w:t>
      </w:r>
      <w:r w:rsidRPr="00E143AB">
        <w:rPr>
          <w:rFonts w:ascii="Calibri" w:eastAsia="Arial" w:hAnsi="Calibri" w:cs="Arial"/>
          <w:spacing w:val="-1"/>
          <w:sz w:val="24"/>
          <w:szCs w:val="24"/>
        </w:rPr>
        <w:t>o</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pacing w:val="1"/>
          <w:sz w:val="24"/>
          <w:szCs w:val="24"/>
        </w:rPr>
        <w:t>m</w:t>
      </w:r>
      <w:r w:rsidRPr="00E143AB">
        <w:rPr>
          <w:rFonts w:ascii="Calibri" w:eastAsia="Arial" w:hAnsi="Calibri" w:cs="Arial"/>
          <w:sz w:val="24"/>
          <w:szCs w:val="24"/>
        </w:rPr>
        <w:t>it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proofErr w:type="gramStart"/>
      <w:r w:rsidRPr="00E143AB">
        <w:rPr>
          <w:rFonts w:ascii="Calibri" w:eastAsia="Arial" w:hAnsi="Calibri" w:cs="Arial"/>
          <w:spacing w:val="-1"/>
          <w:sz w:val="24"/>
          <w:szCs w:val="24"/>
        </w:rPr>
        <w:t>t</w:t>
      </w:r>
      <w:r w:rsidRPr="00E143AB">
        <w:rPr>
          <w:rFonts w:ascii="Calibri" w:eastAsia="Arial" w:hAnsi="Calibri" w:cs="Arial"/>
          <w:spacing w:val="1"/>
          <w:sz w:val="24"/>
          <w:szCs w:val="24"/>
        </w:rPr>
        <w:t>o</w:t>
      </w:r>
      <w:r w:rsidRPr="00E143AB">
        <w:rPr>
          <w:rFonts w:ascii="Calibri" w:eastAsia="Arial" w:hAnsi="Calibri" w:cs="Arial"/>
          <w:sz w:val="24"/>
          <w:szCs w:val="24"/>
        </w:rPr>
        <w:t>:</w:t>
      </w:r>
      <w:proofErr w:type="gramEnd"/>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a</w:t>
      </w:r>
      <w:r w:rsidRPr="00E143AB">
        <w:rPr>
          <w:rFonts w:ascii="Calibri" w:eastAsia="Arial" w:hAnsi="Calibri" w:cs="Arial"/>
          <w:sz w:val="24"/>
          <w:szCs w:val="24"/>
        </w:rPr>
        <w:t>ls</w:t>
      </w:r>
      <w:r w:rsidRPr="00E143AB">
        <w:rPr>
          <w:rFonts w:ascii="Calibri" w:eastAsia="Arial" w:hAnsi="Calibri" w:cs="Arial"/>
          <w:spacing w:val="-1"/>
          <w:sz w:val="24"/>
          <w:szCs w:val="24"/>
        </w:rPr>
        <w:t>i</w:t>
      </w:r>
      <w:r w:rsidRPr="00E143AB">
        <w:rPr>
          <w:rFonts w:ascii="Calibri" w:eastAsia="Arial" w:hAnsi="Calibri" w:cs="Arial"/>
          <w:sz w:val="24"/>
          <w:szCs w:val="24"/>
        </w:rPr>
        <w:t>f</w:t>
      </w:r>
      <w:r w:rsidRPr="00E143AB">
        <w:rPr>
          <w:rFonts w:ascii="Calibri" w:eastAsia="Arial" w:hAnsi="Calibri" w:cs="Arial"/>
          <w:spacing w:val="-2"/>
          <w:sz w:val="24"/>
          <w:szCs w:val="24"/>
        </w:rPr>
        <w:t>y</w:t>
      </w:r>
      <w:r w:rsidRPr="00E143AB">
        <w:rPr>
          <w:rFonts w:ascii="Calibri" w:eastAsia="Arial" w:hAnsi="Calibri" w:cs="Arial"/>
          <w:sz w:val="24"/>
          <w:szCs w:val="24"/>
        </w:rPr>
        <w:t>ing</w:t>
      </w:r>
      <w:r w:rsidRPr="00E143AB">
        <w:rPr>
          <w:rFonts w:ascii="Calibri" w:eastAsia="Arial" w:hAnsi="Calibri" w:cs="Arial"/>
          <w:spacing w:val="2"/>
          <w:sz w:val="24"/>
          <w:szCs w:val="24"/>
        </w:rPr>
        <w:t xml:space="preserve"> </w:t>
      </w:r>
      <w:r w:rsidRPr="00E143AB">
        <w:rPr>
          <w:rFonts w:ascii="Calibri" w:eastAsia="Arial" w:hAnsi="Calibri" w:cs="Arial"/>
          <w:spacing w:val="-2"/>
          <w:sz w:val="24"/>
          <w:szCs w:val="24"/>
        </w:rPr>
        <w:t>v</w:t>
      </w:r>
      <w:r w:rsidRPr="00E143AB">
        <w:rPr>
          <w:rFonts w:ascii="Calibri" w:eastAsia="Arial" w:hAnsi="Calibri" w:cs="Arial"/>
          <w:sz w:val="24"/>
          <w:szCs w:val="24"/>
        </w:rPr>
        <w:t>it</w:t>
      </w:r>
      <w:r w:rsidRPr="00E143AB">
        <w:rPr>
          <w:rFonts w:ascii="Calibri" w:eastAsia="Arial" w:hAnsi="Calibri" w:cs="Arial"/>
          <w:spacing w:val="1"/>
          <w:sz w:val="24"/>
          <w:szCs w:val="24"/>
        </w:rPr>
        <w:t>a</w:t>
      </w:r>
      <w:r w:rsidRPr="00E143AB">
        <w:rPr>
          <w:rFonts w:ascii="Calibri" w:eastAsia="Arial" w:hAnsi="Calibri" w:cs="Arial"/>
          <w:sz w:val="24"/>
          <w:szCs w:val="24"/>
        </w:rPr>
        <w:t>l s</w:t>
      </w:r>
      <w:r w:rsidRPr="00E143AB">
        <w:rPr>
          <w:rFonts w:ascii="Calibri" w:eastAsia="Arial" w:hAnsi="Calibri" w:cs="Arial"/>
          <w:spacing w:val="2"/>
          <w:sz w:val="24"/>
          <w:szCs w:val="24"/>
        </w:rPr>
        <w:t>i</w:t>
      </w:r>
      <w:r w:rsidRPr="00E143AB">
        <w:rPr>
          <w:rFonts w:ascii="Calibri" w:eastAsia="Arial" w:hAnsi="Calibri" w:cs="Arial"/>
          <w:spacing w:val="-1"/>
          <w:sz w:val="24"/>
          <w:szCs w:val="24"/>
        </w:rPr>
        <w:t>g</w:t>
      </w:r>
      <w:r w:rsidRPr="00E143AB">
        <w:rPr>
          <w:rFonts w:ascii="Calibri" w:eastAsia="Arial" w:hAnsi="Calibri" w:cs="Arial"/>
          <w:spacing w:val="1"/>
          <w:sz w:val="24"/>
          <w:szCs w:val="24"/>
        </w:rPr>
        <w:t>n</w:t>
      </w:r>
      <w:r w:rsidR="00DF6400" w:rsidRPr="00E143AB">
        <w:rPr>
          <w:rFonts w:ascii="Calibri" w:eastAsia="Arial" w:hAnsi="Calibri" w:cs="Arial"/>
          <w:sz w:val="24"/>
          <w:szCs w:val="24"/>
        </w:rPr>
        <w:t>s and</w:t>
      </w:r>
      <w:r w:rsidRPr="00E143AB">
        <w:rPr>
          <w:rFonts w:ascii="Calibri" w:eastAsia="Arial" w:hAnsi="Calibri" w:cs="Arial"/>
          <w:spacing w:val="1"/>
          <w:sz w:val="24"/>
          <w:szCs w:val="24"/>
        </w:rPr>
        <w:t xml:space="preserve"> a</w:t>
      </w:r>
      <w:r w:rsidRPr="00E143AB">
        <w:rPr>
          <w:rFonts w:ascii="Calibri" w:eastAsia="Arial" w:hAnsi="Calibri" w:cs="Arial"/>
          <w:sz w:val="24"/>
          <w:szCs w:val="24"/>
        </w:rPr>
        <w:t>lt</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1"/>
          <w:sz w:val="24"/>
          <w:szCs w:val="24"/>
        </w:rPr>
        <w:t>in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me</w:t>
      </w:r>
      <w:r w:rsidRPr="00E143AB">
        <w:rPr>
          <w:rFonts w:ascii="Calibri" w:eastAsia="Arial" w:hAnsi="Calibri" w:cs="Arial"/>
          <w:spacing w:val="1"/>
          <w:sz w:val="24"/>
          <w:szCs w:val="24"/>
        </w:rPr>
        <w:t>d</w:t>
      </w:r>
      <w:r w:rsidRPr="00E143AB">
        <w:rPr>
          <w:rFonts w:ascii="Calibri" w:eastAsia="Arial" w:hAnsi="Calibri" w:cs="Arial"/>
          <w:sz w:val="24"/>
          <w:szCs w:val="24"/>
        </w:rPr>
        <w:t>ical re</w:t>
      </w:r>
      <w:r w:rsidRPr="00E143AB">
        <w:rPr>
          <w:rFonts w:ascii="Calibri" w:eastAsia="Arial" w:hAnsi="Calibri" w:cs="Arial"/>
          <w:spacing w:val="-2"/>
          <w:sz w:val="24"/>
          <w:szCs w:val="24"/>
        </w:rPr>
        <w:t>c</w:t>
      </w:r>
      <w:r w:rsidRPr="00E143AB">
        <w:rPr>
          <w:rFonts w:ascii="Calibri" w:eastAsia="Arial" w:hAnsi="Calibri" w:cs="Arial"/>
          <w:spacing w:val="1"/>
          <w:sz w:val="24"/>
          <w:szCs w:val="24"/>
        </w:rPr>
        <w:t>o</w:t>
      </w:r>
      <w:r w:rsidRPr="00E143AB">
        <w:rPr>
          <w:rFonts w:ascii="Calibri" w:eastAsia="Arial" w:hAnsi="Calibri" w:cs="Arial"/>
          <w:sz w:val="24"/>
          <w:szCs w:val="24"/>
        </w:rPr>
        <w:t>rd.</w:t>
      </w:r>
      <w:r w:rsidRPr="00E143AB">
        <w:rPr>
          <w:rFonts w:ascii="Calibri" w:eastAsia="Arial" w:hAnsi="Calibri" w:cs="Arial"/>
          <w:spacing w:val="64"/>
          <w:sz w:val="24"/>
          <w:szCs w:val="24"/>
        </w:rPr>
        <w:t xml:space="preserve"> </w:t>
      </w:r>
      <w:r w:rsidRPr="00E143AB">
        <w:rPr>
          <w:rFonts w:ascii="Calibri" w:eastAsia="Arial" w:hAnsi="Calibri" w:cs="Arial"/>
          <w:sz w:val="24"/>
          <w:szCs w:val="24"/>
        </w:rPr>
        <w:t>Falsi</w:t>
      </w:r>
      <w:r w:rsidRPr="00E143AB">
        <w:rPr>
          <w:rFonts w:ascii="Calibri" w:eastAsia="Arial" w:hAnsi="Calibri" w:cs="Arial"/>
          <w:spacing w:val="2"/>
          <w:sz w:val="24"/>
          <w:szCs w:val="24"/>
        </w:rPr>
        <w:t>f</w:t>
      </w:r>
      <w:r w:rsidRPr="00E143AB">
        <w:rPr>
          <w:rFonts w:ascii="Calibri" w:eastAsia="Arial" w:hAnsi="Calibri" w:cs="Arial"/>
          <w:spacing w:val="-2"/>
          <w:sz w:val="24"/>
          <w:szCs w:val="24"/>
        </w:rPr>
        <w:t>y</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da</w:t>
      </w:r>
      <w:r w:rsidRPr="00E143AB">
        <w:rPr>
          <w:rFonts w:ascii="Calibri" w:eastAsia="Arial" w:hAnsi="Calibri" w:cs="Arial"/>
          <w:sz w:val="24"/>
          <w:szCs w:val="24"/>
        </w:rPr>
        <w:t>ta</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xml:space="preserve">l </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s</w:t>
      </w:r>
      <w:r w:rsidRPr="00E143AB">
        <w:rPr>
          <w:rFonts w:ascii="Calibri" w:eastAsia="Arial" w:hAnsi="Calibri" w:cs="Arial"/>
          <w:spacing w:val="1"/>
          <w:sz w:val="24"/>
          <w:szCs w:val="24"/>
        </w:rPr>
        <w:t>u</w:t>
      </w:r>
      <w:r w:rsidRPr="00E143AB">
        <w:rPr>
          <w:rFonts w:ascii="Calibri" w:eastAsia="Arial" w:hAnsi="Calibri" w:cs="Arial"/>
          <w:sz w:val="24"/>
          <w:szCs w:val="24"/>
        </w:rPr>
        <w:t xml:space="preserve">lt in </w:t>
      </w:r>
      <w:r w:rsidRPr="00E143AB">
        <w:rPr>
          <w:rFonts w:ascii="Calibri" w:eastAsia="Arial" w:hAnsi="Calibri" w:cs="Arial"/>
          <w:spacing w:val="1"/>
          <w:sz w:val="24"/>
          <w:szCs w:val="24"/>
        </w:rPr>
        <w:t>d</w:t>
      </w:r>
      <w:r w:rsidRPr="00E143AB">
        <w:rPr>
          <w:rFonts w:ascii="Calibri" w:eastAsia="Arial" w:hAnsi="Calibri" w:cs="Arial"/>
          <w:sz w:val="24"/>
          <w:szCs w:val="24"/>
        </w:rPr>
        <w:t>is</w:t>
      </w:r>
      <w:r w:rsidRPr="00E143AB">
        <w:rPr>
          <w:rFonts w:ascii="Calibri" w:eastAsia="Arial" w:hAnsi="Calibri" w:cs="Arial"/>
          <w:spacing w:val="1"/>
          <w:sz w:val="24"/>
          <w:szCs w:val="24"/>
        </w:rPr>
        <w:t>m</w:t>
      </w:r>
      <w:r w:rsidRPr="00E143AB">
        <w:rPr>
          <w:rFonts w:ascii="Calibri" w:eastAsia="Arial" w:hAnsi="Calibri" w:cs="Arial"/>
          <w:sz w:val="24"/>
          <w:szCs w:val="24"/>
        </w:rPr>
        <w:t>issal</w:t>
      </w:r>
      <w:r w:rsidRPr="00E143AB">
        <w:rPr>
          <w:rFonts w:ascii="Calibri" w:eastAsia="Arial" w:hAnsi="Calibri" w:cs="Arial"/>
          <w:spacing w:val="-2"/>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z w:val="24"/>
          <w:szCs w:val="24"/>
        </w:rPr>
        <w:t>m</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C84072" w:rsidRPr="00E143AB">
        <w:rPr>
          <w:rFonts w:ascii="Calibri" w:eastAsia="Arial" w:hAnsi="Calibri" w:cs="Arial"/>
          <w:spacing w:val="-2"/>
          <w:sz w:val="24"/>
          <w:szCs w:val="24"/>
        </w:rPr>
        <w:t>Respiratory Therapy</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ra</w:t>
      </w:r>
      <w:r w:rsidRPr="00E143AB">
        <w:rPr>
          <w:rFonts w:ascii="Calibri" w:eastAsia="Arial" w:hAnsi="Calibri" w:cs="Arial"/>
          <w:spacing w:val="2"/>
          <w:sz w:val="24"/>
          <w:szCs w:val="24"/>
        </w:rPr>
        <w:t>m</w:t>
      </w:r>
      <w:r w:rsidRPr="00E143AB">
        <w:rPr>
          <w:rFonts w:ascii="Calibri" w:eastAsia="Arial" w:hAnsi="Calibri" w:cs="Arial"/>
          <w:sz w:val="24"/>
          <w:szCs w:val="24"/>
        </w:rPr>
        <w:t>.</w:t>
      </w:r>
    </w:p>
    <w:p w14:paraId="69F7E380" w14:textId="77777777" w:rsidR="00694EC9" w:rsidRPr="00E143AB" w:rsidRDefault="00694EC9" w:rsidP="00A97B93">
      <w:pPr>
        <w:tabs>
          <w:tab w:val="left" w:pos="720"/>
        </w:tabs>
        <w:spacing w:before="19" w:after="0" w:line="240" w:lineRule="exact"/>
        <w:rPr>
          <w:rFonts w:ascii="Calibri" w:hAnsi="Calibri" w:cs="Arial"/>
          <w:sz w:val="24"/>
          <w:szCs w:val="24"/>
        </w:rPr>
      </w:pPr>
    </w:p>
    <w:p w14:paraId="65DF8ED9" w14:textId="022EF4F1" w:rsidR="00694EC9" w:rsidRPr="00E143AB" w:rsidRDefault="00B9514F" w:rsidP="00A97B93">
      <w:pPr>
        <w:tabs>
          <w:tab w:val="left" w:pos="720"/>
        </w:tabs>
        <w:spacing w:after="0" w:line="254" w:lineRule="exact"/>
        <w:ind w:left="100" w:right="206"/>
        <w:rPr>
          <w:rFonts w:ascii="Calibri" w:eastAsia="Arial" w:hAnsi="Calibri" w:cs="Arial"/>
          <w:sz w:val="24"/>
          <w:szCs w:val="24"/>
        </w:rPr>
      </w:pPr>
      <w:bookmarkStart w:id="23" w:name="_Toc71556316"/>
      <w:r w:rsidRPr="5B228BB8">
        <w:rPr>
          <w:rStyle w:val="Heading3Char"/>
          <w:rFonts w:ascii="Calibri" w:eastAsiaTheme="minorEastAsia" w:hAnsi="Calibri"/>
        </w:rPr>
        <w:t>Intentional Deception</w:t>
      </w:r>
      <w:bookmarkEnd w:id="23"/>
      <w:r w:rsidRPr="5B228BB8">
        <w:rPr>
          <w:rFonts w:ascii="Calibri" w:eastAsia="Arial" w:hAnsi="Calibri" w:cs="Arial"/>
          <w:b/>
          <w:bCs/>
          <w:i/>
          <w:iCs/>
          <w:spacing w:val="2"/>
          <w:sz w:val="24"/>
          <w:szCs w:val="24"/>
        </w:rPr>
        <w:t xml:space="preserve"> </w:t>
      </w:r>
      <w:r w:rsidRPr="00E143AB">
        <w:rPr>
          <w:rFonts w:ascii="Calibri" w:eastAsia="Arial" w:hAnsi="Calibri" w:cs="Arial"/>
          <w:sz w:val="24"/>
          <w:szCs w:val="24"/>
        </w:rPr>
        <w:t>is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pacing w:val="1"/>
          <w:sz w:val="24"/>
          <w:szCs w:val="24"/>
        </w:rPr>
        <w:t>u</w:t>
      </w:r>
      <w:r w:rsidRPr="00E143AB">
        <w:rPr>
          <w:rFonts w:ascii="Calibri" w:eastAsia="Arial" w:hAnsi="Calibri" w:cs="Arial"/>
          <w:spacing w:val="-1"/>
          <w:sz w:val="24"/>
          <w:szCs w:val="24"/>
        </w:rPr>
        <w:t>b</w:t>
      </w:r>
      <w:r w:rsidRPr="00E143AB">
        <w:rPr>
          <w:rFonts w:ascii="Calibri" w:eastAsia="Arial" w:hAnsi="Calibri" w:cs="Arial"/>
          <w:spacing w:val="1"/>
          <w:sz w:val="24"/>
          <w:szCs w:val="24"/>
        </w:rPr>
        <w:t>m</w:t>
      </w:r>
      <w:r w:rsidRPr="00E143AB">
        <w:rPr>
          <w:rFonts w:ascii="Calibri" w:eastAsia="Arial" w:hAnsi="Calibri" w:cs="Arial"/>
          <w:sz w:val="24"/>
          <w:szCs w:val="24"/>
        </w:rPr>
        <w:t>iss</w:t>
      </w:r>
      <w:r w:rsidRPr="00E143AB">
        <w:rPr>
          <w:rFonts w:ascii="Calibri" w:eastAsia="Arial" w:hAnsi="Calibri" w:cs="Arial"/>
          <w:spacing w:val="-1"/>
          <w:sz w:val="24"/>
          <w:szCs w:val="24"/>
        </w:rPr>
        <w: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a</w:t>
      </w:r>
      <w:r w:rsidRPr="00E143AB">
        <w:rPr>
          <w:rFonts w:ascii="Calibri" w:eastAsia="Arial" w:hAnsi="Calibri" w:cs="Arial"/>
          <w:sz w:val="24"/>
          <w:szCs w:val="24"/>
        </w:rPr>
        <w:t>lse</w:t>
      </w:r>
      <w:r w:rsidRPr="00E143AB">
        <w:rPr>
          <w:rFonts w:ascii="Calibri" w:eastAsia="Arial" w:hAnsi="Calibri" w:cs="Arial"/>
          <w:spacing w:val="1"/>
          <w:sz w:val="24"/>
          <w:szCs w:val="24"/>
        </w:rPr>
        <w:t xml:space="preserve"> do</w:t>
      </w:r>
      <w:r w:rsidRPr="00E143AB">
        <w:rPr>
          <w:rFonts w:ascii="Calibri" w:eastAsia="Arial" w:hAnsi="Calibri" w:cs="Arial"/>
          <w:spacing w:val="-2"/>
          <w:sz w:val="24"/>
          <w:szCs w:val="24"/>
        </w:rPr>
        <w:t>c</w:t>
      </w:r>
      <w:r w:rsidRPr="00E143AB">
        <w:rPr>
          <w:rFonts w:ascii="Calibri" w:eastAsia="Arial" w:hAnsi="Calibri" w:cs="Arial"/>
          <w:spacing w:val="1"/>
          <w:sz w:val="24"/>
          <w:szCs w:val="24"/>
        </w:rPr>
        <w:t>u</w:t>
      </w:r>
      <w:r w:rsidRPr="00E143AB">
        <w:rPr>
          <w:rFonts w:ascii="Calibri" w:eastAsia="Arial" w:hAnsi="Calibri" w:cs="Arial"/>
          <w:spacing w:val="-1"/>
          <w:sz w:val="24"/>
          <w:szCs w:val="24"/>
        </w:rPr>
        <w:t>m</w:t>
      </w:r>
      <w:r w:rsidRPr="00E143AB">
        <w:rPr>
          <w:rFonts w:ascii="Calibri" w:eastAsia="Arial" w:hAnsi="Calibri" w:cs="Arial"/>
          <w:spacing w:val="1"/>
          <w:sz w:val="24"/>
          <w:szCs w:val="24"/>
        </w:rPr>
        <w:t>en</w:t>
      </w:r>
      <w:r w:rsidRPr="00E143AB">
        <w:rPr>
          <w:rFonts w:ascii="Calibri" w:eastAsia="Arial" w:hAnsi="Calibri" w:cs="Arial"/>
          <w:spacing w:val="-2"/>
          <w:sz w:val="24"/>
          <w:szCs w:val="24"/>
        </w:rPr>
        <w:t>t</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b</w:t>
      </w:r>
      <w:r w:rsidRPr="00E143AB">
        <w:rPr>
          <w:rFonts w:ascii="Calibri" w:eastAsia="Arial" w:hAnsi="Calibri" w:cs="Arial"/>
          <w:sz w:val="24"/>
          <w:szCs w:val="24"/>
        </w:rPr>
        <w:t>s</w:t>
      </w:r>
      <w:r w:rsidRPr="00E143AB">
        <w:rPr>
          <w:rFonts w:ascii="Calibri" w:eastAsia="Arial" w:hAnsi="Calibri" w:cs="Arial"/>
          <w:spacing w:val="1"/>
          <w:sz w:val="24"/>
          <w:szCs w:val="24"/>
        </w:rPr>
        <w:t>en</w:t>
      </w:r>
      <w:r w:rsidRPr="00E143AB">
        <w:rPr>
          <w:rFonts w:ascii="Calibri" w:eastAsia="Arial" w:hAnsi="Calibri" w:cs="Arial"/>
          <w:sz w:val="24"/>
          <w:szCs w:val="24"/>
        </w:rPr>
        <w:t>ce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z w:val="24"/>
          <w:szCs w:val="24"/>
        </w:rPr>
        <w:t>c</w:t>
      </w:r>
      <w:r w:rsidRPr="00E143AB">
        <w:rPr>
          <w:rFonts w:ascii="Calibri" w:eastAsia="Arial" w:hAnsi="Calibri" w:cs="Arial"/>
          <w:spacing w:val="1"/>
          <w:sz w:val="24"/>
          <w:szCs w:val="24"/>
        </w:rPr>
        <w:t>u</w:t>
      </w:r>
      <w:r w:rsidRPr="00E143AB">
        <w:rPr>
          <w:rFonts w:ascii="Calibri" w:eastAsia="Arial" w:hAnsi="Calibri" w:cs="Arial"/>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w:t>
      </w:r>
      <w:r w:rsidRPr="00E143AB">
        <w:rPr>
          <w:rFonts w:ascii="Calibri" w:eastAsia="Arial" w:hAnsi="Calibri" w:cs="Arial"/>
          <w:spacing w:val="1"/>
          <w:sz w:val="24"/>
          <w:szCs w:val="24"/>
        </w:rPr>
        <w:t xml:space="preserve"> p</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 xml:space="preserve">f </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t</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pacing w:val="2"/>
          <w:sz w:val="24"/>
          <w:szCs w:val="24"/>
        </w:rPr>
        <w:t>d</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z w:val="24"/>
          <w:szCs w:val="24"/>
        </w:rPr>
        <w:t>tc</w:t>
      </w:r>
      <w:r w:rsidRPr="00E143AB">
        <w:rPr>
          <w:rFonts w:ascii="Calibri" w:eastAsia="Arial" w:hAnsi="Calibri" w:cs="Arial"/>
          <w:spacing w:val="1"/>
          <w:sz w:val="24"/>
          <w:szCs w:val="24"/>
        </w:rPr>
        <w:t>.</w:t>
      </w:r>
      <w:r w:rsidRPr="00E143AB">
        <w:rPr>
          <w:rFonts w:ascii="Calibri" w:eastAsia="Arial" w:hAnsi="Calibri" w:cs="Arial"/>
          <w:sz w:val="24"/>
          <w:szCs w:val="24"/>
        </w:rPr>
        <w:t>)</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a</w:t>
      </w:r>
      <w:r w:rsidRPr="00E143AB">
        <w:rPr>
          <w:rFonts w:ascii="Calibri" w:eastAsia="Arial" w:hAnsi="Calibri" w:cs="Arial"/>
          <w:spacing w:val="-3"/>
          <w:sz w:val="24"/>
          <w:szCs w:val="24"/>
        </w:rPr>
        <w:t>l</w:t>
      </w:r>
      <w:r w:rsidRPr="00E143AB">
        <w:rPr>
          <w:rFonts w:ascii="Calibri" w:eastAsia="Arial" w:hAnsi="Calibri" w:cs="Arial"/>
          <w:sz w:val="24"/>
          <w:szCs w:val="24"/>
        </w:rPr>
        <w:t>si</w:t>
      </w:r>
      <w:r w:rsidRPr="00E143AB">
        <w:rPr>
          <w:rFonts w:ascii="Calibri" w:eastAsia="Arial" w:hAnsi="Calibri" w:cs="Arial"/>
          <w:spacing w:val="2"/>
          <w:sz w:val="24"/>
          <w:szCs w:val="24"/>
        </w:rPr>
        <w:t>f</w:t>
      </w:r>
      <w:r w:rsidRPr="00E143AB">
        <w:rPr>
          <w:rFonts w:ascii="Calibri" w:eastAsia="Arial" w:hAnsi="Calibri" w:cs="Arial"/>
          <w:spacing w:val="-2"/>
          <w:sz w:val="24"/>
          <w:szCs w:val="24"/>
        </w:rPr>
        <w:t>y</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an</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3"/>
          <w:sz w:val="24"/>
          <w:szCs w:val="24"/>
        </w:rPr>
        <w:t>f</w:t>
      </w:r>
      <w:r w:rsidRPr="00E143AB">
        <w:rPr>
          <w:rFonts w:ascii="Calibri" w:eastAsia="Arial" w:hAnsi="Calibri" w:cs="Arial"/>
          <w:sz w:val="24"/>
          <w:szCs w:val="24"/>
        </w:rPr>
        <w:t>ic</w:t>
      </w:r>
      <w:r w:rsidRPr="00E143AB">
        <w:rPr>
          <w:rFonts w:ascii="Calibri" w:eastAsia="Arial" w:hAnsi="Calibri" w:cs="Arial"/>
          <w:spacing w:val="-1"/>
          <w:sz w:val="24"/>
          <w:szCs w:val="24"/>
        </w:rPr>
        <w:t>i</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r w:rsidRPr="00E143AB">
        <w:rPr>
          <w:rFonts w:ascii="Calibri" w:eastAsia="Arial" w:hAnsi="Calibri" w:cs="Arial"/>
          <w:spacing w:val="-2"/>
          <w:sz w:val="24"/>
          <w:szCs w:val="24"/>
        </w:rPr>
        <w:t>c</w:t>
      </w:r>
      <w:r w:rsidRPr="00E143AB">
        <w:rPr>
          <w:rFonts w:ascii="Calibri" w:eastAsia="Arial" w:hAnsi="Calibri" w:cs="Arial"/>
          <w:spacing w:val="1"/>
          <w:sz w:val="24"/>
          <w:szCs w:val="24"/>
        </w:rPr>
        <w:t>o</w:t>
      </w:r>
      <w:r w:rsidRPr="00E143AB">
        <w:rPr>
          <w:rFonts w:ascii="Calibri" w:eastAsia="Arial" w:hAnsi="Calibri" w:cs="Arial"/>
          <w:sz w:val="24"/>
          <w:szCs w:val="24"/>
        </w:rPr>
        <w:t>l</w:t>
      </w:r>
      <w:r w:rsidRPr="00E143AB">
        <w:rPr>
          <w:rFonts w:ascii="Calibri" w:eastAsia="Arial" w:hAnsi="Calibri" w:cs="Arial"/>
          <w:spacing w:val="-1"/>
          <w:sz w:val="24"/>
          <w:szCs w:val="24"/>
        </w:rPr>
        <w:t>leg</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rec</w:t>
      </w:r>
      <w:r w:rsidRPr="00E143AB">
        <w:rPr>
          <w:rFonts w:ascii="Calibri" w:eastAsia="Arial" w:hAnsi="Calibri" w:cs="Arial"/>
          <w:spacing w:val="1"/>
          <w:sz w:val="24"/>
          <w:szCs w:val="24"/>
        </w:rPr>
        <w:t>o</w:t>
      </w:r>
      <w:r w:rsidRPr="00E143AB">
        <w:rPr>
          <w:rFonts w:ascii="Calibri" w:eastAsia="Arial" w:hAnsi="Calibri" w:cs="Arial"/>
          <w:sz w:val="24"/>
          <w:szCs w:val="24"/>
        </w:rPr>
        <w:t>rd.</w:t>
      </w:r>
      <w:r w:rsidRPr="00E143AB">
        <w:rPr>
          <w:rFonts w:ascii="Calibri" w:eastAsia="Arial" w:hAnsi="Calibri" w:cs="Arial"/>
          <w:spacing w:val="1"/>
          <w:sz w:val="24"/>
          <w:szCs w:val="24"/>
        </w:rPr>
        <w:t xml:space="preserve"> </w:t>
      </w:r>
      <w:r w:rsidRPr="00E143AB">
        <w:rPr>
          <w:rFonts w:ascii="Calibri" w:eastAsia="Arial" w:hAnsi="Calibri" w:cs="Arial"/>
          <w:sz w:val="24"/>
          <w:szCs w:val="24"/>
        </w:rPr>
        <w:t xml:space="preserve">A </w:t>
      </w:r>
      <w:r w:rsidRPr="00E143AB">
        <w:rPr>
          <w:rFonts w:ascii="Calibri" w:eastAsia="Arial" w:hAnsi="Calibri" w:cs="Arial"/>
          <w:spacing w:val="-2"/>
          <w:sz w:val="24"/>
          <w:szCs w:val="24"/>
        </w:rPr>
        <w:t>s</w:t>
      </w:r>
      <w:r w:rsidRPr="00E143AB">
        <w:rPr>
          <w:rFonts w:ascii="Calibri" w:eastAsia="Arial" w:hAnsi="Calibri" w:cs="Arial"/>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z w:val="24"/>
          <w:szCs w:val="24"/>
        </w:rPr>
        <w:t>w</w:t>
      </w:r>
      <w:r w:rsidRPr="00E143AB">
        <w:rPr>
          <w:rFonts w:ascii="Calibri" w:eastAsia="Arial" w:hAnsi="Calibri" w:cs="Arial"/>
          <w:spacing w:val="1"/>
          <w:sz w:val="24"/>
          <w:szCs w:val="24"/>
        </w:rPr>
        <w:t>h</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w:t>
      </w:r>
      <w:r w:rsidRPr="00E143AB">
        <w:rPr>
          <w:rFonts w:ascii="Calibri" w:eastAsia="Arial" w:hAnsi="Calibri" w:cs="Arial"/>
          <w:sz w:val="24"/>
          <w:szCs w:val="24"/>
        </w:rPr>
        <w:t>is</w:t>
      </w:r>
      <w:r w:rsidRPr="00E143AB">
        <w:rPr>
          <w:rFonts w:ascii="Calibri" w:eastAsia="Arial" w:hAnsi="Calibri" w:cs="Arial"/>
          <w:spacing w:val="-1"/>
          <w:sz w:val="24"/>
          <w:szCs w:val="24"/>
        </w:rPr>
        <w:t>r</w:t>
      </w:r>
      <w:r w:rsidRPr="00E143AB">
        <w:rPr>
          <w:rFonts w:ascii="Calibri" w:eastAsia="Arial" w:hAnsi="Calibri" w:cs="Arial"/>
          <w:spacing w:val="1"/>
          <w:sz w:val="24"/>
          <w:szCs w:val="24"/>
        </w:rPr>
        <w:t>ep</w:t>
      </w:r>
      <w:r w:rsidRPr="00E143AB">
        <w:rPr>
          <w:rFonts w:ascii="Calibri" w:eastAsia="Arial" w:hAnsi="Calibri" w:cs="Arial"/>
          <w:sz w:val="24"/>
          <w:szCs w:val="24"/>
        </w:rPr>
        <w:t>res</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a</w:t>
      </w:r>
      <w:r w:rsidRPr="00E143AB">
        <w:rPr>
          <w:rFonts w:ascii="Calibri" w:eastAsia="Arial" w:hAnsi="Calibri" w:cs="Arial"/>
          <w:sz w:val="24"/>
          <w:szCs w:val="24"/>
        </w:rPr>
        <w:t>cts</w:t>
      </w:r>
      <w:r w:rsidRPr="00E143AB">
        <w:rPr>
          <w:rFonts w:ascii="Calibri" w:eastAsia="Arial" w:hAnsi="Calibri" w:cs="Arial"/>
          <w:spacing w:val="-2"/>
          <w:sz w:val="24"/>
          <w:szCs w:val="24"/>
        </w:rPr>
        <w:t xml:space="preserve"> </w:t>
      </w:r>
      <w:proofErr w:type="gramStart"/>
      <w:r w:rsidRPr="00E143AB">
        <w:rPr>
          <w:rFonts w:ascii="Calibri" w:eastAsia="Arial" w:hAnsi="Calibri" w:cs="Arial"/>
          <w:sz w:val="24"/>
          <w:szCs w:val="24"/>
        </w:rPr>
        <w:t xml:space="preserve">in </w:t>
      </w:r>
      <w:r w:rsidRPr="00E143AB">
        <w:rPr>
          <w:rFonts w:ascii="Calibri" w:eastAsia="Arial" w:hAnsi="Calibri" w:cs="Arial"/>
          <w:spacing w:val="1"/>
          <w:sz w:val="24"/>
          <w:szCs w:val="24"/>
        </w:rPr>
        <w:t>o</w:t>
      </w:r>
      <w:r w:rsidRPr="00E143AB">
        <w:rPr>
          <w:rFonts w:ascii="Calibri" w:eastAsia="Arial" w:hAnsi="Calibri" w:cs="Arial"/>
          <w:sz w:val="24"/>
          <w:szCs w:val="24"/>
        </w:rPr>
        <w:t>rd</w:t>
      </w:r>
      <w:r w:rsidRPr="00E143AB">
        <w:rPr>
          <w:rFonts w:ascii="Calibri" w:eastAsia="Arial" w:hAnsi="Calibri" w:cs="Arial"/>
          <w:spacing w:val="1"/>
          <w:sz w:val="24"/>
          <w:szCs w:val="24"/>
        </w:rPr>
        <w:t>e</w:t>
      </w:r>
      <w:r w:rsidRPr="00E143AB">
        <w:rPr>
          <w:rFonts w:ascii="Calibri" w:eastAsia="Arial" w:hAnsi="Calibri" w:cs="Arial"/>
          <w:sz w:val="24"/>
          <w:szCs w:val="24"/>
        </w:rPr>
        <w:t>r to</w:t>
      </w:r>
      <w:proofErr w:type="gramEnd"/>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pacing w:val="-1"/>
          <w:sz w:val="24"/>
          <w:szCs w:val="24"/>
        </w:rPr>
        <w:t>b</w:t>
      </w:r>
      <w:r w:rsidRPr="00E143AB">
        <w:rPr>
          <w:rFonts w:ascii="Calibri" w:eastAsia="Arial" w:hAnsi="Calibri" w:cs="Arial"/>
          <w:sz w:val="24"/>
          <w:szCs w:val="24"/>
        </w:rPr>
        <w:t>t</w:t>
      </w:r>
      <w:r w:rsidRPr="00E143AB">
        <w:rPr>
          <w:rFonts w:ascii="Calibri" w:eastAsia="Arial" w:hAnsi="Calibri" w:cs="Arial"/>
          <w:spacing w:val="1"/>
          <w:sz w:val="24"/>
          <w:szCs w:val="24"/>
        </w:rPr>
        <w:t>a</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pacing w:val="1"/>
          <w:sz w:val="24"/>
          <w:szCs w:val="24"/>
        </w:rPr>
        <w:t>emp</w:t>
      </w:r>
      <w:r w:rsidRPr="00E143AB">
        <w:rPr>
          <w:rFonts w:ascii="Calibri" w:eastAsia="Arial" w:hAnsi="Calibri" w:cs="Arial"/>
          <w:sz w:val="24"/>
          <w:szCs w:val="24"/>
        </w:rPr>
        <w:t>t</w:t>
      </w:r>
      <w:r w:rsidRPr="00E143AB">
        <w:rPr>
          <w:rFonts w:ascii="Calibri" w:eastAsia="Arial" w:hAnsi="Calibri" w:cs="Arial"/>
          <w:spacing w:val="-2"/>
          <w:sz w:val="24"/>
          <w:szCs w:val="24"/>
        </w:rPr>
        <w:t>i</w:t>
      </w:r>
      <w:r w:rsidRPr="00E143AB">
        <w:rPr>
          <w:rFonts w:ascii="Calibri" w:eastAsia="Arial" w:hAnsi="Calibri" w:cs="Arial"/>
          <w:spacing w:val="1"/>
          <w:sz w:val="24"/>
          <w:szCs w:val="24"/>
        </w:rPr>
        <w:t>on</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z w:val="24"/>
          <w:szCs w:val="24"/>
        </w:rPr>
        <w:t>m</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pacing w:val="1"/>
          <w:sz w:val="24"/>
          <w:szCs w:val="24"/>
        </w:rPr>
        <w:t>ou</w:t>
      </w:r>
      <w:r w:rsidRPr="00E143AB">
        <w:rPr>
          <w:rFonts w:ascii="Calibri" w:eastAsia="Arial" w:hAnsi="Calibri" w:cs="Arial"/>
          <w:sz w:val="24"/>
          <w:szCs w:val="24"/>
        </w:rPr>
        <w:t>rse re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4"/>
          <w:sz w:val="24"/>
          <w:szCs w:val="24"/>
        </w:rPr>
        <w:t>r</w:t>
      </w:r>
      <w:r w:rsidRPr="00E143AB">
        <w:rPr>
          <w:rFonts w:ascii="Calibri" w:eastAsia="Arial" w:hAnsi="Calibri" w:cs="Arial"/>
          <w:spacing w:val="1"/>
          <w:sz w:val="24"/>
          <w:szCs w:val="24"/>
        </w:rPr>
        <w:t>em</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ha</w:t>
      </w:r>
      <w:r w:rsidRPr="00E143AB">
        <w:rPr>
          <w:rFonts w:ascii="Calibri" w:eastAsia="Arial" w:hAnsi="Calibri" w:cs="Arial"/>
          <w:sz w:val="24"/>
          <w:szCs w:val="24"/>
        </w:rPr>
        <w:t xml:space="preserve">s </w:t>
      </w:r>
      <w:r w:rsidRPr="00E143AB">
        <w:rPr>
          <w:rFonts w:ascii="Calibri" w:eastAsia="Arial" w:hAnsi="Calibri" w:cs="Arial"/>
          <w:spacing w:val="-2"/>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w:t>
      </w:r>
      <w:r w:rsidRPr="00E143AB">
        <w:rPr>
          <w:rFonts w:ascii="Calibri" w:eastAsia="Arial" w:hAnsi="Calibri" w:cs="Arial"/>
          <w:spacing w:val="1"/>
          <w:sz w:val="24"/>
          <w:szCs w:val="24"/>
        </w:rPr>
        <w:t>m</w:t>
      </w:r>
      <w:r w:rsidRPr="00E143AB">
        <w:rPr>
          <w:rFonts w:ascii="Calibri" w:eastAsia="Arial" w:hAnsi="Calibri" w:cs="Arial"/>
          <w:sz w:val="24"/>
          <w:szCs w:val="24"/>
        </w:rPr>
        <w:t>it</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ct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t</w:t>
      </w:r>
      <w:r w:rsidRPr="00E143AB">
        <w:rPr>
          <w:rFonts w:ascii="Calibri" w:eastAsia="Arial" w:hAnsi="Calibri" w:cs="Arial"/>
          <w:spacing w:val="1"/>
          <w:sz w:val="24"/>
          <w:szCs w:val="24"/>
        </w:rPr>
        <w:t>en</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pacing w:val="1"/>
          <w:sz w:val="24"/>
          <w:szCs w:val="24"/>
        </w:rPr>
        <w:t>na</w:t>
      </w:r>
      <w:r w:rsidRPr="00E143AB">
        <w:rPr>
          <w:rFonts w:ascii="Calibri" w:eastAsia="Arial" w:hAnsi="Calibri" w:cs="Arial"/>
          <w:sz w:val="24"/>
          <w:szCs w:val="24"/>
        </w:rPr>
        <w:t xml:space="preserve">l </w:t>
      </w:r>
      <w:r w:rsidRPr="00E143AB">
        <w:rPr>
          <w:rFonts w:ascii="Calibri" w:eastAsia="Arial" w:hAnsi="Calibri" w:cs="Arial"/>
          <w:spacing w:val="1"/>
          <w:sz w:val="24"/>
          <w:szCs w:val="24"/>
        </w:rPr>
        <w:t>de</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pacing w:val="1"/>
          <w:sz w:val="24"/>
          <w:szCs w:val="24"/>
        </w:rPr>
        <w:t>p</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ma</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ub</w:t>
      </w:r>
      <w:r w:rsidRPr="00E143AB">
        <w:rPr>
          <w:rFonts w:ascii="Calibri" w:eastAsia="Arial" w:hAnsi="Calibri" w:cs="Arial"/>
          <w:sz w:val="24"/>
          <w:szCs w:val="24"/>
        </w:rPr>
        <w:t>ject</w:t>
      </w:r>
      <w:r w:rsidRPr="00E143AB">
        <w:rPr>
          <w:rFonts w:ascii="Calibri" w:eastAsia="Arial" w:hAnsi="Calibri" w:cs="Arial"/>
          <w:spacing w:val="-1"/>
          <w:sz w:val="24"/>
          <w:szCs w:val="24"/>
        </w:rPr>
        <w:t xml:space="preserve"> </w:t>
      </w:r>
      <w:r w:rsidRPr="00E143AB">
        <w:rPr>
          <w:rFonts w:ascii="Calibri" w:eastAsia="Arial" w:hAnsi="Calibri" w:cs="Arial"/>
          <w:sz w:val="24"/>
          <w:szCs w:val="24"/>
        </w:rPr>
        <w:t>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z w:val="24"/>
          <w:szCs w:val="24"/>
        </w:rPr>
        <w:t>isc</w:t>
      </w:r>
      <w:r w:rsidRPr="00E143AB">
        <w:rPr>
          <w:rFonts w:ascii="Calibri" w:eastAsia="Arial" w:hAnsi="Calibri" w:cs="Arial"/>
          <w:spacing w:val="-1"/>
          <w:sz w:val="24"/>
          <w:szCs w:val="24"/>
        </w:rPr>
        <w:t>i</w:t>
      </w:r>
      <w:r w:rsidRPr="00E143AB">
        <w:rPr>
          <w:rFonts w:ascii="Calibri" w:eastAsia="Arial" w:hAnsi="Calibri" w:cs="Arial"/>
          <w:spacing w:val="1"/>
          <w:sz w:val="24"/>
          <w:szCs w:val="24"/>
        </w:rPr>
        <w:t>p</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pacing w:val="1"/>
          <w:sz w:val="24"/>
          <w:szCs w:val="24"/>
        </w:rPr>
        <w:t>na</w:t>
      </w:r>
      <w:r w:rsidRPr="00E143AB">
        <w:rPr>
          <w:rFonts w:ascii="Calibri" w:eastAsia="Arial" w:hAnsi="Calibri" w:cs="Arial"/>
          <w:sz w:val="24"/>
          <w:szCs w:val="24"/>
        </w:rPr>
        <w:t>ry</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cti</w:t>
      </w:r>
      <w:r w:rsidRPr="00E143AB">
        <w:rPr>
          <w:rFonts w:ascii="Calibri" w:eastAsia="Arial" w:hAnsi="Calibri" w:cs="Arial"/>
          <w:spacing w:val="1"/>
          <w:sz w:val="24"/>
          <w:szCs w:val="24"/>
        </w:rPr>
        <w:t>on</w:t>
      </w:r>
      <w:r w:rsidRPr="00E143AB">
        <w:rPr>
          <w:rFonts w:ascii="Calibri" w:eastAsia="Arial" w:hAnsi="Calibri" w:cs="Arial"/>
          <w:sz w:val="24"/>
          <w:szCs w:val="24"/>
        </w:rPr>
        <w:t>.</w:t>
      </w:r>
      <w:r w:rsidRPr="00E143AB">
        <w:rPr>
          <w:rFonts w:ascii="Calibri" w:eastAsia="Arial" w:hAnsi="Calibri" w:cs="Arial"/>
          <w:spacing w:val="66"/>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ti</w:t>
      </w:r>
      <w:r w:rsidRPr="00E143AB">
        <w:rPr>
          <w:rFonts w:ascii="Calibri" w:eastAsia="Arial" w:hAnsi="Calibri" w:cs="Arial"/>
          <w:spacing w:val="1"/>
          <w:sz w:val="24"/>
          <w:szCs w:val="24"/>
        </w:rPr>
        <w:t>ona</w:t>
      </w:r>
      <w:r w:rsidRPr="00E143AB">
        <w:rPr>
          <w:rFonts w:ascii="Calibri" w:eastAsia="Arial" w:hAnsi="Calibri" w:cs="Arial"/>
          <w:sz w:val="24"/>
          <w:szCs w:val="24"/>
        </w:rPr>
        <w:t>l</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de</w:t>
      </w:r>
      <w:r w:rsidRPr="00E143AB">
        <w:rPr>
          <w:rFonts w:ascii="Calibri" w:eastAsia="Arial" w:hAnsi="Calibri" w:cs="Arial"/>
          <w:spacing w:val="-2"/>
          <w:sz w:val="24"/>
          <w:szCs w:val="24"/>
        </w:rPr>
        <w:t>c</w:t>
      </w:r>
      <w:r w:rsidRPr="00E143AB">
        <w:rPr>
          <w:rFonts w:ascii="Calibri" w:eastAsia="Arial" w:hAnsi="Calibri" w:cs="Arial"/>
          <w:spacing w:val="1"/>
          <w:sz w:val="24"/>
          <w:szCs w:val="24"/>
        </w:rPr>
        <w:t>ep</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1"/>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xml:space="preserve">l </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s</w:t>
      </w:r>
      <w:r w:rsidRPr="00E143AB">
        <w:rPr>
          <w:rFonts w:ascii="Calibri" w:eastAsia="Arial" w:hAnsi="Calibri" w:cs="Arial"/>
          <w:spacing w:val="1"/>
          <w:sz w:val="24"/>
          <w:szCs w:val="24"/>
        </w:rPr>
        <w:t>u</w:t>
      </w:r>
      <w:r w:rsidRPr="00E143AB">
        <w:rPr>
          <w:rFonts w:ascii="Calibri" w:eastAsia="Arial" w:hAnsi="Calibri" w:cs="Arial"/>
          <w:sz w:val="24"/>
          <w:szCs w:val="24"/>
        </w:rPr>
        <w:t xml:space="preserve">lt in </w:t>
      </w:r>
      <w:r w:rsidRPr="00E143AB">
        <w:rPr>
          <w:rFonts w:ascii="Calibri" w:eastAsia="Arial" w:hAnsi="Calibri" w:cs="Arial"/>
          <w:spacing w:val="1"/>
          <w:sz w:val="24"/>
          <w:szCs w:val="24"/>
        </w:rPr>
        <w:t>d</w:t>
      </w:r>
      <w:r w:rsidRPr="00E143AB">
        <w:rPr>
          <w:rFonts w:ascii="Calibri" w:eastAsia="Arial" w:hAnsi="Calibri" w:cs="Arial"/>
          <w:sz w:val="24"/>
          <w:szCs w:val="24"/>
        </w:rPr>
        <w:t>is</w:t>
      </w:r>
      <w:r w:rsidRPr="00E143AB">
        <w:rPr>
          <w:rFonts w:ascii="Calibri" w:eastAsia="Arial" w:hAnsi="Calibri" w:cs="Arial"/>
          <w:spacing w:val="1"/>
          <w:sz w:val="24"/>
          <w:szCs w:val="24"/>
        </w:rPr>
        <w:t>m</w:t>
      </w:r>
      <w:r w:rsidRPr="00E143AB">
        <w:rPr>
          <w:rFonts w:ascii="Calibri" w:eastAsia="Arial" w:hAnsi="Calibri" w:cs="Arial"/>
          <w:sz w:val="24"/>
          <w:szCs w:val="24"/>
        </w:rPr>
        <w:t>issal</w:t>
      </w:r>
      <w:r w:rsidRPr="00E143AB">
        <w:rPr>
          <w:rFonts w:ascii="Calibri" w:eastAsia="Arial" w:hAnsi="Calibri" w:cs="Arial"/>
          <w:spacing w:val="-2"/>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z w:val="24"/>
          <w:szCs w:val="24"/>
        </w:rPr>
        <w:t>m</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914F1E" w:rsidRPr="00E143AB">
        <w:rPr>
          <w:rFonts w:ascii="Calibri" w:eastAsia="Arial" w:hAnsi="Calibri" w:cs="Arial"/>
          <w:spacing w:val="-2"/>
          <w:sz w:val="24"/>
          <w:szCs w:val="24"/>
        </w:rPr>
        <w:t>Respiratory Therapy</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ra</w:t>
      </w:r>
      <w:r w:rsidRPr="00E143AB">
        <w:rPr>
          <w:rFonts w:ascii="Calibri" w:eastAsia="Arial" w:hAnsi="Calibri" w:cs="Arial"/>
          <w:spacing w:val="2"/>
          <w:sz w:val="24"/>
          <w:szCs w:val="24"/>
        </w:rPr>
        <w:t>m</w:t>
      </w:r>
      <w:r w:rsidRPr="00E143AB">
        <w:rPr>
          <w:rFonts w:ascii="Calibri" w:eastAsia="Arial" w:hAnsi="Calibri" w:cs="Arial"/>
          <w:sz w:val="24"/>
          <w:szCs w:val="24"/>
        </w:rPr>
        <w:t>.</w:t>
      </w:r>
    </w:p>
    <w:p w14:paraId="5E77697C" w14:textId="523F35CF" w:rsidR="00441FCE" w:rsidRPr="00E143AB" w:rsidRDefault="00441FCE" w:rsidP="00A97B93">
      <w:pPr>
        <w:tabs>
          <w:tab w:val="left" w:pos="720"/>
        </w:tabs>
        <w:spacing w:after="0" w:line="254" w:lineRule="exact"/>
        <w:ind w:left="100" w:right="206"/>
        <w:rPr>
          <w:rFonts w:ascii="Calibri" w:eastAsia="Arial" w:hAnsi="Calibri" w:cs="Arial"/>
          <w:sz w:val="24"/>
          <w:szCs w:val="24"/>
        </w:rPr>
      </w:pPr>
    </w:p>
    <w:p w14:paraId="5E001805" w14:textId="1DC83EF1" w:rsidR="00441FCE" w:rsidRPr="00E143AB" w:rsidRDefault="00441FCE" w:rsidP="00A97B93">
      <w:pPr>
        <w:tabs>
          <w:tab w:val="left" w:pos="720"/>
        </w:tabs>
        <w:spacing w:after="0" w:line="254" w:lineRule="exact"/>
        <w:ind w:left="100" w:right="206"/>
        <w:rPr>
          <w:rFonts w:ascii="Calibri" w:eastAsia="Arial" w:hAnsi="Calibri" w:cs="Arial"/>
          <w:sz w:val="24"/>
          <w:szCs w:val="24"/>
        </w:rPr>
      </w:pPr>
      <w:r w:rsidRPr="00E143AB">
        <w:rPr>
          <w:rFonts w:ascii="Calibri" w:eastAsia="Arial" w:hAnsi="Calibri" w:cs="Arial"/>
          <w:sz w:val="24"/>
          <w:szCs w:val="24"/>
        </w:rPr>
        <w:t xml:space="preserve">Multiple Submission: </w:t>
      </w:r>
      <w:r w:rsidRPr="00E143AB">
        <w:rPr>
          <w:rFonts w:ascii="Calibri" w:hAnsi="Calibri"/>
          <w:color w:val="212529"/>
          <w:shd w:val="clear" w:color="auto" w:fill="FFFFFF"/>
        </w:rPr>
        <w:t xml:space="preserve">Use of work previously submitted at this or any other institution to fulfill academic requirements in another class. For example, using a paper from an English 126 Creative Writing class for a Sociology 138 Social Psychology class is academic fraud. Slightly altered work that has been resubmitted is also considered to be fraudulent. With prior permission, some professors may allow students to complete one assignment for two classes. In this case, prior permission from both instructors is </w:t>
      </w:r>
      <w:proofErr w:type="gramStart"/>
      <w:r w:rsidRPr="00E143AB">
        <w:rPr>
          <w:rFonts w:ascii="Calibri" w:hAnsi="Calibri"/>
          <w:color w:val="212529"/>
          <w:shd w:val="clear" w:color="auto" w:fill="FFFFFF"/>
        </w:rPr>
        <w:t>absolutely necessary</w:t>
      </w:r>
      <w:proofErr w:type="gramEnd"/>
      <w:r w:rsidRPr="00E143AB">
        <w:rPr>
          <w:rFonts w:ascii="Calibri" w:hAnsi="Calibri"/>
          <w:color w:val="212529"/>
          <w:shd w:val="clear" w:color="auto" w:fill="FFFFFF"/>
        </w:rPr>
        <w:t xml:space="preserve">. </w:t>
      </w:r>
    </w:p>
    <w:p w14:paraId="4C780382" w14:textId="77777777" w:rsidR="00694EC9" w:rsidRPr="00E143AB" w:rsidRDefault="00694EC9" w:rsidP="00A97B93">
      <w:pPr>
        <w:tabs>
          <w:tab w:val="left" w:pos="720"/>
        </w:tabs>
        <w:spacing w:before="10" w:after="0" w:line="240" w:lineRule="exact"/>
        <w:rPr>
          <w:rFonts w:ascii="Calibri" w:hAnsi="Calibri" w:cs="Arial"/>
          <w:sz w:val="24"/>
          <w:szCs w:val="24"/>
        </w:rPr>
      </w:pPr>
    </w:p>
    <w:p w14:paraId="37C02C65" w14:textId="589E1481" w:rsidR="00441FCE" w:rsidRPr="00E143AB" w:rsidRDefault="5B228BB8" w:rsidP="5B228BB8">
      <w:pPr>
        <w:tabs>
          <w:tab w:val="left" w:pos="720"/>
        </w:tabs>
        <w:spacing w:after="0" w:line="240" w:lineRule="auto"/>
        <w:ind w:left="100" w:right="122"/>
        <w:rPr>
          <w:ins w:id="24" w:author="peggy wells" w:date="2021-05-10T09:47:00Z"/>
          <w:rFonts w:ascii="Calibri" w:eastAsia="Arial" w:hAnsi="Calibri" w:cs="Arial"/>
          <w:sz w:val="24"/>
          <w:szCs w:val="24"/>
        </w:rPr>
      </w:pPr>
      <w:ins w:id="25" w:author="peggy wells" w:date="2021-05-10T09:47:00Z">
        <w:r w:rsidRPr="5B228BB8">
          <w:rPr>
            <w:rFonts w:ascii="Calibri" w:hAnsi="Calibri"/>
            <w:color w:val="212529"/>
          </w:rPr>
          <w:t xml:space="preserve">Students who engage in academic fraud will be subject to authorized penalties at the discretion of the </w:t>
        </w:r>
        <w:r w:rsidR="00441FCE" w:rsidRPr="00E143AB">
          <w:rPr>
            <w:rFonts w:ascii="Calibri" w:hAnsi="Calibri"/>
            <w:color w:val="212529"/>
            <w:shd w:val="clear" w:color="auto" w:fill="FFFFFF"/>
          </w:rPr>
          <w:t>instructor of record in the class. Such penalties may range from a failing grade on an assignment, exam, or project (which may lead to a failing grade in the course) to, under certain conditions, suspension, or expulsion from a class, program, or the college. For more information contact the office of the Dean of Student Affairs or the Vice President of Student Services. (</w:t>
        </w:r>
        <w:r w:rsidR="00441FCE" w:rsidRPr="00E143AB">
          <w:rPr>
            <w:rFonts w:ascii="Calibri" w:hAnsi="Calibri"/>
          </w:rPr>
          <w:fldChar w:fldCharType="begin"/>
        </w:r>
        <w:r w:rsidR="00441FCE" w:rsidRPr="00E143AB">
          <w:rPr>
            <w:rFonts w:ascii="Calibri" w:hAnsi="Calibri"/>
          </w:rPr>
          <w:instrText xml:space="preserve"> HYPERLINK "https://www.grossmont.edu/student-support/student-affairs/academic-integrity.php" </w:instrText>
        </w:r>
        <w:r w:rsidR="00441FCE" w:rsidRPr="00E143AB">
          <w:rPr>
            <w:rFonts w:ascii="Calibri" w:hAnsi="Calibri"/>
          </w:rPr>
          <w:fldChar w:fldCharType="separate"/>
        </w:r>
        <w:r w:rsidR="00441FCE" w:rsidRPr="00E143AB">
          <w:rPr>
            <w:rFonts w:ascii="Calibri" w:hAnsi="Calibri"/>
            <w:color w:val="0000FF"/>
            <w:u w:val="single"/>
          </w:rPr>
          <w:t>Academic Integrity (grossmont.edu)</w:t>
        </w:r>
        <w:r w:rsidR="00441FCE" w:rsidRPr="00E143AB">
          <w:rPr>
            <w:rFonts w:ascii="Calibri" w:hAnsi="Calibri"/>
          </w:rPr>
          <w:fldChar w:fldCharType="end"/>
        </w:r>
        <w:r w:rsidRPr="5B228BB8">
          <w:rPr>
            <w:rFonts w:ascii="Calibri" w:hAnsi="Calibri"/>
            <w:color w:val="212529"/>
          </w:rPr>
          <w:t>instructor of record in the class. Such penalties may range from a failing grade on an assignment, exam, or project (which may lead to a failing grade in the course) to, under certain conditions, suspension, or expulsion from a class, program, or the college. For more information contact the office of the Dean of Student Affairs or the Vice President of Student Services. (</w:t>
        </w:r>
        <w:r w:rsidR="00441FCE" w:rsidRPr="5B228BB8">
          <w:rPr>
            <w:rFonts w:ascii="Calibri" w:hAnsi="Calibri"/>
          </w:rPr>
          <w:fldChar w:fldCharType="begin"/>
        </w:r>
        <w:r w:rsidR="00441FCE" w:rsidRPr="5B228BB8">
          <w:rPr>
            <w:rFonts w:ascii="Calibri" w:hAnsi="Calibri"/>
          </w:rPr>
          <w:instrText xml:space="preserve"> HYPERLINK "https://www.grossmont.edu/student-support/student-affairs/academic-integrity.php" </w:instrText>
        </w:r>
        <w:r w:rsidR="00441FCE" w:rsidRPr="5B228BB8">
          <w:rPr>
            <w:rFonts w:ascii="Calibri" w:hAnsi="Calibri"/>
          </w:rPr>
          <w:fldChar w:fldCharType="separate"/>
        </w:r>
        <w:r w:rsidRPr="5B228BB8">
          <w:rPr>
            <w:rFonts w:ascii="Calibri" w:hAnsi="Calibri"/>
            <w:color w:val="0000FF"/>
            <w:u w:val="single"/>
          </w:rPr>
          <w:t>Academic Integrity (grossmont.edu)</w:t>
        </w:r>
        <w:r w:rsidR="00441FCE" w:rsidRPr="5B228BB8">
          <w:rPr>
            <w:rFonts w:ascii="Calibri" w:hAnsi="Calibri"/>
          </w:rPr>
          <w:fldChar w:fldCharType="end"/>
        </w:r>
      </w:ins>
    </w:p>
    <w:p w14:paraId="22708A46" w14:textId="77777777" w:rsidR="00694EC9" w:rsidRPr="00E143AB" w:rsidRDefault="00B9514F" w:rsidP="00602445">
      <w:pPr>
        <w:pStyle w:val="Heading2"/>
      </w:pPr>
      <w:bookmarkStart w:id="26" w:name="_Toc71556317"/>
      <w:r w:rsidRPr="00E143AB">
        <w:t>So</w:t>
      </w:r>
      <w:r w:rsidRPr="00E143AB">
        <w:rPr>
          <w:spacing w:val="-17"/>
        </w:rPr>
        <w:t>c</w:t>
      </w:r>
      <w:r w:rsidRPr="00E143AB">
        <w:rPr>
          <w:spacing w:val="-13"/>
        </w:rPr>
        <w:t>i</w:t>
      </w:r>
      <w:r w:rsidRPr="00E143AB">
        <w:rPr>
          <w:spacing w:val="-17"/>
        </w:rPr>
        <w:t>a</w:t>
      </w:r>
      <w:r w:rsidRPr="00E143AB">
        <w:t>l</w:t>
      </w:r>
      <w:r w:rsidRPr="00E143AB">
        <w:rPr>
          <w:spacing w:val="-29"/>
        </w:rPr>
        <w:t xml:space="preserve"> </w:t>
      </w:r>
      <w:r w:rsidRPr="00E143AB">
        <w:t>Ne</w:t>
      </w:r>
      <w:r w:rsidRPr="00E143AB">
        <w:rPr>
          <w:spacing w:val="-19"/>
        </w:rPr>
        <w:t>t</w:t>
      </w:r>
      <w:r w:rsidRPr="00E143AB">
        <w:rPr>
          <w:spacing w:val="-10"/>
        </w:rPr>
        <w:t>w</w:t>
      </w:r>
      <w:r w:rsidRPr="00E143AB">
        <w:rPr>
          <w:spacing w:val="-18"/>
        </w:rPr>
        <w:t>o</w:t>
      </w:r>
      <w:r w:rsidRPr="00E143AB">
        <w:rPr>
          <w:spacing w:val="-16"/>
        </w:rPr>
        <w:t>r</w:t>
      </w:r>
      <w:r w:rsidRPr="00E143AB">
        <w:rPr>
          <w:spacing w:val="-17"/>
        </w:rPr>
        <w:t>k</w:t>
      </w:r>
      <w:r w:rsidRPr="00E143AB">
        <w:rPr>
          <w:spacing w:val="-13"/>
        </w:rPr>
        <w:t>i</w:t>
      </w:r>
      <w:r w:rsidRPr="00E143AB">
        <w:t>ng</w:t>
      </w:r>
      <w:r w:rsidRPr="00E143AB">
        <w:rPr>
          <w:spacing w:val="-31"/>
        </w:rPr>
        <w:t xml:space="preserve"> </w:t>
      </w:r>
      <w:r w:rsidRPr="00E143AB">
        <w:rPr>
          <w:spacing w:val="-17"/>
        </w:rPr>
        <w:t>S</w:t>
      </w:r>
      <w:r w:rsidRPr="00E143AB">
        <w:rPr>
          <w:spacing w:val="-13"/>
        </w:rPr>
        <w:t>i</w:t>
      </w:r>
      <w:r w:rsidRPr="00E143AB">
        <w:rPr>
          <w:spacing w:val="-17"/>
        </w:rPr>
        <w:t>t</w:t>
      </w:r>
      <w:r w:rsidRPr="00E143AB">
        <w:t>es</w:t>
      </w:r>
      <w:bookmarkEnd w:id="26"/>
    </w:p>
    <w:p w14:paraId="52756B1B" w14:textId="77777777" w:rsidR="00694EC9" w:rsidRPr="00E143AB" w:rsidRDefault="00B9514F" w:rsidP="00A97B93">
      <w:pPr>
        <w:tabs>
          <w:tab w:val="left" w:pos="720"/>
        </w:tabs>
        <w:spacing w:after="0" w:line="274" w:lineRule="exact"/>
        <w:ind w:left="105" w:right="196"/>
        <w:rPr>
          <w:rFonts w:ascii="Calibri" w:eastAsia="Arial" w:hAnsi="Calibri" w:cs="Arial"/>
          <w:sz w:val="24"/>
          <w:szCs w:val="24"/>
        </w:rPr>
      </w:pPr>
      <w:r w:rsidRPr="00E143AB">
        <w:rPr>
          <w:rFonts w:ascii="Calibri" w:eastAsia="Arial" w:hAnsi="Calibri" w:cs="Arial"/>
          <w:spacing w:val="-7"/>
          <w:sz w:val="24"/>
          <w:szCs w:val="24"/>
        </w:rPr>
        <w:t>T</w:t>
      </w:r>
      <w:r w:rsidRPr="00E143AB">
        <w:rPr>
          <w:rFonts w:ascii="Calibri" w:eastAsia="Arial" w:hAnsi="Calibri" w:cs="Arial"/>
          <w:spacing w:val="-9"/>
          <w:sz w:val="24"/>
          <w:szCs w:val="24"/>
        </w:rPr>
        <w:t>h</w:t>
      </w:r>
      <w:r w:rsidRPr="00E143AB">
        <w:rPr>
          <w:rFonts w:ascii="Calibri" w:eastAsia="Arial" w:hAnsi="Calibri" w:cs="Arial"/>
          <w:sz w:val="24"/>
          <w:szCs w:val="24"/>
        </w:rPr>
        <w:t>e</w:t>
      </w:r>
      <w:r w:rsidRPr="00E143AB">
        <w:rPr>
          <w:rFonts w:ascii="Calibri" w:eastAsia="Arial" w:hAnsi="Calibri" w:cs="Arial"/>
          <w:spacing w:val="-13"/>
          <w:sz w:val="24"/>
          <w:szCs w:val="24"/>
        </w:rPr>
        <w:t xml:space="preserve"> </w:t>
      </w:r>
      <w:r w:rsidR="00914F1E" w:rsidRPr="00E143AB">
        <w:rPr>
          <w:rFonts w:ascii="Calibri" w:eastAsia="Arial" w:hAnsi="Calibri" w:cs="Arial"/>
          <w:spacing w:val="-2"/>
          <w:sz w:val="24"/>
          <w:szCs w:val="24"/>
        </w:rPr>
        <w:t>Respiratory Therapy</w:t>
      </w:r>
      <w:r w:rsidRPr="00E143AB">
        <w:rPr>
          <w:rFonts w:ascii="Calibri" w:eastAsia="Arial" w:hAnsi="Calibri" w:cs="Arial"/>
          <w:spacing w:val="-18"/>
          <w:sz w:val="24"/>
          <w:szCs w:val="24"/>
        </w:rPr>
        <w:t xml:space="preserve"> </w:t>
      </w:r>
      <w:r w:rsidRPr="00E143AB">
        <w:rPr>
          <w:rFonts w:ascii="Calibri" w:eastAsia="Arial" w:hAnsi="Calibri" w:cs="Arial"/>
          <w:spacing w:val="-8"/>
          <w:sz w:val="24"/>
          <w:szCs w:val="24"/>
        </w:rPr>
        <w:t>D</w:t>
      </w:r>
      <w:r w:rsidRPr="00E143AB">
        <w:rPr>
          <w:rFonts w:ascii="Calibri" w:eastAsia="Arial" w:hAnsi="Calibri" w:cs="Arial"/>
          <w:spacing w:val="-9"/>
          <w:sz w:val="24"/>
          <w:szCs w:val="24"/>
        </w:rPr>
        <w:t>ep</w:t>
      </w:r>
      <w:r w:rsidRPr="00E143AB">
        <w:rPr>
          <w:rFonts w:ascii="Calibri" w:eastAsia="Arial" w:hAnsi="Calibri" w:cs="Arial"/>
          <w:spacing w:val="-6"/>
          <w:sz w:val="24"/>
          <w:szCs w:val="24"/>
        </w:rPr>
        <w:t>a</w:t>
      </w:r>
      <w:r w:rsidRPr="00E143AB">
        <w:rPr>
          <w:rFonts w:ascii="Calibri" w:eastAsia="Arial" w:hAnsi="Calibri" w:cs="Arial"/>
          <w:spacing w:val="-8"/>
          <w:sz w:val="24"/>
          <w:szCs w:val="24"/>
        </w:rPr>
        <w:t>r</w:t>
      </w:r>
      <w:r w:rsidRPr="00E143AB">
        <w:rPr>
          <w:rFonts w:ascii="Calibri" w:eastAsia="Arial" w:hAnsi="Calibri" w:cs="Arial"/>
          <w:spacing w:val="-9"/>
          <w:sz w:val="24"/>
          <w:szCs w:val="24"/>
        </w:rPr>
        <w:t>t</w:t>
      </w:r>
      <w:r w:rsidRPr="00E143AB">
        <w:rPr>
          <w:rFonts w:ascii="Calibri" w:eastAsia="Arial" w:hAnsi="Calibri" w:cs="Arial"/>
          <w:spacing w:val="-8"/>
          <w:sz w:val="24"/>
          <w:szCs w:val="24"/>
        </w:rPr>
        <w:t>m</w:t>
      </w:r>
      <w:r w:rsidRPr="00E143AB">
        <w:rPr>
          <w:rFonts w:ascii="Calibri" w:eastAsia="Arial" w:hAnsi="Calibri" w:cs="Arial"/>
          <w:spacing w:val="-9"/>
          <w:sz w:val="24"/>
          <w:szCs w:val="24"/>
        </w:rPr>
        <w:t>e</w:t>
      </w:r>
      <w:r w:rsidRPr="00E143AB">
        <w:rPr>
          <w:rFonts w:ascii="Calibri" w:eastAsia="Arial" w:hAnsi="Calibri" w:cs="Arial"/>
          <w:spacing w:val="-6"/>
          <w:sz w:val="24"/>
          <w:szCs w:val="24"/>
        </w:rPr>
        <w:t>n</w:t>
      </w:r>
      <w:r w:rsidRPr="00E143AB">
        <w:rPr>
          <w:rFonts w:ascii="Calibri" w:eastAsia="Arial" w:hAnsi="Calibri" w:cs="Arial"/>
          <w:sz w:val="24"/>
          <w:szCs w:val="24"/>
        </w:rPr>
        <w:t>t</w:t>
      </w:r>
      <w:r w:rsidRPr="00E143AB">
        <w:rPr>
          <w:rFonts w:ascii="Calibri" w:eastAsia="Arial" w:hAnsi="Calibri" w:cs="Arial"/>
          <w:spacing w:val="-16"/>
          <w:sz w:val="24"/>
          <w:szCs w:val="24"/>
        </w:rPr>
        <w:t xml:space="preserve"> </w:t>
      </w:r>
      <w:r w:rsidRPr="00E143AB">
        <w:rPr>
          <w:rFonts w:ascii="Calibri" w:eastAsia="Arial" w:hAnsi="Calibri" w:cs="Arial"/>
          <w:spacing w:val="-9"/>
          <w:sz w:val="24"/>
          <w:szCs w:val="24"/>
        </w:rPr>
        <w:t>a</w:t>
      </w:r>
      <w:r w:rsidRPr="00E143AB">
        <w:rPr>
          <w:rFonts w:ascii="Calibri" w:eastAsia="Arial" w:hAnsi="Calibri" w:cs="Arial"/>
          <w:sz w:val="24"/>
          <w:szCs w:val="24"/>
        </w:rPr>
        <w:t>t</w:t>
      </w:r>
      <w:r w:rsidRPr="00E143AB">
        <w:rPr>
          <w:rFonts w:ascii="Calibri" w:eastAsia="Arial" w:hAnsi="Calibri" w:cs="Arial"/>
          <w:spacing w:val="-16"/>
          <w:sz w:val="24"/>
          <w:szCs w:val="24"/>
        </w:rPr>
        <w:t xml:space="preserve"> </w:t>
      </w:r>
      <w:r w:rsidRPr="00E143AB">
        <w:rPr>
          <w:rFonts w:ascii="Calibri" w:eastAsia="Arial" w:hAnsi="Calibri" w:cs="Arial"/>
          <w:spacing w:val="-7"/>
          <w:sz w:val="24"/>
          <w:szCs w:val="24"/>
        </w:rPr>
        <w:t>G</w:t>
      </w:r>
      <w:r w:rsidRPr="00E143AB">
        <w:rPr>
          <w:rFonts w:ascii="Calibri" w:eastAsia="Arial" w:hAnsi="Calibri" w:cs="Arial"/>
          <w:spacing w:val="-10"/>
          <w:sz w:val="24"/>
          <w:szCs w:val="24"/>
        </w:rPr>
        <w:t>r</w:t>
      </w:r>
      <w:r w:rsidRPr="00E143AB">
        <w:rPr>
          <w:rFonts w:ascii="Calibri" w:eastAsia="Arial" w:hAnsi="Calibri" w:cs="Arial"/>
          <w:spacing w:val="-6"/>
          <w:sz w:val="24"/>
          <w:szCs w:val="24"/>
        </w:rPr>
        <w:t>o</w:t>
      </w:r>
      <w:r w:rsidRPr="00E143AB">
        <w:rPr>
          <w:rFonts w:ascii="Calibri" w:eastAsia="Arial" w:hAnsi="Calibri" w:cs="Arial"/>
          <w:spacing w:val="-7"/>
          <w:sz w:val="24"/>
          <w:szCs w:val="24"/>
        </w:rPr>
        <w:t>s</w:t>
      </w:r>
      <w:r w:rsidRPr="00E143AB">
        <w:rPr>
          <w:rFonts w:ascii="Calibri" w:eastAsia="Arial" w:hAnsi="Calibri" w:cs="Arial"/>
          <w:spacing w:val="-10"/>
          <w:sz w:val="24"/>
          <w:szCs w:val="24"/>
        </w:rPr>
        <w:t>s</w:t>
      </w:r>
      <w:r w:rsidRPr="00E143AB">
        <w:rPr>
          <w:rFonts w:ascii="Calibri" w:eastAsia="Arial" w:hAnsi="Calibri" w:cs="Arial"/>
          <w:spacing w:val="-8"/>
          <w:sz w:val="24"/>
          <w:szCs w:val="24"/>
        </w:rPr>
        <w:t>m</w:t>
      </w:r>
      <w:r w:rsidRPr="00E143AB">
        <w:rPr>
          <w:rFonts w:ascii="Calibri" w:eastAsia="Arial" w:hAnsi="Calibri" w:cs="Arial"/>
          <w:spacing w:val="-9"/>
          <w:sz w:val="24"/>
          <w:szCs w:val="24"/>
        </w:rPr>
        <w:t>o</w:t>
      </w:r>
      <w:r w:rsidRPr="00E143AB">
        <w:rPr>
          <w:rFonts w:ascii="Calibri" w:eastAsia="Arial" w:hAnsi="Calibri" w:cs="Arial"/>
          <w:spacing w:val="-6"/>
          <w:sz w:val="24"/>
          <w:szCs w:val="24"/>
        </w:rPr>
        <w:t>n</w:t>
      </w:r>
      <w:r w:rsidRPr="00E143AB">
        <w:rPr>
          <w:rFonts w:ascii="Calibri" w:eastAsia="Arial" w:hAnsi="Calibri" w:cs="Arial"/>
          <w:sz w:val="24"/>
          <w:szCs w:val="24"/>
        </w:rPr>
        <w:t>t</w:t>
      </w:r>
      <w:r w:rsidRPr="00E143AB">
        <w:rPr>
          <w:rFonts w:ascii="Calibri" w:eastAsia="Arial" w:hAnsi="Calibri" w:cs="Arial"/>
          <w:spacing w:val="-16"/>
          <w:sz w:val="24"/>
          <w:szCs w:val="24"/>
        </w:rPr>
        <w:t xml:space="preserve"> </w:t>
      </w:r>
      <w:r w:rsidRPr="00E143AB">
        <w:rPr>
          <w:rFonts w:ascii="Calibri" w:eastAsia="Arial" w:hAnsi="Calibri" w:cs="Arial"/>
          <w:spacing w:val="-10"/>
          <w:sz w:val="24"/>
          <w:szCs w:val="24"/>
        </w:rPr>
        <w:t>C</w:t>
      </w:r>
      <w:r w:rsidRPr="00E143AB">
        <w:rPr>
          <w:rFonts w:ascii="Calibri" w:eastAsia="Arial" w:hAnsi="Calibri" w:cs="Arial"/>
          <w:spacing w:val="-9"/>
          <w:sz w:val="24"/>
          <w:szCs w:val="24"/>
        </w:rPr>
        <w:t>o</w:t>
      </w:r>
      <w:r w:rsidRPr="00E143AB">
        <w:rPr>
          <w:rFonts w:ascii="Calibri" w:eastAsia="Arial" w:hAnsi="Calibri" w:cs="Arial"/>
          <w:spacing w:val="-8"/>
          <w:sz w:val="24"/>
          <w:szCs w:val="24"/>
        </w:rPr>
        <w:t>m</w:t>
      </w:r>
      <w:r w:rsidRPr="00E143AB">
        <w:rPr>
          <w:rFonts w:ascii="Calibri" w:eastAsia="Arial" w:hAnsi="Calibri" w:cs="Arial"/>
          <w:spacing w:val="-6"/>
          <w:sz w:val="24"/>
          <w:szCs w:val="24"/>
        </w:rPr>
        <w:t>m</w:t>
      </w:r>
      <w:r w:rsidRPr="00E143AB">
        <w:rPr>
          <w:rFonts w:ascii="Calibri" w:eastAsia="Arial" w:hAnsi="Calibri" w:cs="Arial"/>
          <w:spacing w:val="-9"/>
          <w:sz w:val="24"/>
          <w:szCs w:val="24"/>
        </w:rPr>
        <w:t>u</w:t>
      </w:r>
      <w:r w:rsidRPr="00E143AB">
        <w:rPr>
          <w:rFonts w:ascii="Calibri" w:eastAsia="Arial" w:hAnsi="Calibri" w:cs="Arial"/>
          <w:spacing w:val="-6"/>
          <w:sz w:val="24"/>
          <w:szCs w:val="24"/>
        </w:rPr>
        <w:t>n</w:t>
      </w:r>
      <w:r w:rsidRPr="00E143AB">
        <w:rPr>
          <w:rFonts w:ascii="Calibri" w:eastAsia="Arial" w:hAnsi="Calibri" w:cs="Arial"/>
          <w:spacing w:val="-10"/>
          <w:sz w:val="24"/>
          <w:szCs w:val="24"/>
        </w:rPr>
        <w:t>i</w:t>
      </w:r>
      <w:r w:rsidRPr="00E143AB">
        <w:rPr>
          <w:rFonts w:ascii="Calibri" w:eastAsia="Arial" w:hAnsi="Calibri" w:cs="Arial"/>
          <w:spacing w:val="-7"/>
          <w:sz w:val="24"/>
          <w:szCs w:val="24"/>
        </w:rPr>
        <w:t>t</w:t>
      </w:r>
      <w:r w:rsidRPr="00E143AB">
        <w:rPr>
          <w:rFonts w:ascii="Calibri" w:eastAsia="Arial" w:hAnsi="Calibri" w:cs="Arial"/>
          <w:sz w:val="24"/>
          <w:szCs w:val="24"/>
        </w:rPr>
        <w:t>y</w:t>
      </w:r>
      <w:r w:rsidRPr="00E143AB">
        <w:rPr>
          <w:rFonts w:ascii="Calibri" w:eastAsia="Arial" w:hAnsi="Calibri" w:cs="Arial"/>
          <w:spacing w:val="-16"/>
          <w:sz w:val="24"/>
          <w:szCs w:val="24"/>
        </w:rPr>
        <w:t xml:space="preserve"> </w:t>
      </w:r>
      <w:r w:rsidRPr="00E143AB">
        <w:rPr>
          <w:rFonts w:ascii="Calibri" w:eastAsia="Arial" w:hAnsi="Calibri" w:cs="Arial"/>
          <w:spacing w:val="-8"/>
          <w:sz w:val="24"/>
          <w:szCs w:val="24"/>
        </w:rPr>
        <w:t>C</w:t>
      </w:r>
      <w:r w:rsidRPr="00E143AB">
        <w:rPr>
          <w:rFonts w:ascii="Calibri" w:eastAsia="Arial" w:hAnsi="Calibri" w:cs="Arial"/>
          <w:spacing w:val="-6"/>
          <w:sz w:val="24"/>
          <w:szCs w:val="24"/>
        </w:rPr>
        <w:t>o</w:t>
      </w:r>
      <w:r w:rsidRPr="00E143AB">
        <w:rPr>
          <w:rFonts w:ascii="Calibri" w:eastAsia="Arial" w:hAnsi="Calibri" w:cs="Arial"/>
          <w:spacing w:val="-8"/>
          <w:sz w:val="24"/>
          <w:szCs w:val="24"/>
        </w:rPr>
        <w:t>l</w:t>
      </w:r>
      <w:r w:rsidRPr="00E143AB">
        <w:rPr>
          <w:rFonts w:ascii="Calibri" w:eastAsia="Arial" w:hAnsi="Calibri" w:cs="Arial"/>
          <w:spacing w:val="-10"/>
          <w:sz w:val="24"/>
          <w:szCs w:val="24"/>
        </w:rPr>
        <w:t>l</w:t>
      </w:r>
      <w:r w:rsidRPr="00E143AB">
        <w:rPr>
          <w:rFonts w:ascii="Calibri" w:eastAsia="Arial" w:hAnsi="Calibri" w:cs="Arial"/>
          <w:spacing w:val="-6"/>
          <w:sz w:val="24"/>
          <w:szCs w:val="24"/>
        </w:rPr>
        <w:t>e</w:t>
      </w:r>
      <w:r w:rsidRPr="00E143AB">
        <w:rPr>
          <w:rFonts w:ascii="Calibri" w:eastAsia="Arial" w:hAnsi="Calibri" w:cs="Arial"/>
          <w:spacing w:val="-11"/>
          <w:sz w:val="24"/>
          <w:szCs w:val="24"/>
        </w:rPr>
        <w:t>g</w:t>
      </w:r>
      <w:r w:rsidRPr="00E143AB">
        <w:rPr>
          <w:rFonts w:ascii="Calibri" w:eastAsia="Arial" w:hAnsi="Calibri" w:cs="Arial"/>
          <w:sz w:val="24"/>
          <w:szCs w:val="24"/>
        </w:rPr>
        <w:t>e</w:t>
      </w:r>
      <w:r w:rsidRPr="00E143AB">
        <w:rPr>
          <w:rFonts w:ascii="Calibri" w:eastAsia="Arial" w:hAnsi="Calibri" w:cs="Arial"/>
          <w:spacing w:val="-13"/>
          <w:sz w:val="24"/>
          <w:szCs w:val="24"/>
        </w:rPr>
        <w:t xml:space="preserve"> </w:t>
      </w:r>
      <w:r w:rsidRPr="00E143AB">
        <w:rPr>
          <w:rFonts w:ascii="Calibri" w:eastAsia="Arial" w:hAnsi="Calibri" w:cs="Arial"/>
          <w:spacing w:val="-10"/>
          <w:sz w:val="24"/>
          <w:szCs w:val="24"/>
        </w:rPr>
        <w:t>r</w:t>
      </w:r>
      <w:r w:rsidRPr="00E143AB">
        <w:rPr>
          <w:rFonts w:ascii="Calibri" w:eastAsia="Arial" w:hAnsi="Calibri" w:cs="Arial"/>
          <w:spacing w:val="-6"/>
          <w:sz w:val="24"/>
          <w:szCs w:val="24"/>
        </w:rPr>
        <w:t>e</w:t>
      </w:r>
      <w:r w:rsidRPr="00E143AB">
        <w:rPr>
          <w:rFonts w:ascii="Calibri" w:eastAsia="Arial" w:hAnsi="Calibri" w:cs="Arial"/>
          <w:spacing w:val="-10"/>
          <w:sz w:val="24"/>
          <w:szCs w:val="24"/>
        </w:rPr>
        <w:t>c</w:t>
      </w:r>
      <w:r w:rsidRPr="00E143AB">
        <w:rPr>
          <w:rFonts w:ascii="Calibri" w:eastAsia="Arial" w:hAnsi="Calibri" w:cs="Arial"/>
          <w:spacing w:val="-6"/>
          <w:sz w:val="24"/>
          <w:szCs w:val="24"/>
        </w:rPr>
        <w:t>o</w:t>
      </w:r>
      <w:r w:rsidRPr="00E143AB">
        <w:rPr>
          <w:rFonts w:ascii="Calibri" w:eastAsia="Arial" w:hAnsi="Calibri" w:cs="Arial"/>
          <w:spacing w:val="-9"/>
          <w:sz w:val="24"/>
          <w:szCs w:val="24"/>
        </w:rPr>
        <w:t>g</w:t>
      </w:r>
      <w:r w:rsidRPr="00E143AB">
        <w:rPr>
          <w:rFonts w:ascii="Calibri" w:eastAsia="Arial" w:hAnsi="Calibri" w:cs="Arial"/>
          <w:spacing w:val="-6"/>
          <w:sz w:val="24"/>
          <w:szCs w:val="24"/>
        </w:rPr>
        <w:t>n</w:t>
      </w:r>
      <w:r w:rsidRPr="00E143AB">
        <w:rPr>
          <w:rFonts w:ascii="Calibri" w:eastAsia="Arial" w:hAnsi="Calibri" w:cs="Arial"/>
          <w:spacing w:val="-8"/>
          <w:sz w:val="24"/>
          <w:szCs w:val="24"/>
        </w:rPr>
        <w:t>i</w:t>
      </w:r>
      <w:r w:rsidRPr="00E143AB">
        <w:rPr>
          <w:rFonts w:ascii="Calibri" w:eastAsia="Arial" w:hAnsi="Calibri" w:cs="Arial"/>
          <w:spacing w:val="-12"/>
          <w:sz w:val="24"/>
          <w:szCs w:val="24"/>
        </w:rPr>
        <w:t>z</w:t>
      </w:r>
      <w:r w:rsidRPr="00E143AB">
        <w:rPr>
          <w:rFonts w:ascii="Calibri" w:eastAsia="Arial" w:hAnsi="Calibri" w:cs="Arial"/>
          <w:spacing w:val="-6"/>
          <w:sz w:val="24"/>
          <w:szCs w:val="24"/>
        </w:rPr>
        <w:t>e</w:t>
      </w:r>
      <w:r w:rsidRPr="00E143AB">
        <w:rPr>
          <w:rFonts w:ascii="Calibri" w:eastAsia="Arial" w:hAnsi="Calibri" w:cs="Arial"/>
          <w:sz w:val="24"/>
          <w:szCs w:val="24"/>
        </w:rPr>
        <w:t>s</w:t>
      </w:r>
      <w:r w:rsidRPr="00E143AB">
        <w:rPr>
          <w:rFonts w:ascii="Calibri" w:eastAsia="Arial" w:hAnsi="Calibri" w:cs="Arial"/>
          <w:spacing w:val="-16"/>
          <w:sz w:val="24"/>
          <w:szCs w:val="24"/>
        </w:rPr>
        <w:t xml:space="preserve"> </w:t>
      </w:r>
      <w:r w:rsidRPr="00E143AB">
        <w:rPr>
          <w:rFonts w:ascii="Calibri" w:eastAsia="Arial" w:hAnsi="Calibri" w:cs="Arial"/>
          <w:spacing w:val="-9"/>
          <w:sz w:val="24"/>
          <w:szCs w:val="24"/>
        </w:rPr>
        <w:t>th</w:t>
      </w:r>
      <w:r w:rsidRPr="00E143AB">
        <w:rPr>
          <w:rFonts w:ascii="Calibri" w:eastAsia="Arial" w:hAnsi="Calibri" w:cs="Arial"/>
          <w:spacing w:val="-6"/>
          <w:sz w:val="24"/>
          <w:szCs w:val="24"/>
        </w:rPr>
        <w:t>a</w:t>
      </w:r>
      <w:r w:rsidRPr="00E143AB">
        <w:rPr>
          <w:rFonts w:ascii="Calibri" w:eastAsia="Arial" w:hAnsi="Calibri" w:cs="Arial"/>
          <w:sz w:val="24"/>
          <w:szCs w:val="24"/>
        </w:rPr>
        <w:t>t</w:t>
      </w:r>
      <w:r w:rsidRPr="00E143AB">
        <w:rPr>
          <w:rFonts w:ascii="Calibri" w:eastAsia="Arial" w:hAnsi="Calibri" w:cs="Arial"/>
          <w:spacing w:val="-16"/>
          <w:sz w:val="24"/>
          <w:szCs w:val="24"/>
        </w:rPr>
        <w:t xml:space="preserve"> </w:t>
      </w:r>
      <w:r w:rsidRPr="00E143AB">
        <w:rPr>
          <w:rFonts w:ascii="Calibri" w:eastAsia="Arial" w:hAnsi="Calibri" w:cs="Arial"/>
          <w:spacing w:val="-10"/>
          <w:sz w:val="24"/>
          <w:szCs w:val="24"/>
        </w:rPr>
        <w:t>s</w:t>
      </w:r>
      <w:r w:rsidRPr="00E143AB">
        <w:rPr>
          <w:rFonts w:ascii="Calibri" w:eastAsia="Arial" w:hAnsi="Calibri" w:cs="Arial"/>
          <w:spacing w:val="-6"/>
          <w:sz w:val="24"/>
          <w:szCs w:val="24"/>
        </w:rPr>
        <w:t>o</w:t>
      </w:r>
      <w:r w:rsidRPr="00E143AB">
        <w:rPr>
          <w:rFonts w:ascii="Calibri" w:eastAsia="Arial" w:hAnsi="Calibri" w:cs="Arial"/>
          <w:spacing w:val="-7"/>
          <w:sz w:val="24"/>
          <w:szCs w:val="24"/>
        </w:rPr>
        <w:t>c</w:t>
      </w:r>
      <w:r w:rsidRPr="00E143AB">
        <w:rPr>
          <w:rFonts w:ascii="Calibri" w:eastAsia="Arial" w:hAnsi="Calibri" w:cs="Arial"/>
          <w:spacing w:val="-10"/>
          <w:sz w:val="24"/>
          <w:szCs w:val="24"/>
        </w:rPr>
        <w:t>i</w:t>
      </w:r>
      <w:r w:rsidRPr="00E143AB">
        <w:rPr>
          <w:rFonts w:ascii="Calibri" w:eastAsia="Arial" w:hAnsi="Calibri" w:cs="Arial"/>
          <w:spacing w:val="-6"/>
          <w:sz w:val="24"/>
          <w:szCs w:val="24"/>
        </w:rPr>
        <w:t>a</w:t>
      </w:r>
      <w:r w:rsidRPr="00E143AB">
        <w:rPr>
          <w:rFonts w:ascii="Calibri" w:eastAsia="Arial" w:hAnsi="Calibri" w:cs="Arial"/>
          <w:sz w:val="24"/>
          <w:szCs w:val="24"/>
        </w:rPr>
        <w:t>l</w:t>
      </w:r>
      <w:r w:rsidRPr="00E143AB">
        <w:rPr>
          <w:rFonts w:ascii="Calibri" w:eastAsia="Arial" w:hAnsi="Calibri" w:cs="Arial"/>
          <w:spacing w:val="-17"/>
          <w:sz w:val="24"/>
          <w:szCs w:val="24"/>
        </w:rPr>
        <w:t xml:space="preserve"> </w:t>
      </w:r>
      <w:r w:rsidRPr="00E143AB">
        <w:rPr>
          <w:rFonts w:ascii="Calibri" w:eastAsia="Arial" w:hAnsi="Calibri" w:cs="Arial"/>
          <w:spacing w:val="-9"/>
          <w:sz w:val="24"/>
          <w:szCs w:val="24"/>
        </w:rPr>
        <w:t>ne</w:t>
      </w:r>
      <w:r w:rsidRPr="00E143AB">
        <w:rPr>
          <w:rFonts w:ascii="Calibri" w:eastAsia="Arial" w:hAnsi="Calibri" w:cs="Arial"/>
          <w:spacing w:val="-7"/>
          <w:sz w:val="24"/>
          <w:szCs w:val="24"/>
        </w:rPr>
        <w:t>t</w:t>
      </w:r>
      <w:r w:rsidRPr="00E143AB">
        <w:rPr>
          <w:rFonts w:ascii="Calibri" w:eastAsia="Arial" w:hAnsi="Calibri" w:cs="Arial"/>
          <w:spacing w:val="-10"/>
          <w:sz w:val="24"/>
          <w:szCs w:val="24"/>
        </w:rPr>
        <w:t>w</w:t>
      </w:r>
      <w:r w:rsidRPr="00E143AB">
        <w:rPr>
          <w:rFonts w:ascii="Calibri" w:eastAsia="Arial" w:hAnsi="Calibri" w:cs="Arial"/>
          <w:spacing w:val="-6"/>
          <w:sz w:val="24"/>
          <w:szCs w:val="24"/>
        </w:rPr>
        <w:t>o</w:t>
      </w:r>
      <w:r w:rsidRPr="00E143AB">
        <w:rPr>
          <w:rFonts w:ascii="Calibri" w:eastAsia="Arial" w:hAnsi="Calibri" w:cs="Arial"/>
          <w:spacing w:val="-8"/>
          <w:sz w:val="24"/>
          <w:szCs w:val="24"/>
        </w:rPr>
        <w:t>r</w:t>
      </w:r>
      <w:r w:rsidRPr="00E143AB">
        <w:rPr>
          <w:rFonts w:ascii="Calibri" w:eastAsia="Arial" w:hAnsi="Calibri" w:cs="Arial"/>
          <w:spacing w:val="-7"/>
          <w:sz w:val="24"/>
          <w:szCs w:val="24"/>
        </w:rPr>
        <w:t>k</w:t>
      </w:r>
      <w:r w:rsidRPr="00E143AB">
        <w:rPr>
          <w:rFonts w:ascii="Calibri" w:eastAsia="Arial" w:hAnsi="Calibri" w:cs="Arial"/>
          <w:spacing w:val="-10"/>
          <w:sz w:val="24"/>
          <w:szCs w:val="24"/>
        </w:rPr>
        <w:t>i</w:t>
      </w:r>
      <w:r w:rsidRPr="00E143AB">
        <w:rPr>
          <w:rFonts w:ascii="Calibri" w:eastAsia="Arial" w:hAnsi="Calibri" w:cs="Arial"/>
          <w:spacing w:val="-6"/>
          <w:sz w:val="24"/>
          <w:szCs w:val="24"/>
        </w:rPr>
        <w:t>n</w:t>
      </w:r>
      <w:r w:rsidRPr="00E143AB">
        <w:rPr>
          <w:rFonts w:ascii="Calibri" w:eastAsia="Arial" w:hAnsi="Calibri" w:cs="Arial"/>
          <w:sz w:val="24"/>
          <w:szCs w:val="24"/>
        </w:rPr>
        <w:t xml:space="preserve">g </w:t>
      </w:r>
      <w:r w:rsidRPr="00E143AB">
        <w:rPr>
          <w:rFonts w:ascii="Calibri" w:eastAsia="Arial" w:hAnsi="Calibri" w:cs="Arial"/>
          <w:spacing w:val="-10"/>
          <w:sz w:val="24"/>
          <w:szCs w:val="24"/>
        </w:rPr>
        <w:t>w</w:t>
      </w:r>
      <w:r w:rsidRPr="00E143AB">
        <w:rPr>
          <w:rFonts w:ascii="Calibri" w:eastAsia="Arial" w:hAnsi="Calibri" w:cs="Arial"/>
          <w:spacing w:val="-6"/>
          <w:sz w:val="24"/>
          <w:szCs w:val="24"/>
        </w:rPr>
        <w:t>eb</w:t>
      </w:r>
      <w:r w:rsidRPr="00E143AB">
        <w:rPr>
          <w:rFonts w:ascii="Calibri" w:eastAsia="Arial" w:hAnsi="Calibri" w:cs="Arial"/>
          <w:spacing w:val="-7"/>
          <w:sz w:val="24"/>
          <w:szCs w:val="24"/>
        </w:rPr>
        <w:t>s</w:t>
      </w:r>
      <w:r w:rsidRPr="00E143AB">
        <w:rPr>
          <w:rFonts w:ascii="Calibri" w:eastAsia="Arial" w:hAnsi="Calibri" w:cs="Arial"/>
          <w:spacing w:val="-10"/>
          <w:sz w:val="24"/>
          <w:szCs w:val="24"/>
        </w:rPr>
        <w:t>i</w:t>
      </w:r>
      <w:r w:rsidRPr="00E143AB">
        <w:rPr>
          <w:rFonts w:ascii="Calibri" w:eastAsia="Arial" w:hAnsi="Calibri" w:cs="Arial"/>
          <w:spacing w:val="-7"/>
          <w:sz w:val="24"/>
          <w:szCs w:val="24"/>
        </w:rPr>
        <w:t>t</w:t>
      </w:r>
      <w:r w:rsidRPr="00E143AB">
        <w:rPr>
          <w:rFonts w:ascii="Calibri" w:eastAsia="Arial" w:hAnsi="Calibri" w:cs="Arial"/>
          <w:spacing w:val="-9"/>
          <w:sz w:val="24"/>
          <w:szCs w:val="24"/>
        </w:rPr>
        <w:t>e</w:t>
      </w:r>
      <w:r w:rsidRPr="00E143AB">
        <w:rPr>
          <w:rFonts w:ascii="Calibri" w:eastAsia="Arial" w:hAnsi="Calibri" w:cs="Arial"/>
          <w:sz w:val="24"/>
          <w:szCs w:val="24"/>
        </w:rPr>
        <w:t>s</w:t>
      </w:r>
      <w:r w:rsidRPr="00E143AB">
        <w:rPr>
          <w:rFonts w:ascii="Calibri" w:eastAsia="Arial" w:hAnsi="Calibri" w:cs="Arial"/>
          <w:spacing w:val="-16"/>
          <w:sz w:val="24"/>
          <w:szCs w:val="24"/>
        </w:rPr>
        <w:t xml:space="preserve"> </w:t>
      </w:r>
      <w:r w:rsidRPr="00E143AB">
        <w:rPr>
          <w:rFonts w:ascii="Calibri" w:eastAsia="Arial" w:hAnsi="Calibri" w:cs="Arial"/>
          <w:spacing w:val="-6"/>
          <w:sz w:val="24"/>
          <w:szCs w:val="24"/>
        </w:rPr>
        <w:t>a</w:t>
      </w:r>
      <w:r w:rsidRPr="00E143AB">
        <w:rPr>
          <w:rFonts w:ascii="Calibri" w:eastAsia="Arial" w:hAnsi="Calibri" w:cs="Arial"/>
          <w:spacing w:val="-10"/>
          <w:sz w:val="24"/>
          <w:szCs w:val="24"/>
        </w:rPr>
        <w:t>r</w:t>
      </w:r>
      <w:r w:rsidRPr="00E143AB">
        <w:rPr>
          <w:rFonts w:ascii="Calibri" w:eastAsia="Arial" w:hAnsi="Calibri" w:cs="Arial"/>
          <w:sz w:val="24"/>
          <w:szCs w:val="24"/>
        </w:rPr>
        <w:t>e</w:t>
      </w:r>
      <w:r w:rsidRPr="00E143AB">
        <w:rPr>
          <w:rFonts w:ascii="Calibri" w:eastAsia="Arial" w:hAnsi="Calibri" w:cs="Arial"/>
          <w:spacing w:val="-15"/>
          <w:sz w:val="24"/>
          <w:szCs w:val="24"/>
        </w:rPr>
        <w:t xml:space="preserve"> </w:t>
      </w:r>
      <w:r w:rsidRPr="00E143AB">
        <w:rPr>
          <w:rFonts w:ascii="Calibri" w:eastAsia="Arial" w:hAnsi="Calibri" w:cs="Arial"/>
          <w:spacing w:val="-6"/>
          <w:sz w:val="24"/>
          <w:szCs w:val="24"/>
        </w:rPr>
        <w:t>u</w:t>
      </w:r>
      <w:r w:rsidRPr="00E143AB">
        <w:rPr>
          <w:rFonts w:ascii="Calibri" w:eastAsia="Arial" w:hAnsi="Calibri" w:cs="Arial"/>
          <w:spacing w:val="-10"/>
          <w:sz w:val="24"/>
          <w:szCs w:val="24"/>
        </w:rPr>
        <w:t>s</w:t>
      </w:r>
      <w:r w:rsidRPr="00E143AB">
        <w:rPr>
          <w:rFonts w:ascii="Calibri" w:eastAsia="Arial" w:hAnsi="Calibri" w:cs="Arial"/>
          <w:spacing w:val="-9"/>
          <w:sz w:val="24"/>
          <w:szCs w:val="24"/>
        </w:rPr>
        <w:t>e</w:t>
      </w:r>
      <w:r w:rsidRPr="00E143AB">
        <w:rPr>
          <w:rFonts w:ascii="Calibri" w:eastAsia="Arial" w:hAnsi="Calibri" w:cs="Arial"/>
          <w:sz w:val="24"/>
          <w:szCs w:val="24"/>
        </w:rPr>
        <w:t>d</w:t>
      </w:r>
      <w:r w:rsidRPr="00E143AB">
        <w:rPr>
          <w:rFonts w:ascii="Calibri" w:eastAsia="Arial" w:hAnsi="Calibri" w:cs="Arial"/>
          <w:spacing w:val="-15"/>
          <w:sz w:val="24"/>
          <w:szCs w:val="24"/>
        </w:rPr>
        <w:t xml:space="preserve"> </w:t>
      </w:r>
      <w:r w:rsidRPr="00E143AB">
        <w:rPr>
          <w:rFonts w:ascii="Calibri" w:eastAsia="Arial" w:hAnsi="Calibri" w:cs="Arial"/>
          <w:spacing w:val="-6"/>
          <w:sz w:val="24"/>
          <w:szCs w:val="24"/>
        </w:rPr>
        <w:t>a</w:t>
      </w:r>
      <w:r w:rsidRPr="00E143AB">
        <w:rPr>
          <w:rFonts w:ascii="Calibri" w:eastAsia="Arial" w:hAnsi="Calibri" w:cs="Arial"/>
          <w:sz w:val="24"/>
          <w:szCs w:val="24"/>
        </w:rPr>
        <w:t>s</w:t>
      </w:r>
      <w:r w:rsidRPr="00E143AB">
        <w:rPr>
          <w:rFonts w:ascii="Calibri" w:eastAsia="Arial" w:hAnsi="Calibri" w:cs="Arial"/>
          <w:spacing w:val="-16"/>
          <w:sz w:val="24"/>
          <w:szCs w:val="24"/>
        </w:rPr>
        <w:t xml:space="preserve"> </w:t>
      </w:r>
      <w:r w:rsidRPr="00E143AB">
        <w:rPr>
          <w:rFonts w:ascii="Calibri" w:eastAsia="Arial" w:hAnsi="Calibri" w:cs="Arial"/>
          <w:sz w:val="24"/>
          <w:szCs w:val="24"/>
        </w:rPr>
        <w:t>a</w:t>
      </w:r>
      <w:r w:rsidRPr="00E143AB">
        <w:rPr>
          <w:rFonts w:ascii="Calibri" w:eastAsia="Arial" w:hAnsi="Calibri" w:cs="Arial"/>
          <w:spacing w:val="-18"/>
          <w:sz w:val="24"/>
          <w:szCs w:val="24"/>
        </w:rPr>
        <w:t xml:space="preserve"> </w:t>
      </w:r>
      <w:r w:rsidRPr="00E143AB">
        <w:rPr>
          <w:rFonts w:ascii="Calibri" w:eastAsia="Arial" w:hAnsi="Calibri" w:cs="Arial"/>
          <w:spacing w:val="-8"/>
          <w:sz w:val="24"/>
          <w:szCs w:val="24"/>
        </w:rPr>
        <w:t>m</w:t>
      </w:r>
      <w:r w:rsidRPr="00E143AB">
        <w:rPr>
          <w:rFonts w:ascii="Calibri" w:eastAsia="Arial" w:hAnsi="Calibri" w:cs="Arial"/>
          <w:spacing w:val="-6"/>
          <w:sz w:val="24"/>
          <w:szCs w:val="24"/>
        </w:rPr>
        <w:t>e</w:t>
      </w:r>
      <w:r w:rsidRPr="00E143AB">
        <w:rPr>
          <w:rFonts w:ascii="Calibri" w:eastAsia="Arial" w:hAnsi="Calibri" w:cs="Arial"/>
          <w:spacing w:val="-9"/>
          <w:sz w:val="24"/>
          <w:szCs w:val="24"/>
        </w:rPr>
        <w:t>a</w:t>
      </w:r>
      <w:r w:rsidRPr="00E143AB">
        <w:rPr>
          <w:rFonts w:ascii="Calibri" w:eastAsia="Arial" w:hAnsi="Calibri" w:cs="Arial"/>
          <w:spacing w:val="-6"/>
          <w:sz w:val="24"/>
          <w:szCs w:val="24"/>
        </w:rPr>
        <w:t>n</w:t>
      </w:r>
      <w:r w:rsidRPr="00E143AB">
        <w:rPr>
          <w:rFonts w:ascii="Calibri" w:eastAsia="Arial" w:hAnsi="Calibri" w:cs="Arial"/>
          <w:sz w:val="24"/>
          <w:szCs w:val="24"/>
        </w:rPr>
        <w:t>s</w:t>
      </w:r>
      <w:r w:rsidRPr="00E143AB">
        <w:rPr>
          <w:rFonts w:ascii="Calibri" w:eastAsia="Arial" w:hAnsi="Calibri" w:cs="Arial"/>
          <w:spacing w:val="-19"/>
          <w:sz w:val="24"/>
          <w:szCs w:val="24"/>
        </w:rPr>
        <w:t xml:space="preserve"> </w:t>
      </w:r>
      <w:r w:rsidRPr="00E143AB">
        <w:rPr>
          <w:rFonts w:ascii="Calibri" w:eastAsia="Arial" w:hAnsi="Calibri" w:cs="Arial"/>
          <w:spacing w:val="-9"/>
          <w:sz w:val="24"/>
          <w:szCs w:val="24"/>
        </w:rPr>
        <w:t>o</w:t>
      </w:r>
      <w:r w:rsidRPr="00E143AB">
        <w:rPr>
          <w:rFonts w:ascii="Calibri" w:eastAsia="Arial" w:hAnsi="Calibri" w:cs="Arial"/>
          <w:sz w:val="24"/>
          <w:szCs w:val="24"/>
        </w:rPr>
        <w:t>f</w:t>
      </w:r>
      <w:r w:rsidRPr="00E143AB">
        <w:rPr>
          <w:rFonts w:ascii="Calibri" w:eastAsia="Arial" w:hAnsi="Calibri" w:cs="Arial"/>
          <w:spacing w:val="-13"/>
          <w:sz w:val="24"/>
          <w:szCs w:val="24"/>
        </w:rPr>
        <w:t xml:space="preserve"> </w:t>
      </w:r>
      <w:r w:rsidRPr="00E143AB">
        <w:rPr>
          <w:rFonts w:ascii="Calibri" w:eastAsia="Arial" w:hAnsi="Calibri" w:cs="Arial"/>
          <w:spacing w:val="-10"/>
          <w:sz w:val="24"/>
          <w:szCs w:val="24"/>
        </w:rPr>
        <w:t>c</w:t>
      </w:r>
      <w:r w:rsidRPr="00E143AB">
        <w:rPr>
          <w:rFonts w:ascii="Calibri" w:eastAsia="Arial" w:hAnsi="Calibri" w:cs="Arial"/>
          <w:spacing w:val="-9"/>
          <w:sz w:val="24"/>
          <w:szCs w:val="24"/>
        </w:rPr>
        <w:t>o</w:t>
      </w:r>
      <w:r w:rsidRPr="00E143AB">
        <w:rPr>
          <w:rFonts w:ascii="Calibri" w:eastAsia="Arial" w:hAnsi="Calibri" w:cs="Arial"/>
          <w:spacing w:val="-8"/>
          <w:sz w:val="24"/>
          <w:szCs w:val="24"/>
        </w:rPr>
        <w:t>mm</w:t>
      </w:r>
      <w:r w:rsidRPr="00E143AB">
        <w:rPr>
          <w:rFonts w:ascii="Calibri" w:eastAsia="Arial" w:hAnsi="Calibri" w:cs="Arial"/>
          <w:spacing w:val="-6"/>
          <w:sz w:val="24"/>
          <w:szCs w:val="24"/>
        </w:rPr>
        <w:t>un</w:t>
      </w:r>
      <w:r w:rsidRPr="00E143AB">
        <w:rPr>
          <w:rFonts w:ascii="Calibri" w:eastAsia="Arial" w:hAnsi="Calibri" w:cs="Arial"/>
          <w:spacing w:val="-10"/>
          <w:sz w:val="24"/>
          <w:szCs w:val="24"/>
        </w:rPr>
        <w:t>ic</w:t>
      </w:r>
      <w:r w:rsidRPr="00E143AB">
        <w:rPr>
          <w:rFonts w:ascii="Calibri" w:eastAsia="Arial" w:hAnsi="Calibri" w:cs="Arial"/>
          <w:spacing w:val="-6"/>
          <w:sz w:val="24"/>
          <w:szCs w:val="24"/>
        </w:rPr>
        <w:t>a</w:t>
      </w:r>
      <w:r w:rsidRPr="00E143AB">
        <w:rPr>
          <w:rFonts w:ascii="Calibri" w:eastAsia="Arial" w:hAnsi="Calibri" w:cs="Arial"/>
          <w:spacing w:val="-7"/>
          <w:sz w:val="24"/>
          <w:szCs w:val="24"/>
        </w:rPr>
        <w:t>t</w:t>
      </w:r>
      <w:r w:rsidRPr="00E143AB">
        <w:rPr>
          <w:rFonts w:ascii="Calibri" w:eastAsia="Arial" w:hAnsi="Calibri" w:cs="Arial"/>
          <w:spacing w:val="-10"/>
          <w:sz w:val="24"/>
          <w:szCs w:val="24"/>
        </w:rPr>
        <w:t>i</w:t>
      </w:r>
      <w:r w:rsidRPr="00E143AB">
        <w:rPr>
          <w:rFonts w:ascii="Calibri" w:eastAsia="Arial" w:hAnsi="Calibri" w:cs="Arial"/>
          <w:spacing w:val="-9"/>
          <w:sz w:val="24"/>
          <w:szCs w:val="24"/>
        </w:rPr>
        <w:t>o</w:t>
      </w:r>
      <w:r w:rsidRPr="00E143AB">
        <w:rPr>
          <w:rFonts w:ascii="Calibri" w:eastAsia="Arial" w:hAnsi="Calibri" w:cs="Arial"/>
          <w:spacing w:val="-6"/>
          <w:sz w:val="24"/>
          <w:szCs w:val="24"/>
        </w:rPr>
        <w:t>n</w:t>
      </w:r>
      <w:r w:rsidRPr="00E143AB">
        <w:rPr>
          <w:rFonts w:ascii="Calibri" w:eastAsia="Arial" w:hAnsi="Calibri" w:cs="Arial"/>
          <w:sz w:val="24"/>
          <w:szCs w:val="24"/>
        </w:rPr>
        <w:t>.</w:t>
      </w:r>
      <w:r w:rsidRPr="00E143AB">
        <w:rPr>
          <w:rFonts w:ascii="Calibri" w:eastAsia="Arial" w:hAnsi="Calibri" w:cs="Arial"/>
          <w:spacing w:val="-15"/>
          <w:sz w:val="24"/>
          <w:szCs w:val="24"/>
        </w:rPr>
        <w:t xml:space="preserve"> </w:t>
      </w:r>
      <w:r w:rsidRPr="00E143AB">
        <w:rPr>
          <w:rFonts w:ascii="Calibri" w:eastAsia="Arial" w:hAnsi="Calibri" w:cs="Arial"/>
          <w:b/>
          <w:bCs/>
          <w:spacing w:val="-7"/>
          <w:sz w:val="24"/>
          <w:szCs w:val="24"/>
        </w:rPr>
        <w:t>Fu</w:t>
      </w:r>
      <w:r w:rsidRPr="00E143AB">
        <w:rPr>
          <w:rFonts w:ascii="Calibri" w:eastAsia="Arial" w:hAnsi="Calibri" w:cs="Arial"/>
          <w:b/>
          <w:bCs/>
          <w:spacing w:val="-10"/>
          <w:sz w:val="24"/>
          <w:szCs w:val="24"/>
        </w:rPr>
        <w:t>t</w:t>
      </w:r>
      <w:r w:rsidRPr="00E143AB">
        <w:rPr>
          <w:rFonts w:ascii="Calibri" w:eastAsia="Arial" w:hAnsi="Calibri" w:cs="Arial"/>
          <w:b/>
          <w:bCs/>
          <w:spacing w:val="-7"/>
          <w:sz w:val="24"/>
          <w:szCs w:val="24"/>
        </w:rPr>
        <w:t>u</w:t>
      </w:r>
      <w:r w:rsidRPr="00E143AB">
        <w:rPr>
          <w:rFonts w:ascii="Calibri" w:eastAsia="Arial" w:hAnsi="Calibri" w:cs="Arial"/>
          <w:b/>
          <w:bCs/>
          <w:spacing w:val="-9"/>
          <w:sz w:val="24"/>
          <w:szCs w:val="24"/>
        </w:rPr>
        <w:t>r</w:t>
      </w:r>
      <w:r w:rsidRPr="00E143AB">
        <w:rPr>
          <w:rFonts w:ascii="Calibri" w:eastAsia="Arial" w:hAnsi="Calibri" w:cs="Arial"/>
          <w:b/>
          <w:bCs/>
          <w:sz w:val="24"/>
          <w:szCs w:val="24"/>
        </w:rPr>
        <w:t>e</w:t>
      </w:r>
      <w:r w:rsidRPr="00E143AB">
        <w:rPr>
          <w:rFonts w:ascii="Calibri" w:eastAsia="Arial" w:hAnsi="Calibri" w:cs="Arial"/>
          <w:b/>
          <w:bCs/>
          <w:spacing w:val="-15"/>
          <w:sz w:val="24"/>
          <w:szCs w:val="24"/>
        </w:rPr>
        <w:t xml:space="preserve"> </w:t>
      </w:r>
      <w:r w:rsidRPr="00E143AB">
        <w:rPr>
          <w:rFonts w:ascii="Calibri" w:eastAsia="Arial" w:hAnsi="Calibri" w:cs="Arial"/>
          <w:b/>
          <w:bCs/>
          <w:spacing w:val="-6"/>
          <w:sz w:val="24"/>
          <w:szCs w:val="24"/>
        </w:rPr>
        <w:t>e</w:t>
      </w:r>
      <w:r w:rsidRPr="00E143AB">
        <w:rPr>
          <w:rFonts w:ascii="Calibri" w:eastAsia="Arial" w:hAnsi="Calibri" w:cs="Arial"/>
          <w:b/>
          <w:bCs/>
          <w:spacing w:val="-9"/>
          <w:sz w:val="24"/>
          <w:szCs w:val="24"/>
        </w:rPr>
        <w:t>m</w:t>
      </w:r>
      <w:r w:rsidRPr="00E143AB">
        <w:rPr>
          <w:rFonts w:ascii="Calibri" w:eastAsia="Arial" w:hAnsi="Calibri" w:cs="Arial"/>
          <w:b/>
          <w:bCs/>
          <w:spacing w:val="-7"/>
          <w:sz w:val="24"/>
          <w:szCs w:val="24"/>
        </w:rPr>
        <w:t>plo</w:t>
      </w:r>
      <w:r w:rsidRPr="00E143AB">
        <w:rPr>
          <w:rFonts w:ascii="Calibri" w:eastAsia="Arial" w:hAnsi="Calibri" w:cs="Arial"/>
          <w:b/>
          <w:bCs/>
          <w:spacing w:val="-13"/>
          <w:sz w:val="24"/>
          <w:szCs w:val="24"/>
        </w:rPr>
        <w:t>y</w:t>
      </w:r>
      <w:r w:rsidRPr="00E143AB">
        <w:rPr>
          <w:rFonts w:ascii="Calibri" w:eastAsia="Arial" w:hAnsi="Calibri" w:cs="Arial"/>
          <w:b/>
          <w:bCs/>
          <w:spacing w:val="-6"/>
          <w:sz w:val="24"/>
          <w:szCs w:val="24"/>
        </w:rPr>
        <w:t>e</w:t>
      </w:r>
      <w:r w:rsidRPr="00E143AB">
        <w:rPr>
          <w:rFonts w:ascii="Calibri" w:eastAsia="Arial" w:hAnsi="Calibri" w:cs="Arial"/>
          <w:b/>
          <w:bCs/>
          <w:spacing w:val="-7"/>
          <w:sz w:val="24"/>
          <w:szCs w:val="24"/>
        </w:rPr>
        <w:t>r</w:t>
      </w:r>
      <w:r w:rsidRPr="00E143AB">
        <w:rPr>
          <w:rFonts w:ascii="Calibri" w:eastAsia="Arial" w:hAnsi="Calibri" w:cs="Arial"/>
          <w:b/>
          <w:bCs/>
          <w:sz w:val="24"/>
          <w:szCs w:val="24"/>
        </w:rPr>
        <w:t>s</w:t>
      </w:r>
      <w:r w:rsidRPr="00E143AB">
        <w:rPr>
          <w:rFonts w:ascii="Calibri" w:eastAsia="Arial" w:hAnsi="Calibri" w:cs="Arial"/>
          <w:b/>
          <w:bCs/>
          <w:spacing w:val="-15"/>
          <w:sz w:val="24"/>
          <w:szCs w:val="24"/>
        </w:rPr>
        <w:t xml:space="preserve"> </w:t>
      </w:r>
      <w:r w:rsidRPr="00E143AB">
        <w:rPr>
          <w:rFonts w:ascii="Calibri" w:eastAsia="Arial" w:hAnsi="Calibri" w:cs="Arial"/>
          <w:spacing w:val="-9"/>
          <w:sz w:val="24"/>
          <w:szCs w:val="24"/>
        </w:rPr>
        <w:t>o</w:t>
      </w:r>
      <w:r w:rsidRPr="00E143AB">
        <w:rPr>
          <w:rFonts w:ascii="Calibri" w:eastAsia="Arial" w:hAnsi="Calibri" w:cs="Arial"/>
          <w:spacing w:val="-7"/>
          <w:sz w:val="24"/>
          <w:szCs w:val="24"/>
        </w:rPr>
        <w:t>f</w:t>
      </w:r>
      <w:r w:rsidRPr="00E143AB">
        <w:rPr>
          <w:rFonts w:ascii="Calibri" w:eastAsia="Arial" w:hAnsi="Calibri" w:cs="Arial"/>
          <w:spacing w:val="-9"/>
          <w:sz w:val="24"/>
          <w:szCs w:val="24"/>
        </w:rPr>
        <w:t>t</w:t>
      </w:r>
      <w:r w:rsidRPr="00E143AB">
        <w:rPr>
          <w:rFonts w:ascii="Calibri" w:eastAsia="Arial" w:hAnsi="Calibri" w:cs="Arial"/>
          <w:spacing w:val="-6"/>
          <w:sz w:val="24"/>
          <w:szCs w:val="24"/>
        </w:rPr>
        <w:t>e</w:t>
      </w:r>
      <w:r w:rsidRPr="00E143AB">
        <w:rPr>
          <w:rFonts w:ascii="Calibri" w:eastAsia="Arial" w:hAnsi="Calibri" w:cs="Arial"/>
          <w:sz w:val="24"/>
          <w:szCs w:val="24"/>
        </w:rPr>
        <w:t>n</w:t>
      </w:r>
      <w:r w:rsidRPr="00E143AB">
        <w:rPr>
          <w:rFonts w:ascii="Calibri" w:eastAsia="Arial" w:hAnsi="Calibri" w:cs="Arial"/>
          <w:spacing w:val="-15"/>
          <w:sz w:val="24"/>
          <w:szCs w:val="24"/>
        </w:rPr>
        <w:t xml:space="preserve"> </w:t>
      </w:r>
      <w:r w:rsidRPr="00E143AB">
        <w:rPr>
          <w:rFonts w:ascii="Calibri" w:eastAsia="Arial" w:hAnsi="Calibri" w:cs="Arial"/>
          <w:spacing w:val="-8"/>
          <w:sz w:val="24"/>
          <w:szCs w:val="24"/>
        </w:rPr>
        <w:t>r</w:t>
      </w:r>
      <w:r w:rsidRPr="00E143AB">
        <w:rPr>
          <w:rFonts w:ascii="Calibri" w:eastAsia="Arial" w:hAnsi="Calibri" w:cs="Arial"/>
          <w:spacing w:val="-6"/>
          <w:sz w:val="24"/>
          <w:szCs w:val="24"/>
        </w:rPr>
        <w:t>e</w:t>
      </w:r>
      <w:r w:rsidRPr="00E143AB">
        <w:rPr>
          <w:rFonts w:ascii="Calibri" w:eastAsia="Arial" w:hAnsi="Calibri" w:cs="Arial"/>
          <w:spacing w:val="-10"/>
          <w:sz w:val="24"/>
          <w:szCs w:val="24"/>
        </w:rPr>
        <w:t>v</w:t>
      </w:r>
      <w:r w:rsidRPr="00E143AB">
        <w:rPr>
          <w:rFonts w:ascii="Calibri" w:eastAsia="Arial" w:hAnsi="Calibri" w:cs="Arial"/>
          <w:spacing w:val="-8"/>
          <w:sz w:val="24"/>
          <w:szCs w:val="24"/>
        </w:rPr>
        <w:t>i</w:t>
      </w:r>
      <w:r w:rsidRPr="00E143AB">
        <w:rPr>
          <w:rFonts w:ascii="Calibri" w:eastAsia="Arial" w:hAnsi="Calibri" w:cs="Arial"/>
          <w:spacing w:val="-4"/>
          <w:sz w:val="24"/>
          <w:szCs w:val="24"/>
        </w:rPr>
        <w:t>e</w:t>
      </w:r>
      <w:r w:rsidRPr="00E143AB">
        <w:rPr>
          <w:rFonts w:ascii="Calibri" w:eastAsia="Arial" w:hAnsi="Calibri" w:cs="Arial"/>
          <w:sz w:val="24"/>
          <w:szCs w:val="24"/>
        </w:rPr>
        <w:t>w</w:t>
      </w:r>
      <w:r w:rsidRPr="00E143AB">
        <w:rPr>
          <w:rFonts w:ascii="Calibri" w:eastAsia="Arial" w:hAnsi="Calibri" w:cs="Arial"/>
          <w:spacing w:val="-17"/>
          <w:sz w:val="24"/>
          <w:szCs w:val="24"/>
        </w:rPr>
        <w:t xml:space="preserve"> </w:t>
      </w:r>
      <w:r w:rsidRPr="00E143AB">
        <w:rPr>
          <w:rFonts w:ascii="Calibri" w:eastAsia="Arial" w:hAnsi="Calibri" w:cs="Arial"/>
          <w:spacing w:val="-7"/>
          <w:sz w:val="24"/>
          <w:szCs w:val="24"/>
        </w:rPr>
        <w:t>t</w:t>
      </w:r>
      <w:r w:rsidRPr="00E143AB">
        <w:rPr>
          <w:rFonts w:ascii="Calibri" w:eastAsia="Arial" w:hAnsi="Calibri" w:cs="Arial"/>
          <w:spacing w:val="-6"/>
          <w:sz w:val="24"/>
          <w:szCs w:val="24"/>
        </w:rPr>
        <w:t>he</w:t>
      </w:r>
      <w:r w:rsidRPr="00E143AB">
        <w:rPr>
          <w:rFonts w:ascii="Calibri" w:eastAsia="Arial" w:hAnsi="Calibri" w:cs="Arial"/>
          <w:spacing w:val="-7"/>
          <w:sz w:val="24"/>
          <w:szCs w:val="24"/>
        </w:rPr>
        <w:t>s</w:t>
      </w:r>
      <w:r w:rsidRPr="00E143AB">
        <w:rPr>
          <w:rFonts w:ascii="Calibri" w:eastAsia="Arial" w:hAnsi="Calibri" w:cs="Arial"/>
          <w:sz w:val="24"/>
          <w:szCs w:val="24"/>
        </w:rPr>
        <w:t>e</w:t>
      </w:r>
      <w:r w:rsidRPr="00E143AB">
        <w:rPr>
          <w:rFonts w:ascii="Calibri" w:eastAsia="Arial" w:hAnsi="Calibri" w:cs="Arial"/>
          <w:spacing w:val="-13"/>
          <w:sz w:val="24"/>
          <w:szCs w:val="24"/>
        </w:rPr>
        <w:t xml:space="preserve"> </w:t>
      </w:r>
      <w:r w:rsidRPr="00E143AB">
        <w:rPr>
          <w:rFonts w:ascii="Calibri" w:eastAsia="Arial" w:hAnsi="Calibri" w:cs="Arial"/>
          <w:spacing w:val="-6"/>
          <w:sz w:val="24"/>
          <w:szCs w:val="24"/>
        </w:rPr>
        <w:t>ne</w:t>
      </w:r>
      <w:r w:rsidRPr="00E143AB">
        <w:rPr>
          <w:rFonts w:ascii="Calibri" w:eastAsia="Arial" w:hAnsi="Calibri" w:cs="Arial"/>
          <w:spacing w:val="-7"/>
          <w:sz w:val="24"/>
          <w:szCs w:val="24"/>
        </w:rPr>
        <w:t>t</w:t>
      </w:r>
      <w:r w:rsidRPr="00E143AB">
        <w:rPr>
          <w:rFonts w:ascii="Calibri" w:eastAsia="Arial" w:hAnsi="Calibri" w:cs="Arial"/>
          <w:spacing w:val="-10"/>
          <w:sz w:val="24"/>
          <w:szCs w:val="24"/>
        </w:rPr>
        <w:t>w</w:t>
      </w:r>
      <w:r w:rsidRPr="00E143AB">
        <w:rPr>
          <w:rFonts w:ascii="Calibri" w:eastAsia="Arial" w:hAnsi="Calibri" w:cs="Arial"/>
          <w:spacing w:val="-6"/>
          <w:sz w:val="24"/>
          <w:szCs w:val="24"/>
        </w:rPr>
        <w:t>o</w:t>
      </w:r>
      <w:r w:rsidRPr="00E143AB">
        <w:rPr>
          <w:rFonts w:ascii="Calibri" w:eastAsia="Arial" w:hAnsi="Calibri" w:cs="Arial"/>
          <w:spacing w:val="-8"/>
          <w:sz w:val="24"/>
          <w:szCs w:val="24"/>
        </w:rPr>
        <w:t>r</w:t>
      </w:r>
      <w:r w:rsidRPr="00E143AB">
        <w:rPr>
          <w:rFonts w:ascii="Calibri" w:eastAsia="Arial" w:hAnsi="Calibri" w:cs="Arial"/>
          <w:sz w:val="24"/>
          <w:szCs w:val="24"/>
        </w:rPr>
        <w:t xml:space="preserve">k </w:t>
      </w:r>
      <w:r w:rsidRPr="00E143AB">
        <w:rPr>
          <w:rFonts w:ascii="Calibri" w:eastAsia="Arial" w:hAnsi="Calibri" w:cs="Arial"/>
          <w:spacing w:val="-7"/>
          <w:sz w:val="24"/>
          <w:szCs w:val="24"/>
        </w:rPr>
        <w:t>s</w:t>
      </w:r>
      <w:r w:rsidRPr="00E143AB">
        <w:rPr>
          <w:rFonts w:ascii="Calibri" w:eastAsia="Arial" w:hAnsi="Calibri" w:cs="Arial"/>
          <w:spacing w:val="-8"/>
          <w:sz w:val="24"/>
          <w:szCs w:val="24"/>
        </w:rPr>
        <w:t>i</w:t>
      </w:r>
      <w:r w:rsidRPr="00E143AB">
        <w:rPr>
          <w:rFonts w:ascii="Calibri" w:eastAsia="Arial" w:hAnsi="Calibri" w:cs="Arial"/>
          <w:spacing w:val="-7"/>
          <w:sz w:val="24"/>
          <w:szCs w:val="24"/>
        </w:rPr>
        <w:t>t</w:t>
      </w:r>
      <w:r w:rsidRPr="00E143AB">
        <w:rPr>
          <w:rFonts w:ascii="Calibri" w:eastAsia="Arial" w:hAnsi="Calibri" w:cs="Arial"/>
          <w:spacing w:val="-6"/>
          <w:sz w:val="24"/>
          <w:szCs w:val="24"/>
        </w:rPr>
        <w:t>e</w:t>
      </w:r>
      <w:r w:rsidRPr="00E143AB">
        <w:rPr>
          <w:rFonts w:ascii="Calibri" w:eastAsia="Arial" w:hAnsi="Calibri" w:cs="Arial"/>
          <w:sz w:val="24"/>
          <w:szCs w:val="24"/>
        </w:rPr>
        <w:t>s</w:t>
      </w:r>
      <w:r w:rsidRPr="00E143AB">
        <w:rPr>
          <w:rFonts w:ascii="Calibri" w:eastAsia="Arial" w:hAnsi="Calibri" w:cs="Arial"/>
          <w:spacing w:val="-14"/>
          <w:sz w:val="24"/>
          <w:szCs w:val="24"/>
        </w:rPr>
        <w:t xml:space="preserve"> </w:t>
      </w:r>
      <w:r w:rsidRPr="00E143AB">
        <w:rPr>
          <w:rFonts w:ascii="Calibri" w:eastAsia="Arial" w:hAnsi="Calibri" w:cs="Arial"/>
          <w:spacing w:val="-10"/>
          <w:sz w:val="24"/>
          <w:szCs w:val="24"/>
        </w:rPr>
        <w:t>w</w:t>
      </w:r>
      <w:r w:rsidRPr="00E143AB">
        <w:rPr>
          <w:rFonts w:ascii="Calibri" w:eastAsia="Arial" w:hAnsi="Calibri" w:cs="Arial"/>
          <w:spacing w:val="-6"/>
          <w:sz w:val="24"/>
          <w:szCs w:val="24"/>
        </w:rPr>
        <w:t>he</w:t>
      </w:r>
      <w:r w:rsidRPr="00E143AB">
        <w:rPr>
          <w:rFonts w:ascii="Calibri" w:eastAsia="Arial" w:hAnsi="Calibri" w:cs="Arial"/>
          <w:sz w:val="24"/>
          <w:szCs w:val="24"/>
        </w:rPr>
        <w:t>n</w:t>
      </w:r>
      <w:r w:rsidRPr="00E143AB">
        <w:rPr>
          <w:rFonts w:ascii="Calibri" w:eastAsia="Arial" w:hAnsi="Calibri" w:cs="Arial"/>
          <w:spacing w:val="-13"/>
          <w:sz w:val="24"/>
          <w:szCs w:val="24"/>
        </w:rPr>
        <w:t xml:space="preserve"> </w:t>
      </w:r>
      <w:r w:rsidRPr="00E143AB">
        <w:rPr>
          <w:rFonts w:ascii="Calibri" w:eastAsia="Arial" w:hAnsi="Calibri" w:cs="Arial"/>
          <w:spacing w:val="-7"/>
          <w:sz w:val="24"/>
          <w:szCs w:val="24"/>
        </w:rPr>
        <w:t>c</w:t>
      </w:r>
      <w:r w:rsidRPr="00E143AB">
        <w:rPr>
          <w:rFonts w:ascii="Calibri" w:eastAsia="Arial" w:hAnsi="Calibri" w:cs="Arial"/>
          <w:spacing w:val="-6"/>
          <w:sz w:val="24"/>
          <w:szCs w:val="24"/>
        </w:rPr>
        <w:t>on</w:t>
      </w:r>
      <w:r w:rsidRPr="00E143AB">
        <w:rPr>
          <w:rFonts w:ascii="Calibri" w:eastAsia="Arial" w:hAnsi="Calibri" w:cs="Arial"/>
          <w:spacing w:val="-7"/>
          <w:sz w:val="24"/>
          <w:szCs w:val="24"/>
        </w:rPr>
        <w:t>s</w:t>
      </w:r>
      <w:r w:rsidRPr="00E143AB">
        <w:rPr>
          <w:rFonts w:ascii="Calibri" w:eastAsia="Arial" w:hAnsi="Calibri" w:cs="Arial"/>
          <w:spacing w:val="-8"/>
          <w:sz w:val="24"/>
          <w:szCs w:val="24"/>
        </w:rPr>
        <w:t>i</w:t>
      </w:r>
      <w:r w:rsidRPr="00E143AB">
        <w:rPr>
          <w:rFonts w:ascii="Calibri" w:eastAsia="Arial" w:hAnsi="Calibri" w:cs="Arial"/>
          <w:spacing w:val="-6"/>
          <w:sz w:val="24"/>
          <w:szCs w:val="24"/>
        </w:rPr>
        <w:t>de</w:t>
      </w:r>
      <w:r w:rsidRPr="00E143AB">
        <w:rPr>
          <w:rFonts w:ascii="Calibri" w:eastAsia="Arial" w:hAnsi="Calibri" w:cs="Arial"/>
          <w:spacing w:val="-8"/>
          <w:sz w:val="24"/>
          <w:szCs w:val="24"/>
        </w:rPr>
        <w:t>ri</w:t>
      </w:r>
      <w:r w:rsidRPr="00E143AB">
        <w:rPr>
          <w:rFonts w:ascii="Calibri" w:eastAsia="Arial" w:hAnsi="Calibri" w:cs="Arial"/>
          <w:spacing w:val="-6"/>
          <w:sz w:val="24"/>
          <w:szCs w:val="24"/>
        </w:rPr>
        <w:t>n</w:t>
      </w:r>
      <w:r w:rsidRPr="00E143AB">
        <w:rPr>
          <w:rFonts w:ascii="Calibri" w:eastAsia="Arial" w:hAnsi="Calibri" w:cs="Arial"/>
          <w:sz w:val="24"/>
          <w:szCs w:val="24"/>
        </w:rPr>
        <w:t>g</w:t>
      </w:r>
      <w:r w:rsidRPr="00E143AB">
        <w:rPr>
          <w:rFonts w:ascii="Calibri" w:eastAsia="Arial" w:hAnsi="Calibri" w:cs="Arial"/>
          <w:spacing w:val="-15"/>
          <w:sz w:val="24"/>
          <w:szCs w:val="24"/>
        </w:rPr>
        <w:t xml:space="preserve"> </w:t>
      </w:r>
      <w:r w:rsidRPr="00E143AB">
        <w:rPr>
          <w:rFonts w:ascii="Calibri" w:eastAsia="Arial" w:hAnsi="Calibri" w:cs="Arial"/>
          <w:spacing w:val="-6"/>
          <w:sz w:val="24"/>
          <w:szCs w:val="24"/>
        </w:rPr>
        <w:t>po</w:t>
      </w:r>
      <w:r w:rsidRPr="00E143AB">
        <w:rPr>
          <w:rFonts w:ascii="Calibri" w:eastAsia="Arial" w:hAnsi="Calibri" w:cs="Arial"/>
          <w:spacing w:val="-7"/>
          <w:sz w:val="24"/>
          <w:szCs w:val="24"/>
        </w:rPr>
        <w:t>t</w:t>
      </w:r>
      <w:r w:rsidRPr="00E143AB">
        <w:rPr>
          <w:rFonts w:ascii="Calibri" w:eastAsia="Arial" w:hAnsi="Calibri" w:cs="Arial"/>
          <w:spacing w:val="-6"/>
          <w:sz w:val="24"/>
          <w:szCs w:val="24"/>
        </w:rPr>
        <w:t>en</w:t>
      </w:r>
      <w:r w:rsidRPr="00E143AB">
        <w:rPr>
          <w:rFonts w:ascii="Calibri" w:eastAsia="Arial" w:hAnsi="Calibri" w:cs="Arial"/>
          <w:spacing w:val="-7"/>
          <w:sz w:val="24"/>
          <w:szCs w:val="24"/>
        </w:rPr>
        <w:t>t</w:t>
      </w:r>
      <w:r w:rsidRPr="00E143AB">
        <w:rPr>
          <w:rFonts w:ascii="Calibri" w:eastAsia="Arial" w:hAnsi="Calibri" w:cs="Arial"/>
          <w:spacing w:val="-8"/>
          <w:sz w:val="24"/>
          <w:szCs w:val="24"/>
        </w:rPr>
        <w:t>i</w:t>
      </w:r>
      <w:r w:rsidRPr="00E143AB">
        <w:rPr>
          <w:rFonts w:ascii="Calibri" w:eastAsia="Arial" w:hAnsi="Calibri" w:cs="Arial"/>
          <w:spacing w:val="-6"/>
          <w:sz w:val="24"/>
          <w:szCs w:val="24"/>
        </w:rPr>
        <w:t>a</w:t>
      </w:r>
      <w:r w:rsidRPr="00E143AB">
        <w:rPr>
          <w:rFonts w:ascii="Calibri" w:eastAsia="Arial" w:hAnsi="Calibri" w:cs="Arial"/>
          <w:sz w:val="24"/>
          <w:szCs w:val="24"/>
        </w:rPr>
        <w:t>l</w:t>
      </w:r>
      <w:r w:rsidRPr="00E143AB">
        <w:rPr>
          <w:rFonts w:ascii="Calibri" w:eastAsia="Arial" w:hAnsi="Calibri" w:cs="Arial"/>
          <w:spacing w:val="-14"/>
          <w:sz w:val="24"/>
          <w:szCs w:val="24"/>
        </w:rPr>
        <w:t xml:space="preserve"> </w:t>
      </w:r>
      <w:r w:rsidRPr="00E143AB">
        <w:rPr>
          <w:rFonts w:ascii="Calibri" w:eastAsia="Arial" w:hAnsi="Calibri" w:cs="Arial"/>
          <w:spacing w:val="-7"/>
          <w:sz w:val="24"/>
          <w:szCs w:val="24"/>
        </w:rPr>
        <w:t>c</w:t>
      </w:r>
      <w:r w:rsidRPr="00E143AB">
        <w:rPr>
          <w:rFonts w:ascii="Calibri" w:eastAsia="Arial" w:hAnsi="Calibri" w:cs="Arial"/>
          <w:spacing w:val="-9"/>
          <w:sz w:val="24"/>
          <w:szCs w:val="24"/>
        </w:rPr>
        <w:t>a</w:t>
      </w:r>
      <w:r w:rsidRPr="00E143AB">
        <w:rPr>
          <w:rFonts w:ascii="Calibri" w:eastAsia="Arial" w:hAnsi="Calibri" w:cs="Arial"/>
          <w:spacing w:val="-6"/>
          <w:sz w:val="24"/>
          <w:szCs w:val="24"/>
        </w:rPr>
        <w:t>nd</w:t>
      </w:r>
      <w:r w:rsidRPr="00E143AB">
        <w:rPr>
          <w:rFonts w:ascii="Calibri" w:eastAsia="Arial" w:hAnsi="Calibri" w:cs="Arial"/>
          <w:spacing w:val="-8"/>
          <w:sz w:val="24"/>
          <w:szCs w:val="24"/>
        </w:rPr>
        <w:t>i</w:t>
      </w:r>
      <w:r w:rsidRPr="00E143AB">
        <w:rPr>
          <w:rFonts w:ascii="Calibri" w:eastAsia="Arial" w:hAnsi="Calibri" w:cs="Arial"/>
          <w:spacing w:val="-6"/>
          <w:sz w:val="24"/>
          <w:szCs w:val="24"/>
        </w:rPr>
        <w:t>d</w:t>
      </w:r>
      <w:r w:rsidRPr="00E143AB">
        <w:rPr>
          <w:rFonts w:ascii="Calibri" w:eastAsia="Arial" w:hAnsi="Calibri" w:cs="Arial"/>
          <w:spacing w:val="-9"/>
          <w:sz w:val="24"/>
          <w:szCs w:val="24"/>
        </w:rPr>
        <w:t>a</w:t>
      </w:r>
      <w:r w:rsidRPr="00E143AB">
        <w:rPr>
          <w:rFonts w:ascii="Calibri" w:eastAsia="Arial" w:hAnsi="Calibri" w:cs="Arial"/>
          <w:spacing w:val="-7"/>
          <w:sz w:val="24"/>
          <w:szCs w:val="24"/>
        </w:rPr>
        <w:t>t</w:t>
      </w:r>
      <w:r w:rsidRPr="00E143AB">
        <w:rPr>
          <w:rFonts w:ascii="Calibri" w:eastAsia="Arial" w:hAnsi="Calibri" w:cs="Arial"/>
          <w:spacing w:val="-6"/>
          <w:sz w:val="24"/>
          <w:szCs w:val="24"/>
        </w:rPr>
        <w:t>e</w:t>
      </w:r>
      <w:r w:rsidRPr="00E143AB">
        <w:rPr>
          <w:rFonts w:ascii="Calibri" w:eastAsia="Arial" w:hAnsi="Calibri" w:cs="Arial"/>
          <w:sz w:val="24"/>
          <w:szCs w:val="24"/>
        </w:rPr>
        <w:t>s</w:t>
      </w:r>
      <w:r w:rsidRPr="00E143AB">
        <w:rPr>
          <w:rFonts w:ascii="Calibri" w:eastAsia="Arial" w:hAnsi="Calibri" w:cs="Arial"/>
          <w:spacing w:val="-16"/>
          <w:sz w:val="24"/>
          <w:szCs w:val="24"/>
        </w:rPr>
        <w:t xml:space="preserve"> </w:t>
      </w:r>
      <w:r w:rsidRPr="00E143AB">
        <w:rPr>
          <w:rFonts w:ascii="Calibri" w:eastAsia="Arial" w:hAnsi="Calibri" w:cs="Arial"/>
          <w:spacing w:val="-4"/>
          <w:sz w:val="24"/>
          <w:szCs w:val="24"/>
        </w:rPr>
        <w:t>f</w:t>
      </w:r>
      <w:r w:rsidRPr="00E143AB">
        <w:rPr>
          <w:rFonts w:ascii="Calibri" w:eastAsia="Arial" w:hAnsi="Calibri" w:cs="Arial"/>
          <w:spacing w:val="-6"/>
          <w:sz w:val="24"/>
          <w:szCs w:val="24"/>
        </w:rPr>
        <w:t>o</w:t>
      </w:r>
      <w:r w:rsidRPr="00E143AB">
        <w:rPr>
          <w:rFonts w:ascii="Calibri" w:eastAsia="Arial" w:hAnsi="Calibri" w:cs="Arial"/>
          <w:sz w:val="24"/>
          <w:szCs w:val="24"/>
        </w:rPr>
        <w:t>r</w:t>
      </w:r>
      <w:r w:rsidRPr="00E143AB">
        <w:rPr>
          <w:rFonts w:ascii="Calibri" w:eastAsia="Arial" w:hAnsi="Calibri" w:cs="Arial"/>
          <w:spacing w:val="-17"/>
          <w:sz w:val="24"/>
          <w:szCs w:val="24"/>
        </w:rPr>
        <w:t xml:space="preserve"> </w:t>
      </w:r>
      <w:r w:rsidRPr="00E143AB">
        <w:rPr>
          <w:rFonts w:ascii="Calibri" w:eastAsia="Arial" w:hAnsi="Calibri" w:cs="Arial"/>
          <w:spacing w:val="-6"/>
          <w:sz w:val="24"/>
          <w:szCs w:val="24"/>
        </w:rPr>
        <w:t>emp</w:t>
      </w:r>
      <w:r w:rsidRPr="00E143AB">
        <w:rPr>
          <w:rFonts w:ascii="Calibri" w:eastAsia="Arial" w:hAnsi="Calibri" w:cs="Arial"/>
          <w:spacing w:val="-8"/>
          <w:sz w:val="24"/>
          <w:szCs w:val="24"/>
        </w:rPr>
        <w:t>l</w:t>
      </w:r>
      <w:r w:rsidRPr="00E143AB">
        <w:rPr>
          <w:rFonts w:ascii="Calibri" w:eastAsia="Arial" w:hAnsi="Calibri" w:cs="Arial"/>
          <w:spacing w:val="-6"/>
          <w:sz w:val="24"/>
          <w:szCs w:val="24"/>
        </w:rPr>
        <w:t>o</w:t>
      </w:r>
      <w:r w:rsidRPr="00E143AB">
        <w:rPr>
          <w:rFonts w:ascii="Calibri" w:eastAsia="Arial" w:hAnsi="Calibri" w:cs="Arial"/>
          <w:spacing w:val="-10"/>
          <w:sz w:val="24"/>
          <w:szCs w:val="24"/>
        </w:rPr>
        <w:t>y</w:t>
      </w:r>
      <w:r w:rsidRPr="00E143AB">
        <w:rPr>
          <w:rFonts w:ascii="Calibri" w:eastAsia="Arial" w:hAnsi="Calibri" w:cs="Arial"/>
          <w:spacing w:val="-6"/>
          <w:sz w:val="24"/>
          <w:szCs w:val="24"/>
        </w:rPr>
        <w:t>men</w:t>
      </w:r>
      <w:r w:rsidRPr="00E143AB">
        <w:rPr>
          <w:rFonts w:ascii="Calibri" w:eastAsia="Arial" w:hAnsi="Calibri" w:cs="Arial"/>
          <w:spacing w:val="-9"/>
          <w:sz w:val="24"/>
          <w:szCs w:val="24"/>
        </w:rPr>
        <w:t>t</w:t>
      </w:r>
      <w:r w:rsidRPr="00E143AB">
        <w:rPr>
          <w:rFonts w:ascii="Calibri" w:eastAsia="Arial" w:hAnsi="Calibri" w:cs="Arial"/>
          <w:sz w:val="24"/>
          <w:szCs w:val="24"/>
        </w:rPr>
        <w:t>.</w:t>
      </w:r>
      <w:r w:rsidRPr="00E143AB">
        <w:rPr>
          <w:rFonts w:ascii="Calibri" w:eastAsia="Arial" w:hAnsi="Calibri" w:cs="Arial"/>
          <w:spacing w:val="47"/>
          <w:sz w:val="24"/>
          <w:szCs w:val="24"/>
        </w:rPr>
        <w:t xml:space="preserve"> </w:t>
      </w:r>
      <w:r w:rsidRPr="00E143AB">
        <w:rPr>
          <w:rFonts w:ascii="Calibri" w:eastAsia="Arial" w:hAnsi="Calibri" w:cs="Arial"/>
          <w:spacing w:val="-8"/>
          <w:sz w:val="24"/>
          <w:szCs w:val="24"/>
        </w:rPr>
        <w:t>N</w:t>
      </w:r>
      <w:r w:rsidRPr="00E143AB">
        <w:rPr>
          <w:rFonts w:ascii="Calibri" w:eastAsia="Arial" w:hAnsi="Calibri" w:cs="Arial"/>
          <w:sz w:val="24"/>
          <w:szCs w:val="24"/>
        </w:rPr>
        <w:t>o</w:t>
      </w:r>
      <w:r w:rsidRPr="00E143AB">
        <w:rPr>
          <w:rFonts w:ascii="Calibri" w:eastAsia="Arial" w:hAnsi="Calibri" w:cs="Arial"/>
          <w:spacing w:val="-12"/>
          <w:sz w:val="24"/>
          <w:szCs w:val="24"/>
        </w:rPr>
        <w:t xml:space="preserve"> </w:t>
      </w:r>
      <w:r w:rsidRPr="00E143AB">
        <w:rPr>
          <w:rFonts w:ascii="Calibri" w:eastAsia="Arial" w:hAnsi="Calibri" w:cs="Arial"/>
          <w:spacing w:val="-9"/>
          <w:sz w:val="24"/>
          <w:szCs w:val="24"/>
        </w:rPr>
        <w:t>p</w:t>
      </w:r>
      <w:r w:rsidRPr="00E143AB">
        <w:rPr>
          <w:rFonts w:ascii="Calibri" w:eastAsia="Arial" w:hAnsi="Calibri" w:cs="Arial"/>
          <w:spacing w:val="-10"/>
          <w:sz w:val="24"/>
          <w:szCs w:val="24"/>
        </w:rPr>
        <w:t>ri</w:t>
      </w:r>
      <w:r w:rsidRPr="00E143AB">
        <w:rPr>
          <w:rFonts w:ascii="Calibri" w:eastAsia="Arial" w:hAnsi="Calibri" w:cs="Arial"/>
          <w:spacing w:val="-12"/>
          <w:sz w:val="24"/>
          <w:szCs w:val="24"/>
        </w:rPr>
        <w:t>v</w:t>
      </w:r>
      <w:r w:rsidRPr="00E143AB">
        <w:rPr>
          <w:rFonts w:ascii="Calibri" w:eastAsia="Arial" w:hAnsi="Calibri" w:cs="Arial"/>
          <w:spacing w:val="-9"/>
          <w:sz w:val="24"/>
          <w:szCs w:val="24"/>
        </w:rPr>
        <w:t>a</w:t>
      </w:r>
      <w:r w:rsidRPr="00E143AB">
        <w:rPr>
          <w:rFonts w:ascii="Calibri" w:eastAsia="Arial" w:hAnsi="Calibri" w:cs="Arial"/>
          <w:spacing w:val="-7"/>
          <w:sz w:val="24"/>
          <w:szCs w:val="24"/>
        </w:rPr>
        <w:t>t</w:t>
      </w:r>
      <w:r w:rsidRPr="00E143AB">
        <w:rPr>
          <w:rFonts w:ascii="Calibri" w:eastAsia="Arial" w:hAnsi="Calibri" w:cs="Arial"/>
          <w:spacing w:val="-8"/>
          <w:sz w:val="24"/>
          <w:szCs w:val="24"/>
        </w:rPr>
        <w:t>i</w:t>
      </w:r>
      <w:r w:rsidRPr="00E143AB">
        <w:rPr>
          <w:rFonts w:ascii="Calibri" w:eastAsia="Arial" w:hAnsi="Calibri" w:cs="Arial"/>
          <w:spacing w:val="-12"/>
          <w:sz w:val="24"/>
          <w:szCs w:val="24"/>
        </w:rPr>
        <w:t>z</w:t>
      </w:r>
      <w:r w:rsidRPr="00E143AB">
        <w:rPr>
          <w:rFonts w:ascii="Calibri" w:eastAsia="Arial" w:hAnsi="Calibri" w:cs="Arial"/>
          <w:spacing w:val="-9"/>
          <w:sz w:val="24"/>
          <w:szCs w:val="24"/>
        </w:rPr>
        <w:t>a</w:t>
      </w:r>
      <w:r w:rsidRPr="00E143AB">
        <w:rPr>
          <w:rFonts w:ascii="Calibri" w:eastAsia="Arial" w:hAnsi="Calibri" w:cs="Arial"/>
          <w:spacing w:val="-7"/>
          <w:sz w:val="24"/>
          <w:szCs w:val="24"/>
        </w:rPr>
        <w:t>t</w:t>
      </w:r>
      <w:r w:rsidRPr="00E143AB">
        <w:rPr>
          <w:rFonts w:ascii="Calibri" w:eastAsia="Arial" w:hAnsi="Calibri" w:cs="Arial"/>
          <w:spacing w:val="-10"/>
          <w:sz w:val="24"/>
          <w:szCs w:val="24"/>
        </w:rPr>
        <w:t>i</w:t>
      </w:r>
      <w:r w:rsidRPr="00E143AB">
        <w:rPr>
          <w:rFonts w:ascii="Calibri" w:eastAsia="Arial" w:hAnsi="Calibri" w:cs="Arial"/>
          <w:spacing w:val="-9"/>
          <w:sz w:val="24"/>
          <w:szCs w:val="24"/>
        </w:rPr>
        <w:t>o</w:t>
      </w:r>
      <w:r w:rsidRPr="00E143AB">
        <w:rPr>
          <w:rFonts w:ascii="Calibri" w:eastAsia="Arial" w:hAnsi="Calibri" w:cs="Arial"/>
          <w:sz w:val="24"/>
          <w:szCs w:val="24"/>
        </w:rPr>
        <w:t>n</w:t>
      </w:r>
      <w:r w:rsidRPr="00E143AB">
        <w:rPr>
          <w:rFonts w:ascii="Calibri" w:eastAsia="Arial" w:hAnsi="Calibri" w:cs="Arial"/>
          <w:spacing w:val="-18"/>
          <w:sz w:val="24"/>
          <w:szCs w:val="24"/>
        </w:rPr>
        <w:t xml:space="preserve"> </w:t>
      </w:r>
      <w:r w:rsidRPr="00E143AB">
        <w:rPr>
          <w:rFonts w:ascii="Calibri" w:eastAsia="Arial" w:hAnsi="Calibri" w:cs="Arial"/>
          <w:spacing w:val="-8"/>
          <w:sz w:val="24"/>
          <w:szCs w:val="24"/>
        </w:rPr>
        <w:t>m</w:t>
      </w:r>
      <w:r w:rsidRPr="00E143AB">
        <w:rPr>
          <w:rFonts w:ascii="Calibri" w:eastAsia="Arial" w:hAnsi="Calibri" w:cs="Arial"/>
          <w:spacing w:val="-9"/>
          <w:sz w:val="24"/>
          <w:szCs w:val="24"/>
        </w:rPr>
        <w:t>ea</w:t>
      </w:r>
      <w:r w:rsidRPr="00E143AB">
        <w:rPr>
          <w:rFonts w:ascii="Calibri" w:eastAsia="Arial" w:hAnsi="Calibri" w:cs="Arial"/>
          <w:spacing w:val="-10"/>
          <w:sz w:val="24"/>
          <w:szCs w:val="24"/>
        </w:rPr>
        <w:t>s</w:t>
      </w:r>
      <w:r w:rsidRPr="00E143AB">
        <w:rPr>
          <w:rFonts w:ascii="Calibri" w:eastAsia="Arial" w:hAnsi="Calibri" w:cs="Arial"/>
          <w:spacing w:val="-9"/>
          <w:sz w:val="24"/>
          <w:szCs w:val="24"/>
        </w:rPr>
        <w:t>u</w:t>
      </w:r>
      <w:r w:rsidRPr="00E143AB">
        <w:rPr>
          <w:rFonts w:ascii="Calibri" w:eastAsia="Arial" w:hAnsi="Calibri" w:cs="Arial"/>
          <w:spacing w:val="-10"/>
          <w:sz w:val="24"/>
          <w:szCs w:val="24"/>
        </w:rPr>
        <w:t>r</w:t>
      </w:r>
      <w:r w:rsidRPr="00E143AB">
        <w:rPr>
          <w:rFonts w:ascii="Calibri" w:eastAsia="Arial" w:hAnsi="Calibri" w:cs="Arial"/>
          <w:sz w:val="24"/>
          <w:szCs w:val="24"/>
        </w:rPr>
        <w:t>e</w:t>
      </w:r>
      <w:r w:rsidRPr="00E143AB">
        <w:rPr>
          <w:rFonts w:ascii="Calibri" w:eastAsia="Arial" w:hAnsi="Calibri" w:cs="Arial"/>
          <w:spacing w:val="-18"/>
          <w:sz w:val="24"/>
          <w:szCs w:val="24"/>
        </w:rPr>
        <w:t xml:space="preserve"> </w:t>
      </w:r>
      <w:r w:rsidRPr="00E143AB">
        <w:rPr>
          <w:rFonts w:ascii="Calibri" w:eastAsia="Arial" w:hAnsi="Calibri" w:cs="Arial"/>
          <w:spacing w:val="-10"/>
          <w:sz w:val="24"/>
          <w:szCs w:val="24"/>
        </w:rPr>
        <w:t>i</w:t>
      </w:r>
      <w:r w:rsidRPr="00E143AB">
        <w:rPr>
          <w:rFonts w:ascii="Calibri" w:eastAsia="Arial" w:hAnsi="Calibri" w:cs="Arial"/>
          <w:sz w:val="24"/>
          <w:szCs w:val="24"/>
        </w:rPr>
        <w:t>s</w:t>
      </w:r>
      <w:r w:rsidRPr="00E143AB">
        <w:rPr>
          <w:rFonts w:ascii="Calibri" w:eastAsia="Arial" w:hAnsi="Calibri" w:cs="Arial"/>
          <w:spacing w:val="-19"/>
          <w:sz w:val="24"/>
          <w:szCs w:val="24"/>
        </w:rPr>
        <w:t xml:space="preserve"> </w:t>
      </w:r>
      <w:r w:rsidRPr="00E143AB">
        <w:rPr>
          <w:rFonts w:ascii="Calibri" w:eastAsia="Arial" w:hAnsi="Calibri" w:cs="Arial"/>
          <w:spacing w:val="-9"/>
          <w:sz w:val="24"/>
          <w:szCs w:val="24"/>
        </w:rPr>
        <w:t>pe</w:t>
      </w:r>
      <w:r w:rsidRPr="00E143AB">
        <w:rPr>
          <w:rFonts w:ascii="Calibri" w:eastAsia="Arial" w:hAnsi="Calibri" w:cs="Arial"/>
          <w:spacing w:val="-10"/>
          <w:sz w:val="24"/>
          <w:szCs w:val="24"/>
        </w:rPr>
        <w:t>r</w:t>
      </w:r>
      <w:r w:rsidRPr="00E143AB">
        <w:rPr>
          <w:rFonts w:ascii="Calibri" w:eastAsia="Arial" w:hAnsi="Calibri" w:cs="Arial"/>
          <w:spacing w:val="-7"/>
          <w:sz w:val="24"/>
          <w:szCs w:val="24"/>
        </w:rPr>
        <w:t>f</w:t>
      </w:r>
      <w:r w:rsidRPr="00E143AB">
        <w:rPr>
          <w:rFonts w:ascii="Calibri" w:eastAsia="Arial" w:hAnsi="Calibri" w:cs="Arial"/>
          <w:spacing w:val="-9"/>
          <w:sz w:val="24"/>
          <w:szCs w:val="24"/>
        </w:rPr>
        <w:t>e</w:t>
      </w:r>
      <w:r w:rsidRPr="00E143AB">
        <w:rPr>
          <w:rFonts w:ascii="Calibri" w:eastAsia="Arial" w:hAnsi="Calibri" w:cs="Arial"/>
          <w:spacing w:val="-10"/>
          <w:sz w:val="24"/>
          <w:szCs w:val="24"/>
        </w:rPr>
        <w:t>c</w:t>
      </w:r>
      <w:r w:rsidRPr="00E143AB">
        <w:rPr>
          <w:rFonts w:ascii="Calibri" w:eastAsia="Arial" w:hAnsi="Calibri" w:cs="Arial"/>
          <w:spacing w:val="-9"/>
          <w:sz w:val="24"/>
          <w:szCs w:val="24"/>
        </w:rPr>
        <w:t>t</w:t>
      </w:r>
      <w:r w:rsidRPr="00E143AB">
        <w:rPr>
          <w:rFonts w:ascii="Calibri" w:eastAsia="Arial" w:hAnsi="Calibri" w:cs="Arial"/>
          <w:sz w:val="24"/>
          <w:szCs w:val="24"/>
        </w:rPr>
        <w:t xml:space="preserve">. </w:t>
      </w:r>
      <w:r w:rsidRPr="00E143AB">
        <w:rPr>
          <w:rFonts w:ascii="Calibri" w:eastAsia="Arial" w:hAnsi="Calibri" w:cs="Arial"/>
          <w:spacing w:val="-9"/>
          <w:sz w:val="24"/>
          <w:szCs w:val="24"/>
        </w:rPr>
        <w:t>In</w:t>
      </w:r>
      <w:r w:rsidRPr="00E143AB">
        <w:rPr>
          <w:rFonts w:ascii="Calibri" w:eastAsia="Arial" w:hAnsi="Calibri" w:cs="Arial"/>
          <w:spacing w:val="-7"/>
          <w:sz w:val="24"/>
          <w:szCs w:val="24"/>
        </w:rPr>
        <w:t>f</w:t>
      </w:r>
      <w:r w:rsidRPr="00E143AB">
        <w:rPr>
          <w:rFonts w:ascii="Calibri" w:eastAsia="Arial" w:hAnsi="Calibri" w:cs="Arial"/>
          <w:spacing w:val="-9"/>
          <w:sz w:val="24"/>
          <w:szCs w:val="24"/>
        </w:rPr>
        <w:t>o</w:t>
      </w:r>
      <w:r w:rsidRPr="00E143AB">
        <w:rPr>
          <w:rFonts w:ascii="Calibri" w:eastAsia="Arial" w:hAnsi="Calibri" w:cs="Arial"/>
          <w:spacing w:val="-10"/>
          <w:sz w:val="24"/>
          <w:szCs w:val="24"/>
        </w:rPr>
        <w:t>r</w:t>
      </w:r>
      <w:r w:rsidRPr="00E143AB">
        <w:rPr>
          <w:rFonts w:ascii="Calibri" w:eastAsia="Arial" w:hAnsi="Calibri" w:cs="Arial"/>
          <w:spacing w:val="-8"/>
          <w:sz w:val="24"/>
          <w:szCs w:val="24"/>
        </w:rPr>
        <w:t>m</w:t>
      </w:r>
      <w:r w:rsidRPr="00E143AB">
        <w:rPr>
          <w:rFonts w:ascii="Calibri" w:eastAsia="Arial" w:hAnsi="Calibri" w:cs="Arial"/>
          <w:spacing w:val="-9"/>
          <w:sz w:val="24"/>
          <w:szCs w:val="24"/>
        </w:rPr>
        <w:t>at</w:t>
      </w:r>
      <w:r w:rsidRPr="00E143AB">
        <w:rPr>
          <w:rFonts w:ascii="Calibri" w:eastAsia="Arial" w:hAnsi="Calibri" w:cs="Arial"/>
          <w:spacing w:val="-10"/>
          <w:sz w:val="24"/>
          <w:szCs w:val="24"/>
        </w:rPr>
        <w:t>i</w:t>
      </w:r>
      <w:r w:rsidRPr="00E143AB">
        <w:rPr>
          <w:rFonts w:ascii="Calibri" w:eastAsia="Arial" w:hAnsi="Calibri" w:cs="Arial"/>
          <w:spacing w:val="-9"/>
          <w:sz w:val="24"/>
          <w:szCs w:val="24"/>
        </w:rPr>
        <w:t>o</w:t>
      </w:r>
      <w:r w:rsidRPr="00E143AB">
        <w:rPr>
          <w:rFonts w:ascii="Calibri" w:eastAsia="Arial" w:hAnsi="Calibri" w:cs="Arial"/>
          <w:sz w:val="24"/>
          <w:szCs w:val="24"/>
        </w:rPr>
        <w:t>n</w:t>
      </w:r>
      <w:r w:rsidRPr="00E143AB">
        <w:rPr>
          <w:rFonts w:ascii="Calibri" w:eastAsia="Arial" w:hAnsi="Calibri" w:cs="Arial"/>
          <w:spacing w:val="-18"/>
          <w:sz w:val="24"/>
          <w:szCs w:val="24"/>
        </w:rPr>
        <w:t xml:space="preserve"> </w:t>
      </w:r>
      <w:r w:rsidRPr="00E143AB">
        <w:rPr>
          <w:rFonts w:ascii="Calibri" w:eastAsia="Arial" w:hAnsi="Calibri" w:cs="Arial"/>
          <w:spacing w:val="-10"/>
          <w:sz w:val="24"/>
          <w:szCs w:val="24"/>
        </w:rPr>
        <w:t>c</w:t>
      </w:r>
      <w:r w:rsidRPr="00E143AB">
        <w:rPr>
          <w:rFonts w:ascii="Calibri" w:eastAsia="Arial" w:hAnsi="Calibri" w:cs="Arial"/>
          <w:spacing w:val="-9"/>
          <w:sz w:val="24"/>
          <w:szCs w:val="24"/>
        </w:rPr>
        <w:t>a</w:t>
      </w:r>
      <w:r w:rsidRPr="00E143AB">
        <w:rPr>
          <w:rFonts w:ascii="Calibri" w:eastAsia="Arial" w:hAnsi="Calibri" w:cs="Arial"/>
          <w:sz w:val="24"/>
          <w:szCs w:val="24"/>
        </w:rPr>
        <w:t>n</w:t>
      </w:r>
      <w:r w:rsidRPr="00E143AB">
        <w:rPr>
          <w:rFonts w:ascii="Calibri" w:eastAsia="Arial" w:hAnsi="Calibri" w:cs="Arial"/>
          <w:spacing w:val="-17"/>
          <w:sz w:val="24"/>
          <w:szCs w:val="24"/>
        </w:rPr>
        <w:t xml:space="preserve"> </w:t>
      </w:r>
      <w:r w:rsidRPr="00E143AB">
        <w:rPr>
          <w:rFonts w:ascii="Calibri" w:eastAsia="Arial" w:hAnsi="Calibri" w:cs="Arial"/>
          <w:b/>
          <w:bCs/>
          <w:spacing w:val="-11"/>
          <w:sz w:val="24"/>
          <w:szCs w:val="24"/>
        </w:rPr>
        <w:t>"</w:t>
      </w:r>
      <w:r w:rsidRPr="00E143AB">
        <w:rPr>
          <w:rFonts w:ascii="Calibri" w:eastAsia="Arial" w:hAnsi="Calibri" w:cs="Arial"/>
          <w:b/>
          <w:bCs/>
          <w:spacing w:val="-9"/>
          <w:sz w:val="24"/>
          <w:szCs w:val="24"/>
        </w:rPr>
        <w:t>l</w:t>
      </w:r>
      <w:r w:rsidRPr="00E143AB">
        <w:rPr>
          <w:rFonts w:ascii="Calibri" w:eastAsia="Arial" w:hAnsi="Calibri" w:cs="Arial"/>
          <w:b/>
          <w:bCs/>
          <w:spacing w:val="-7"/>
          <w:sz w:val="24"/>
          <w:szCs w:val="24"/>
        </w:rPr>
        <w:t>i</w:t>
      </w:r>
      <w:r w:rsidRPr="00E143AB">
        <w:rPr>
          <w:rFonts w:ascii="Calibri" w:eastAsia="Arial" w:hAnsi="Calibri" w:cs="Arial"/>
          <w:b/>
          <w:bCs/>
          <w:spacing w:val="-13"/>
          <w:sz w:val="24"/>
          <w:szCs w:val="24"/>
        </w:rPr>
        <w:t>v</w:t>
      </w:r>
      <w:r w:rsidRPr="00E143AB">
        <w:rPr>
          <w:rFonts w:ascii="Calibri" w:eastAsia="Arial" w:hAnsi="Calibri" w:cs="Arial"/>
          <w:b/>
          <w:bCs/>
          <w:sz w:val="24"/>
          <w:szCs w:val="24"/>
        </w:rPr>
        <w:t>e</w:t>
      </w:r>
      <w:r w:rsidRPr="00E143AB">
        <w:rPr>
          <w:rFonts w:ascii="Calibri" w:eastAsia="Arial" w:hAnsi="Calibri" w:cs="Arial"/>
          <w:b/>
          <w:bCs/>
          <w:spacing w:val="-18"/>
          <w:sz w:val="24"/>
          <w:szCs w:val="24"/>
        </w:rPr>
        <w:t xml:space="preserve"> </w:t>
      </w:r>
      <w:r w:rsidRPr="00E143AB">
        <w:rPr>
          <w:rFonts w:ascii="Calibri" w:eastAsia="Arial" w:hAnsi="Calibri" w:cs="Arial"/>
          <w:b/>
          <w:bCs/>
          <w:spacing w:val="-10"/>
          <w:sz w:val="24"/>
          <w:szCs w:val="24"/>
        </w:rPr>
        <w:t>o</w:t>
      </w:r>
      <w:r w:rsidRPr="00E143AB">
        <w:rPr>
          <w:rFonts w:ascii="Calibri" w:eastAsia="Arial" w:hAnsi="Calibri" w:cs="Arial"/>
          <w:b/>
          <w:bCs/>
          <w:spacing w:val="-7"/>
          <w:sz w:val="24"/>
          <w:szCs w:val="24"/>
        </w:rPr>
        <w:t>n</w:t>
      </w:r>
      <w:r w:rsidRPr="00E143AB">
        <w:rPr>
          <w:rFonts w:ascii="Calibri" w:eastAsia="Arial" w:hAnsi="Calibri" w:cs="Arial"/>
          <w:b/>
          <w:bCs/>
          <w:sz w:val="24"/>
          <w:szCs w:val="24"/>
        </w:rPr>
        <w:t>"</w:t>
      </w:r>
      <w:r w:rsidRPr="00E143AB">
        <w:rPr>
          <w:rFonts w:ascii="Calibri" w:eastAsia="Arial" w:hAnsi="Calibri" w:cs="Arial"/>
          <w:b/>
          <w:bCs/>
          <w:spacing w:val="-19"/>
          <w:sz w:val="24"/>
          <w:szCs w:val="24"/>
        </w:rPr>
        <w:t xml:space="preserve"> </w:t>
      </w:r>
      <w:r w:rsidRPr="00E143AB">
        <w:rPr>
          <w:rFonts w:ascii="Calibri" w:eastAsia="Arial" w:hAnsi="Calibri" w:cs="Arial"/>
          <w:spacing w:val="-9"/>
          <w:sz w:val="24"/>
          <w:szCs w:val="24"/>
        </w:rPr>
        <w:t>b</w:t>
      </w:r>
      <w:r w:rsidRPr="00E143AB">
        <w:rPr>
          <w:rFonts w:ascii="Calibri" w:eastAsia="Arial" w:hAnsi="Calibri" w:cs="Arial"/>
          <w:spacing w:val="-6"/>
          <w:sz w:val="24"/>
          <w:szCs w:val="24"/>
        </w:rPr>
        <w:t>e</w:t>
      </w:r>
      <w:r w:rsidRPr="00E143AB">
        <w:rPr>
          <w:rFonts w:ascii="Calibri" w:eastAsia="Arial" w:hAnsi="Calibri" w:cs="Arial"/>
          <w:spacing w:val="-12"/>
          <w:sz w:val="24"/>
          <w:szCs w:val="24"/>
        </w:rPr>
        <w:t>y</w:t>
      </w:r>
      <w:r w:rsidRPr="00E143AB">
        <w:rPr>
          <w:rFonts w:ascii="Calibri" w:eastAsia="Arial" w:hAnsi="Calibri" w:cs="Arial"/>
          <w:spacing w:val="-9"/>
          <w:sz w:val="24"/>
          <w:szCs w:val="24"/>
        </w:rPr>
        <w:t>on</w:t>
      </w:r>
      <w:r w:rsidRPr="00E143AB">
        <w:rPr>
          <w:rFonts w:ascii="Calibri" w:eastAsia="Arial" w:hAnsi="Calibri" w:cs="Arial"/>
          <w:sz w:val="24"/>
          <w:szCs w:val="24"/>
        </w:rPr>
        <w:t>d</w:t>
      </w:r>
      <w:r w:rsidRPr="00E143AB">
        <w:rPr>
          <w:rFonts w:ascii="Calibri" w:eastAsia="Arial" w:hAnsi="Calibri" w:cs="Arial"/>
          <w:spacing w:val="-18"/>
          <w:sz w:val="24"/>
          <w:szCs w:val="24"/>
        </w:rPr>
        <w:t xml:space="preserve"> </w:t>
      </w:r>
      <w:r w:rsidRPr="00E143AB">
        <w:rPr>
          <w:rFonts w:ascii="Calibri" w:eastAsia="Arial" w:hAnsi="Calibri" w:cs="Arial"/>
          <w:spacing w:val="-10"/>
          <w:sz w:val="24"/>
          <w:szCs w:val="24"/>
        </w:rPr>
        <w:t>i</w:t>
      </w:r>
      <w:r w:rsidRPr="00E143AB">
        <w:rPr>
          <w:rFonts w:ascii="Calibri" w:eastAsia="Arial" w:hAnsi="Calibri" w:cs="Arial"/>
          <w:spacing w:val="-9"/>
          <w:sz w:val="24"/>
          <w:szCs w:val="24"/>
        </w:rPr>
        <w:t>t</w:t>
      </w:r>
      <w:r w:rsidRPr="00E143AB">
        <w:rPr>
          <w:rFonts w:ascii="Calibri" w:eastAsia="Arial" w:hAnsi="Calibri" w:cs="Arial"/>
          <w:sz w:val="24"/>
          <w:szCs w:val="24"/>
        </w:rPr>
        <w:t>s</w:t>
      </w:r>
      <w:r w:rsidRPr="00E143AB">
        <w:rPr>
          <w:rFonts w:ascii="Calibri" w:eastAsia="Arial" w:hAnsi="Calibri" w:cs="Arial"/>
          <w:spacing w:val="-16"/>
          <w:sz w:val="24"/>
          <w:szCs w:val="24"/>
        </w:rPr>
        <w:t xml:space="preserve"> </w:t>
      </w:r>
      <w:r w:rsidRPr="00E143AB">
        <w:rPr>
          <w:rFonts w:ascii="Calibri" w:eastAsia="Arial" w:hAnsi="Calibri" w:cs="Arial"/>
          <w:spacing w:val="-10"/>
          <w:sz w:val="24"/>
          <w:szCs w:val="24"/>
        </w:rPr>
        <w:t>r</w:t>
      </w:r>
      <w:r w:rsidRPr="00E143AB">
        <w:rPr>
          <w:rFonts w:ascii="Calibri" w:eastAsia="Arial" w:hAnsi="Calibri" w:cs="Arial"/>
          <w:spacing w:val="-9"/>
          <w:sz w:val="24"/>
          <w:szCs w:val="24"/>
        </w:rPr>
        <w:t>e</w:t>
      </w:r>
      <w:r w:rsidRPr="00E143AB">
        <w:rPr>
          <w:rFonts w:ascii="Calibri" w:eastAsia="Arial" w:hAnsi="Calibri" w:cs="Arial"/>
          <w:spacing w:val="-8"/>
          <w:sz w:val="24"/>
          <w:szCs w:val="24"/>
        </w:rPr>
        <w:t>m</w:t>
      </w:r>
      <w:r w:rsidRPr="00E143AB">
        <w:rPr>
          <w:rFonts w:ascii="Calibri" w:eastAsia="Arial" w:hAnsi="Calibri" w:cs="Arial"/>
          <w:spacing w:val="-9"/>
          <w:sz w:val="24"/>
          <w:szCs w:val="24"/>
        </w:rPr>
        <w:t>o</w:t>
      </w:r>
      <w:r w:rsidRPr="00E143AB">
        <w:rPr>
          <w:rFonts w:ascii="Calibri" w:eastAsia="Arial" w:hAnsi="Calibri" w:cs="Arial"/>
          <w:spacing w:val="-12"/>
          <w:sz w:val="24"/>
          <w:szCs w:val="24"/>
        </w:rPr>
        <w:t>v</w:t>
      </w:r>
      <w:r w:rsidRPr="00E143AB">
        <w:rPr>
          <w:rFonts w:ascii="Calibri" w:eastAsia="Arial" w:hAnsi="Calibri" w:cs="Arial"/>
          <w:spacing w:val="-6"/>
          <w:sz w:val="24"/>
          <w:szCs w:val="24"/>
        </w:rPr>
        <w:t>a</w:t>
      </w:r>
      <w:r w:rsidRPr="00E143AB">
        <w:rPr>
          <w:rFonts w:ascii="Calibri" w:eastAsia="Arial" w:hAnsi="Calibri" w:cs="Arial"/>
          <w:sz w:val="24"/>
          <w:szCs w:val="24"/>
        </w:rPr>
        <w:t>l</w:t>
      </w:r>
      <w:r w:rsidRPr="00E143AB">
        <w:rPr>
          <w:rFonts w:ascii="Calibri" w:eastAsia="Arial" w:hAnsi="Calibri" w:cs="Arial"/>
          <w:spacing w:val="-19"/>
          <w:sz w:val="24"/>
          <w:szCs w:val="24"/>
        </w:rPr>
        <w:t xml:space="preserve"> </w:t>
      </w:r>
      <w:r w:rsidRPr="00E143AB">
        <w:rPr>
          <w:rFonts w:ascii="Calibri" w:eastAsia="Arial" w:hAnsi="Calibri" w:cs="Arial"/>
          <w:spacing w:val="-7"/>
          <w:sz w:val="24"/>
          <w:szCs w:val="24"/>
        </w:rPr>
        <w:t>f</w:t>
      </w:r>
      <w:r w:rsidRPr="00E143AB">
        <w:rPr>
          <w:rFonts w:ascii="Calibri" w:eastAsia="Arial" w:hAnsi="Calibri" w:cs="Arial"/>
          <w:spacing w:val="-10"/>
          <w:sz w:val="24"/>
          <w:szCs w:val="24"/>
        </w:rPr>
        <w:t>r</w:t>
      </w:r>
      <w:r w:rsidRPr="00E143AB">
        <w:rPr>
          <w:rFonts w:ascii="Calibri" w:eastAsia="Arial" w:hAnsi="Calibri" w:cs="Arial"/>
          <w:spacing w:val="-9"/>
          <w:sz w:val="24"/>
          <w:szCs w:val="24"/>
        </w:rPr>
        <w:t>o</w:t>
      </w:r>
      <w:r w:rsidRPr="00E143AB">
        <w:rPr>
          <w:rFonts w:ascii="Calibri" w:eastAsia="Arial" w:hAnsi="Calibri" w:cs="Arial"/>
          <w:sz w:val="24"/>
          <w:szCs w:val="24"/>
        </w:rPr>
        <w:t>m</w:t>
      </w:r>
      <w:r w:rsidRPr="00E143AB">
        <w:rPr>
          <w:rFonts w:ascii="Calibri" w:eastAsia="Arial" w:hAnsi="Calibri" w:cs="Arial"/>
          <w:spacing w:val="-17"/>
          <w:sz w:val="24"/>
          <w:szCs w:val="24"/>
        </w:rPr>
        <w:t xml:space="preserve"> </w:t>
      </w:r>
      <w:r w:rsidRPr="00E143AB">
        <w:rPr>
          <w:rFonts w:ascii="Calibri" w:eastAsia="Arial" w:hAnsi="Calibri" w:cs="Arial"/>
          <w:spacing w:val="-9"/>
          <w:sz w:val="24"/>
          <w:szCs w:val="24"/>
        </w:rPr>
        <w:t>th</w:t>
      </w:r>
      <w:r w:rsidRPr="00E143AB">
        <w:rPr>
          <w:rFonts w:ascii="Calibri" w:eastAsia="Arial" w:hAnsi="Calibri" w:cs="Arial"/>
          <w:sz w:val="24"/>
          <w:szCs w:val="24"/>
        </w:rPr>
        <w:t>e</w:t>
      </w:r>
      <w:r w:rsidRPr="00E143AB">
        <w:rPr>
          <w:rFonts w:ascii="Calibri" w:eastAsia="Arial" w:hAnsi="Calibri" w:cs="Arial"/>
          <w:spacing w:val="-17"/>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1"/>
          <w:sz w:val="24"/>
          <w:szCs w:val="24"/>
        </w:rPr>
        <w:t>ig</w:t>
      </w:r>
      <w:r w:rsidRPr="00E143AB">
        <w:rPr>
          <w:rFonts w:ascii="Calibri" w:eastAsia="Arial" w:hAnsi="Calibri" w:cs="Arial"/>
          <w:sz w:val="24"/>
          <w:szCs w:val="24"/>
        </w:rPr>
        <w:t>in</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r w:rsidRPr="00E143AB">
        <w:rPr>
          <w:rFonts w:ascii="Calibri" w:eastAsia="Arial" w:hAnsi="Calibri" w:cs="Arial"/>
          <w:spacing w:val="-3"/>
          <w:sz w:val="24"/>
          <w:szCs w:val="24"/>
        </w:rPr>
        <w:t>w</w:t>
      </w:r>
      <w:r w:rsidRPr="00E143AB">
        <w:rPr>
          <w:rFonts w:ascii="Calibri" w:eastAsia="Arial" w:hAnsi="Calibri" w:cs="Arial"/>
          <w:spacing w:val="1"/>
          <w:sz w:val="24"/>
          <w:szCs w:val="24"/>
        </w:rPr>
        <w:t>eb</w:t>
      </w:r>
      <w:r w:rsidRPr="00E143AB">
        <w:rPr>
          <w:rFonts w:ascii="Calibri" w:eastAsia="Arial" w:hAnsi="Calibri" w:cs="Arial"/>
          <w:sz w:val="24"/>
          <w:szCs w:val="24"/>
        </w:rPr>
        <w:t>site</w:t>
      </w:r>
      <w:r w:rsidRPr="00E143AB">
        <w:rPr>
          <w:rFonts w:ascii="Calibri" w:eastAsia="Arial" w:hAnsi="Calibri" w:cs="Arial"/>
          <w:spacing w:val="1"/>
          <w:sz w:val="24"/>
          <w:szCs w:val="24"/>
        </w:rPr>
        <w:t xml:space="preserve"> an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pacing w:val="1"/>
          <w:sz w:val="24"/>
          <w:szCs w:val="24"/>
        </w:rPr>
        <w:t>on</w:t>
      </w:r>
      <w:r w:rsidRPr="00E143AB">
        <w:rPr>
          <w:rFonts w:ascii="Calibri" w:eastAsia="Arial" w:hAnsi="Calibri" w:cs="Arial"/>
          <w:sz w:val="24"/>
          <w:szCs w:val="24"/>
        </w:rPr>
        <w:t>ti</w:t>
      </w:r>
      <w:r w:rsidRPr="00E143AB">
        <w:rPr>
          <w:rFonts w:ascii="Calibri" w:eastAsia="Arial" w:hAnsi="Calibri" w:cs="Arial"/>
          <w:spacing w:val="2"/>
          <w:sz w:val="24"/>
          <w:szCs w:val="24"/>
        </w:rPr>
        <w:t>n</w:t>
      </w:r>
      <w:r w:rsidRPr="00E143AB">
        <w:rPr>
          <w:rFonts w:ascii="Calibri" w:eastAsia="Arial" w:hAnsi="Calibri" w:cs="Arial"/>
          <w:spacing w:val="1"/>
          <w:sz w:val="24"/>
          <w:szCs w:val="24"/>
        </w:rPr>
        <w:t>u</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to</w:t>
      </w:r>
      <w:r w:rsidRPr="00E143AB">
        <w:rPr>
          <w:rFonts w:ascii="Calibri" w:eastAsia="Arial" w:hAnsi="Calibri" w:cs="Arial"/>
          <w:spacing w:val="1"/>
          <w:sz w:val="24"/>
          <w:szCs w:val="24"/>
        </w:rPr>
        <w:t xml:space="preserve"> </w:t>
      </w:r>
      <w:r w:rsidRPr="00E143AB">
        <w:rPr>
          <w:rFonts w:ascii="Calibri" w:eastAsia="Arial" w:hAnsi="Calibri" w:cs="Arial"/>
          <w:sz w:val="24"/>
          <w:szCs w:val="24"/>
        </w:rPr>
        <w:lastRenderedPageBreak/>
        <w:t>circul</w:t>
      </w:r>
      <w:r w:rsidRPr="00E143AB">
        <w:rPr>
          <w:rFonts w:ascii="Calibri" w:eastAsia="Arial" w:hAnsi="Calibri" w:cs="Arial"/>
          <w:spacing w:val="-2"/>
          <w:sz w:val="24"/>
          <w:szCs w:val="24"/>
        </w:rPr>
        <w:t>a</w:t>
      </w:r>
      <w:r w:rsidRPr="00E143AB">
        <w:rPr>
          <w:rFonts w:ascii="Calibri" w:eastAsia="Arial" w:hAnsi="Calibri" w:cs="Arial"/>
          <w:sz w:val="24"/>
          <w:szCs w:val="24"/>
        </w:rPr>
        <w:t>te</w:t>
      </w:r>
      <w:r w:rsidRPr="00E143AB">
        <w:rPr>
          <w:rFonts w:ascii="Calibri" w:eastAsia="Arial" w:hAnsi="Calibri" w:cs="Arial"/>
          <w:spacing w:val="1"/>
          <w:sz w:val="24"/>
          <w:szCs w:val="24"/>
        </w:rPr>
        <w:t xml:space="preserve"> </w:t>
      </w:r>
      <w:r w:rsidRPr="00E143AB">
        <w:rPr>
          <w:rFonts w:ascii="Calibri" w:eastAsia="Arial" w:hAnsi="Calibri" w:cs="Arial"/>
          <w:sz w:val="24"/>
          <w:szCs w:val="24"/>
        </w:rPr>
        <w:t xml:space="preserve">in </w:t>
      </w:r>
      <w:r w:rsidRPr="00E143AB">
        <w:rPr>
          <w:rFonts w:ascii="Calibri" w:eastAsia="Arial" w:hAnsi="Calibri" w:cs="Arial"/>
          <w:spacing w:val="1"/>
          <w:sz w:val="24"/>
          <w:szCs w:val="24"/>
        </w:rPr>
        <w:t>o</w:t>
      </w:r>
      <w:r w:rsidRPr="00E143AB">
        <w:rPr>
          <w:rFonts w:ascii="Calibri" w:eastAsia="Arial" w:hAnsi="Calibri" w:cs="Arial"/>
          <w:sz w:val="24"/>
          <w:szCs w:val="24"/>
        </w:rPr>
        <w:t>t</w:t>
      </w:r>
      <w:r w:rsidRPr="00E143AB">
        <w:rPr>
          <w:rFonts w:ascii="Calibri" w:eastAsia="Arial" w:hAnsi="Calibri" w:cs="Arial"/>
          <w:spacing w:val="1"/>
          <w:sz w:val="24"/>
          <w:szCs w:val="24"/>
        </w:rPr>
        <w:t>he</w:t>
      </w:r>
      <w:r w:rsidRPr="00E143AB">
        <w:rPr>
          <w:rFonts w:ascii="Calibri" w:eastAsia="Arial" w:hAnsi="Calibri" w:cs="Arial"/>
          <w:sz w:val="24"/>
          <w:szCs w:val="24"/>
        </w:rPr>
        <w:t xml:space="preserve">r </w:t>
      </w:r>
      <w:r w:rsidRPr="00E143AB">
        <w:rPr>
          <w:rFonts w:ascii="Calibri" w:eastAsia="Arial" w:hAnsi="Calibri" w:cs="Arial"/>
          <w:spacing w:val="-3"/>
          <w:sz w:val="24"/>
          <w:szCs w:val="24"/>
        </w:rPr>
        <w:t>v</w:t>
      </w:r>
      <w:r w:rsidRPr="00E143AB">
        <w:rPr>
          <w:rFonts w:ascii="Calibri" w:eastAsia="Arial" w:hAnsi="Calibri" w:cs="Arial"/>
          <w:spacing w:val="1"/>
          <w:sz w:val="24"/>
          <w:szCs w:val="24"/>
        </w:rPr>
        <w:t>en</w:t>
      </w:r>
      <w:r w:rsidRPr="00E143AB">
        <w:rPr>
          <w:rFonts w:ascii="Calibri" w:eastAsia="Arial" w:hAnsi="Calibri" w:cs="Arial"/>
          <w:spacing w:val="-1"/>
          <w:sz w:val="24"/>
          <w:szCs w:val="24"/>
        </w:rPr>
        <w:t>u</w:t>
      </w:r>
      <w:r w:rsidRPr="00E143AB">
        <w:rPr>
          <w:rFonts w:ascii="Calibri" w:eastAsia="Arial" w:hAnsi="Calibri" w:cs="Arial"/>
          <w:spacing w:val="1"/>
          <w:sz w:val="24"/>
          <w:szCs w:val="24"/>
        </w:rPr>
        <w:t>e</w:t>
      </w:r>
      <w:r w:rsidRPr="00E143AB">
        <w:rPr>
          <w:rFonts w:ascii="Calibri" w:eastAsia="Arial" w:hAnsi="Calibri" w:cs="Arial"/>
          <w:sz w:val="24"/>
          <w:szCs w:val="24"/>
        </w:rPr>
        <w:t>s.</w:t>
      </w:r>
    </w:p>
    <w:p w14:paraId="7D9AD62D" w14:textId="77777777" w:rsidR="00694EC9" w:rsidRPr="00E143AB" w:rsidRDefault="00694EC9" w:rsidP="00A97B93">
      <w:pPr>
        <w:tabs>
          <w:tab w:val="left" w:pos="720"/>
        </w:tabs>
        <w:spacing w:before="10" w:after="0" w:line="240" w:lineRule="exact"/>
        <w:rPr>
          <w:rFonts w:ascii="Calibri" w:hAnsi="Calibri" w:cs="Arial"/>
          <w:sz w:val="24"/>
          <w:szCs w:val="24"/>
        </w:rPr>
      </w:pPr>
    </w:p>
    <w:p w14:paraId="381787B7" w14:textId="77777777" w:rsidR="00694EC9" w:rsidRPr="00E143AB" w:rsidRDefault="00B9514F" w:rsidP="00A97B93">
      <w:pPr>
        <w:tabs>
          <w:tab w:val="left" w:pos="720"/>
        </w:tabs>
        <w:spacing w:after="0" w:line="240" w:lineRule="auto"/>
        <w:ind w:left="112" w:right="-20"/>
        <w:rPr>
          <w:rFonts w:ascii="Calibri" w:eastAsia="Arial" w:hAnsi="Calibri" w:cs="Arial"/>
          <w:sz w:val="24"/>
          <w:szCs w:val="24"/>
        </w:rPr>
      </w:pPr>
      <w:r w:rsidRPr="00E143AB">
        <w:rPr>
          <w:rFonts w:ascii="Calibri" w:eastAsia="Arial" w:hAnsi="Calibri" w:cs="Arial"/>
          <w:spacing w:val="-7"/>
          <w:sz w:val="24"/>
          <w:szCs w:val="24"/>
        </w:rPr>
        <w:t>I</w:t>
      </w:r>
      <w:r w:rsidRPr="00E143AB">
        <w:rPr>
          <w:rFonts w:ascii="Calibri" w:eastAsia="Arial" w:hAnsi="Calibri" w:cs="Arial"/>
          <w:sz w:val="24"/>
          <w:szCs w:val="24"/>
        </w:rPr>
        <w:t>n</w:t>
      </w:r>
      <w:r w:rsidRPr="00E143AB">
        <w:rPr>
          <w:rFonts w:ascii="Calibri" w:eastAsia="Arial" w:hAnsi="Calibri" w:cs="Arial"/>
          <w:spacing w:val="-13"/>
          <w:sz w:val="24"/>
          <w:szCs w:val="24"/>
        </w:rPr>
        <w:t xml:space="preserve"> </w:t>
      </w:r>
      <w:r w:rsidRPr="00E143AB">
        <w:rPr>
          <w:rFonts w:ascii="Calibri" w:eastAsia="Arial" w:hAnsi="Calibri" w:cs="Arial"/>
          <w:spacing w:val="-10"/>
          <w:sz w:val="24"/>
          <w:szCs w:val="24"/>
        </w:rPr>
        <w:t>y</w:t>
      </w:r>
      <w:r w:rsidRPr="00E143AB">
        <w:rPr>
          <w:rFonts w:ascii="Calibri" w:eastAsia="Arial" w:hAnsi="Calibri" w:cs="Arial"/>
          <w:spacing w:val="-6"/>
          <w:sz w:val="24"/>
          <w:szCs w:val="24"/>
        </w:rPr>
        <w:t>ou</w:t>
      </w:r>
      <w:r w:rsidRPr="00E143AB">
        <w:rPr>
          <w:rFonts w:ascii="Calibri" w:eastAsia="Arial" w:hAnsi="Calibri" w:cs="Arial"/>
          <w:sz w:val="24"/>
          <w:szCs w:val="24"/>
        </w:rPr>
        <w:t>r</w:t>
      </w:r>
      <w:r w:rsidRPr="00E143AB">
        <w:rPr>
          <w:rFonts w:ascii="Calibri" w:eastAsia="Arial" w:hAnsi="Calibri" w:cs="Arial"/>
          <w:spacing w:val="-15"/>
          <w:sz w:val="24"/>
          <w:szCs w:val="24"/>
        </w:rPr>
        <w:t xml:space="preserve"> </w:t>
      </w:r>
      <w:r w:rsidRPr="00E143AB">
        <w:rPr>
          <w:rFonts w:ascii="Calibri" w:eastAsia="Arial" w:hAnsi="Calibri" w:cs="Arial"/>
          <w:spacing w:val="-6"/>
          <w:sz w:val="24"/>
          <w:szCs w:val="24"/>
        </w:rPr>
        <w:t>p</w:t>
      </w:r>
      <w:r w:rsidRPr="00E143AB">
        <w:rPr>
          <w:rFonts w:ascii="Calibri" w:eastAsia="Arial" w:hAnsi="Calibri" w:cs="Arial"/>
          <w:spacing w:val="-8"/>
          <w:sz w:val="24"/>
          <w:szCs w:val="24"/>
        </w:rPr>
        <w:t>r</w:t>
      </w:r>
      <w:r w:rsidRPr="00E143AB">
        <w:rPr>
          <w:rFonts w:ascii="Calibri" w:eastAsia="Arial" w:hAnsi="Calibri" w:cs="Arial"/>
          <w:spacing w:val="-6"/>
          <w:sz w:val="24"/>
          <w:szCs w:val="24"/>
        </w:rPr>
        <w:t>o</w:t>
      </w:r>
      <w:r w:rsidRPr="00E143AB">
        <w:rPr>
          <w:rFonts w:ascii="Calibri" w:eastAsia="Arial" w:hAnsi="Calibri" w:cs="Arial"/>
          <w:spacing w:val="-4"/>
          <w:sz w:val="24"/>
          <w:szCs w:val="24"/>
        </w:rPr>
        <w:t>f</w:t>
      </w:r>
      <w:r w:rsidRPr="00E143AB">
        <w:rPr>
          <w:rFonts w:ascii="Calibri" w:eastAsia="Arial" w:hAnsi="Calibri" w:cs="Arial"/>
          <w:spacing w:val="-6"/>
          <w:sz w:val="24"/>
          <w:szCs w:val="24"/>
        </w:rPr>
        <w:t>e</w:t>
      </w:r>
      <w:r w:rsidRPr="00E143AB">
        <w:rPr>
          <w:rFonts w:ascii="Calibri" w:eastAsia="Arial" w:hAnsi="Calibri" w:cs="Arial"/>
          <w:spacing w:val="-7"/>
          <w:sz w:val="24"/>
          <w:szCs w:val="24"/>
        </w:rPr>
        <w:t>ss</w:t>
      </w:r>
      <w:r w:rsidRPr="00E143AB">
        <w:rPr>
          <w:rFonts w:ascii="Calibri" w:eastAsia="Arial" w:hAnsi="Calibri" w:cs="Arial"/>
          <w:spacing w:val="-8"/>
          <w:sz w:val="24"/>
          <w:szCs w:val="24"/>
        </w:rPr>
        <w:t>i</w:t>
      </w:r>
      <w:r w:rsidRPr="00E143AB">
        <w:rPr>
          <w:rFonts w:ascii="Calibri" w:eastAsia="Arial" w:hAnsi="Calibri" w:cs="Arial"/>
          <w:spacing w:val="-9"/>
          <w:sz w:val="24"/>
          <w:szCs w:val="24"/>
        </w:rPr>
        <w:t>o</w:t>
      </w:r>
      <w:r w:rsidRPr="00E143AB">
        <w:rPr>
          <w:rFonts w:ascii="Calibri" w:eastAsia="Arial" w:hAnsi="Calibri" w:cs="Arial"/>
          <w:spacing w:val="-6"/>
          <w:sz w:val="24"/>
          <w:szCs w:val="24"/>
        </w:rPr>
        <w:t>na</w:t>
      </w:r>
      <w:r w:rsidRPr="00E143AB">
        <w:rPr>
          <w:rFonts w:ascii="Calibri" w:eastAsia="Arial" w:hAnsi="Calibri" w:cs="Arial"/>
          <w:sz w:val="24"/>
          <w:szCs w:val="24"/>
        </w:rPr>
        <w:t>l</w:t>
      </w:r>
      <w:r w:rsidRPr="00E143AB">
        <w:rPr>
          <w:rFonts w:ascii="Calibri" w:eastAsia="Arial" w:hAnsi="Calibri" w:cs="Arial"/>
          <w:spacing w:val="-14"/>
          <w:sz w:val="24"/>
          <w:szCs w:val="24"/>
        </w:rPr>
        <w:t xml:space="preserve"> </w:t>
      </w:r>
      <w:r w:rsidRPr="00E143AB">
        <w:rPr>
          <w:rFonts w:ascii="Calibri" w:eastAsia="Arial" w:hAnsi="Calibri" w:cs="Arial"/>
          <w:spacing w:val="-8"/>
          <w:sz w:val="24"/>
          <w:szCs w:val="24"/>
        </w:rPr>
        <w:t>r</w:t>
      </w:r>
      <w:r w:rsidRPr="00E143AB">
        <w:rPr>
          <w:rFonts w:ascii="Calibri" w:eastAsia="Arial" w:hAnsi="Calibri" w:cs="Arial"/>
          <w:spacing w:val="-6"/>
          <w:sz w:val="24"/>
          <w:szCs w:val="24"/>
        </w:rPr>
        <w:t>o</w:t>
      </w:r>
      <w:r w:rsidRPr="00E143AB">
        <w:rPr>
          <w:rFonts w:ascii="Calibri" w:eastAsia="Arial" w:hAnsi="Calibri" w:cs="Arial"/>
          <w:spacing w:val="-8"/>
          <w:sz w:val="24"/>
          <w:szCs w:val="24"/>
        </w:rPr>
        <w:t>l</w:t>
      </w:r>
      <w:r w:rsidRPr="00E143AB">
        <w:rPr>
          <w:rFonts w:ascii="Calibri" w:eastAsia="Arial" w:hAnsi="Calibri" w:cs="Arial"/>
          <w:sz w:val="24"/>
          <w:szCs w:val="24"/>
        </w:rPr>
        <w:t>e</w:t>
      </w:r>
      <w:r w:rsidRPr="00E143AB">
        <w:rPr>
          <w:rFonts w:ascii="Calibri" w:eastAsia="Arial" w:hAnsi="Calibri" w:cs="Arial"/>
          <w:spacing w:val="-15"/>
          <w:sz w:val="24"/>
          <w:szCs w:val="24"/>
        </w:rPr>
        <w:t xml:space="preserve"> </w:t>
      </w:r>
      <w:r w:rsidRPr="00E143AB">
        <w:rPr>
          <w:rFonts w:ascii="Calibri" w:eastAsia="Arial" w:hAnsi="Calibri" w:cs="Arial"/>
          <w:spacing w:val="-6"/>
          <w:sz w:val="24"/>
          <w:szCs w:val="24"/>
        </w:rPr>
        <w:t>a</w:t>
      </w:r>
      <w:r w:rsidRPr="00E143AB">
        <w:rPr>
          <w:rFonts w:ascii="Calibri" w:eastAsia="Arial" w:hAnsi="Calibri" w:cs="Arial"/>
          <w:sz w:val="24"/>
          <w:szCs w:val="24"/>
        </w:rPr>
        <w:t>s</w:t>
      </w:r>
      <w:r w:rsidRPr="00E143AB">
        <w:rPr>
          <w:rFonts w:ascii="Calibri" w:eastAsia="Arial" w:hAnsi="Calibri" w:cs="Arial"/>
          <w:spacing w:val="-14"/>
          <w:sz w:val="24"/>
          <w:szCs w:val="24"/>
        </w:rPr>
        <w:t xml:space="preserve"> </w:t>
      </w:r>
      <w:r w:rsidRPr="00E143AB">
        <w:rPr>
          <w:rFonts w:ascii="Calibri" w:eastAsia="Arial" w:hAnsi="Calibri" w:cs="Arial"/>
          <w:sz w:val="24"/>
          <w:szCs w:val="24"/>
        </w:rPr>
        <w:t>a</w:t>
      </w:r>
      <w:r w:rsidRPr="00E143AB">
        <w:rPr>
          <w:rFonts w:ascii="Calibri" w:eastAsia="Arial" w:hAnsi="Calibri" w:cs="Arial"/>
          <w:spacing w:val="-13"/>
          <w:sz w:val="24"/>
          <w:szCs w:val="24"/>
        </w:rPr>
        <w:t xml:space="preserve"> </w:t>
      </w:r>
      <w:proofErr w:type="gramStart"/>
      <w:r w:rsidRPr="00E143AB">
        <w:rPr>
          <w:rFonts w:ascii="Calibri" w:eastAsia="Arial" w:hAnsi="Calibri" w:cs="Arial"/>
          <w:spacing w:val="-7"/>
          <w:sz w:val="24"/>
          <w:szCs w:val="24"/>
        </w:rPr>
        <w:t>c</w:t>
      </w:r>
      <w:r w:rsidRPr="00E143AB">
        <w:rPr>
          <w:rFonts w:ascii="Calibri" w:eastAsia="Arial" w:hAnsi="Calibri" w:cs="Arial"/>
          <w:spacing w:val="-6"/>
          <w:sz w:val="24"/>
          <w:szCs w:val="24"/>
        </w:rPr>
        <w:t>a</w:t>
      </w:r>
      <w:r w:rsidRPr="00E143AB">
        <w:rPr>
          <w:rFonts w:ascii="Calibri" w:eastAsia="Arial" w:hAnsi="Calibri" w:cs="Arial"/>
          <w:spacing w:val="-8"/>
          <w:sz w:val="24"/>
          <w:szCs w:val="24"/>
        </w:rPr>
        <w:t>r</w:t>
      </w:r>
      <w:r w:rsidRPr="00E143AB">
        <w:rPr>
          <w:rFonts w:ascii="Calibri" w:eastAsia="Arial" w:hAnsi="Calibri" w:cs="Arial"/>
          <w:spacing w:val="-5"/>
          <w:sz w:val="24"/>
          <w:szCs w:val="24"/>
        </w:rPr>
        <w:t>e</w:t>
      </w:r>
      <w:r w:rsidRPr="00E143AB">
        <w:rPr>
          <w:rFonts w:ascii="Calibri" w:eastAsia="Arial" w:hAnsi="Calibri" w:cs="Arial"/>
          <w:spacing w:val="-8"/>
          <w:sz w:val="24"/>
          <w:szCs w:val="24"/>
        </w:rPr>
        <w:t>-</w:t>
      </w:r>
      <w:r w:rsidRPr="00E143AB">
        <w:rPr>
          <w:rFonts w:ascii="Calibri" w:eastAsia="Arial" w:hAnsi="Calibri" w:cs="Arial"/>
          <w:spacing w:val="-9"/>
          <w:sz w:val="24"/>
          <w:szCs w:val="24"/>
        </w:rPr>
        <w:t>g</w:t>
      </w:r>
      <w:r w:rsidRPr="00E143AB">
        <w:rPr>
          <w:rFonts w:ascii="Calibri" w:eastAsia="Arial" w:hAnsi="Calibri" w:cs="Arial"/>
          <w:spacing w:val="-5"/>
          <w:sz w:val="24"/>
          <w:szCs w:val="24"/>
        </w:rPr>
        <w:t>i</w:t>
      </w:r>
      <w:r w:rsidRPr="00E143AB">
        <w:rPr>
          <w:rFonts w:ascii="Calibri" w:eastAsia="Arial" w:hAnsi="Calibri" w:cs="Arial"/>
          <w:spacing w:val="-10"/>
          <w:sz w:val="24"/>
          <w:szCs w:val="24"/>
        </w:rPr>
        <w:t>v</w:t>
      </w:r>
      <w:r w:rsidRPr="00E143AB">
        <w:rPr>
          <w:rFonts w:ascii="Calibri" w:eastAsia="Arial" w:hAnsi="Calibri" w:cs="Arial"/>
          <w:spacing w:val="-6"/>
          <w:sz w:val="24"/>
          <w:szCs w:val="24"/>
        </w:rPr>
        <w:t>e</w:t>
      </w:r>
      <w:r w:rsidRPr="00E143AB">
        <w:rPr>
          <w:rFonts w:ascii="Calibri" w:eastAsia="Arial" w:hAnsi="Calibri" w:cs="Arial"/>
          <w:spacing w:val="-8"/>
          <w:sz w:val="24"/>
          <w:szCs w:val="24"/>
        </w:rPr>
        <w:t>r</w:t>
      </w:r>
      <w:proofErr w:type="gramEnd"/>
      <w:r w:rsidRPr="00E143AB">
        <w:rPr>
          <w:rFonts w:ascii="Calibri" w:eastAsia="Arial" w:hAnsi="Calibri" w:cs="Arial"/>
          <w:sz w:val="24"/>
          <w:szCs w:val="24"/>
        </w:rPr>
        <w:t>,</w:t>
      </w:r>
      <w:r w:rsidRPr="00E143AB">
        <w:rPr>
          <w:rFonts w:ascii="Calibri" w:eastAsia="Arial" w:hAnsi="Calibri" w:cs="Arial"/>
          <w:spacing w:val="-13"/>
          <w:sz w:val="24"/>
          <w:szCs w:val="24"/>
        </w:rPr>
        <w:t xml:space="preserve"> </w:t>
      </w:r>
      <w:r w:rsidRPr="00E143AB">
        <w:rPr>
          <w:rFonts w:ascii="Calibri" w:eastAsia="Arial" w:hAnsi="Calibri" w:cs="Arial"/>
          <w:b/>
          <w:spacing w:val="-6"/>
          <w:sz w:val="24"/>
          <w:szCs w:val="24"/>
        </w:rPr>
        <w:t>d</w:t>
      </w:r>
      <w:r w:rsidRPr="00E143AB">
        <w:rPr>
          <w:rFonts w:ascii="Calibri" w:eastAsia="Arial" w:hAnsi="Calibri" w:cs="Arial"/>
          <w:b/>
          <w:sz w:val="24"/>
          <w:szCs w:val="24"/>
        </w:rPr>
        <w:t>o</w:t>
      </w:r>
      <w:r w:rsidRPr="00E143AB">
        <w:rPr>
          <w:rFonts w:ascii="Calibri" w:eastAsia="Arial" w:hAnsi="Calibri" w:cs="Arial"/>
          <w:spacing w:val="-13"/>
          <w:sz w:val="24"/>
          <w:szCs w:val="24"/>
        </w:rPr>
        <w:t xml:space="preserve"> </w:t>
      </w:r>
      <w:r w:rsidRPr="00E143AB">
        <w:rPr>
          <w:rFonts w:ascii="Calibri" w:eastAsia="Arial" w:hAnsi="Calibri" w:cs="Arial"/>
          <w:b/>
          <w:bCs/>
          <w:spacing w:val="-7"/>
          <w:sz w:val="24"/>
          <w:szCs w:val="24"/>
        </w:rPr>
        <w:t>no</w:t>
      </w:r>
      <w:r w:rsidRPr="00E143AB">
        <w:rPr>
          <w:rFonts w:ascii="Calibri" w:eastAsia="Arial" w:hAnsi="Calibri" w:cs="Arial"/>
          <w:b/>
          <w:bCs/>
          <w:spacing w:val="-8"/>
          <w:sz w:val="24"/>
          <w:szCs w:val="24"/>
        </w:rPr>
        <w:t>t</w:t>
      </w:r>
      <w:r w:rsidRPr="00E143AB">
        <w:rPr>
          <w:rFonts w:ascii="Calibri" w:eastAsia="Arial" w:hAnsi="Calibri" w:cs="Arial"/>
          <w:b/>
          <w:bCs/>
          <w:sz w:val="24"/>
          <w:szCs w:val="24"/>
        </w:rPr>
        <w:t>:</w:t>
      </w:r>
    </w:p>
    <w:p w14:paraId="79BE4B9F" w14:textId="77777777" w:rsidR="00694EC9" w:rsidRPr="00E143AB" w:rsidRDefault="00B9514F" w:rsidP="00477A23">
      <w:pPr>
        <w:pStyle w:val="ListParagraph"/>
        <w:numPr>
          <w:ilvl w:val="0"/>
          <w:numId w:val="11"/>
        </w:numPr>
        <w:tabs>
          <w:tab w:val="left" w:pos="720"/>
        </w:tabs>
        <w:spacing w:after="0" w:line="234" w:lineRule="auto"/>
        <w:ind w:right="168"/>
        <w:rPr>
          <w:rFonts w:ascii="Calibri" w:eastAsia="Arial" w:hAnsi="Calibri" w:cs="Arial"/>
          <w:sz w:val="24"/>
          <w:szCs w:val="24"/>
        </w:rPr>
      </w:pPr>
      <w:r w:rsidRPr="00E143AB">
        <w:rPr>
          <w:rFonts w:ascii="Calibri" w:eastAsia="Arial" w:hAnsi="Calibri" w:cs="Arial"/>
          <w:spacing w:val="-6"/>
          <w:sz w:val="24"/>
          <w:szCs w:val="24"/>
        </w:rPr>
        <w:t>P</w:t>
      </w:r>
      <w:r w:rsidRPr="00E143AB">
        <w:rPr>
          <w:rFonts w:ascii="Calibri" w:eastAsia="Arial" w:hAnsi="Calibri" w:cs="Arial"/>
          <w:spacing w:val="-8"/>
          <w:sz w:val="24"/>
          <w:szCs w:val="24"/>
        </w:rPr>
        <w:t>r</w:t>
      </w:r>
      <w:r w:rsidRPr="00E143AB">
        <w:rPr>
          <w:rFonts w:ascii="Calibri" w:eastAsia="Arial" w:hAnsi="Calibri" w:cs="Arial"/>
          <w:spacing w:val="-6"/>
          <w:sz w:val="24"/>
          <w:szCs w:val="24"/>
        </w:rPr>
        <w:t>e</w:t>
      </w:r>
      <w:r w:rsidRPr="00E143AB">
        <w:rPr>
          <w:rFonts w:ascii="Calibri" w:eastAsia="Arial" w:hAnsi="Calibri" w:cs="Arial"/>
          <w:spacing w:val="-7"/>
          <w:sz w:val="24"/>
          <w:szCs w:val="24"/>
        </w:rPr>
        <w:t>s</w:t>
      </w:r>
      <w:r w:rsidRPr="00E143AB">
        <w:rPr>
          <w:rFonts w:ascii="Calibri" w:eastAsia="Arial" w:hAnsi="Calibri" w:cs="Arial"/>
          <w:spacing w:val="-6"/>
          <w:sz w:val="24"/>
          <w:szCs w:val="24"/>
        </w:rPr>
        <w:t>en</w:t>
      </w:r>
      <w:r w:rsidRPr="00E143AB">
        <w:rPr>
          <w:rFonts w:ascii="Calibri" w:eastAsia="Arial" w:hAnsi="Calibri" w:cs="Arial"/>
          <w:sz w:val="24"/>
          <w:szCs w:val="24"/>
        </w:rPr>
        <w:t>t</w:t>
      </w:r>
      <w:r w:rsidRPr="00E143AB">
        <w:rPr>
          <w:rFonts w:ascii="Calibri" w:eastAsia="Arial" w:hAnsi="Calibri" w:cs="Arial"/>
          <w:spacing w:val="-13"/>
          <w:sz w:val="24"/>
          <w:szCs w:val="24"/>
        </w:rPr>
        <w:t xml:space="preserve"> </w:t>
      </w:r>
      <w:r w:rsidRPr="00E143AB">
        <w:rPr>
          <w:rFonts w:ascii="Calibri" w:eastAsia="Arial" w:hAnsi="Calibri" w:cs="Arial"/>
          <w:spacing w:val="-7"/>
          <w:sz w:val="24"/>
          <w:szCs w:val="24"/>
        </w:rPr>
        <w:t>t</w:t>
      </w:r>
      <w:r w:rsidRPr="00E143AB">
        <w:rPr>
          <w:rFonts w:ascii="Calibri" w:eastAsia="Arial" w:hAnsi="Calibri" w:cs="Arial"/>
          <w:spacing w:val="-9"/>
          <w:sz w:val="24"/>
          <w:szCs w:val="24"/>
        </w:rPr>
        <w:t>h</w:t>
      </w:r>
      <w:r w:rsidRPr="00E143AB">
        <w:rPr>
          <w:rFonts w:ascii="Calibri" w:eastAsia="Arial" w:hAnsi="Calibri" w:cs="Arial"/>
          <w:sz w:val="24"/>
          <w:szCs w:val="24"/>
        </w:rPr>
        <w:t>e</w:t>
      </w:r>
      <w:r w:rsidRPr="00E143AB">
        <w:rPr>
          <w:rFonts w:ascii="Calibri" w:eastAsia="Arial" w:hAnsi="Calibri" w:cs="Arial"/>
          <w:spacing w:val="-13"/>
          <w:sz w:val="24"/>
          <w:szCs w:val="24"/>
        </w:rPr>
        <w:t xml:space="preserve"> </w:t>
      </w:r>
      <w:r w:rsidRPr="00E143AB">
        <w:rPr>
          <w:rFonts w:ascii="Calibri" w:eastAsia="Arial" w:hAnsi="Calibri" w:cs="Arial"/>
          <w:spacing w:val="-6"/>
          <w:sz w:val="24"/>
          <w:szCs w:val="24"/>
        </w:rPr>
        <w:t>pe</w:t>
      </w:r>
      <w:r w:rsidRPr="00E143AB">
        <w:rPr>
          <w:rFonts w:ascii="Calibri" w:eastAsia="Arial" w:hAnsi="Calibri" w:cs="Arial"/>
          <w:spacing w:val="-8"/>
          <w:sz w:val="24"/>
          <w:szCs w:val="24"/>
        </w:rPr>
        <w:t>r</w:t>
      </w:r>
      <w:r w:rsidRPr="00E143AB">
        <w:rPr>
          <w:rFonts w:ascii="Calibri" w:eastAsia="Arial" w:hAnsi="Calibri" w:cs="Arial"/>
          <w:spacing w:val="-7"/>
          <w:sz w:val="24"/>
          <w:szCs w:val="24"/>
        </w:rPr>
        <w:t>s</w:t>
      </w:r>
      <w:r w:rsidRPr="00E143AB">
        <w:rPr>
          <w:rFonts w:ascii="Calibri" w:eastAsia="Arial" w:hAnsi="Calibri" w:cs="Arial"/>
          <w:spacing w:val="-6"/>
          <w:sz w:val="24"/>
          <w:szCs w:val="24"/>
        </w:rPr>
        <w:t>o</w:t>
      </w:r>
      <w:r w:rsidRPr="00E143AB">
        <w:rPr>
          <w:rFonts w:ascii="Calibri" w:eastAsia="Arial" w:hAnsi="Calibri" w:cs="Arial"/>
          <w:spacing w:val="-9"/>
          <w:sz w:val="24"/>
          <w:szCs w:val="24"/>
        </w:rPr>
        <w:t>n</w:t>
      </w:r>
      <w:r w:rsidRPr="00E143AB">
        <w:rPr>
          <w:rFonts w:ascii="Calibri" w:eastAsia="Arial" w:hAnsi="Calibri" w:cs="Arial"/>
          <w:spacing w:val="-6"/>
          <w:sz w:val="24"/>
          <w:szCs w:val="24"/>
        </w:rPr>
        <w:t>a</w:t>
      </w:r>
      <w:r w:rsidRPr="00E143AB">
        <w:rPr>
          <w:rFonts w:ascii="Calibri" w:eastAsia="Arial" w:hAnsi="Calibri" w:cs="Arial"/>
          <w:sz w:val="24"/>
          <w:szCs w:val="24"/>
        </w:rPr>
        <w:t>l</w:t>
      </w:r>
      <w:r w:rsidRPr="00E143AB">
        <w:rPr>
          <w:rFonts w:ascii="Calibri" w:eastAsia="Arial" w:hAnsi="Calibri" w:cs="Arial"/>
          <w:spacing w:val="-14"/>
          <w:sz w:val="24"/>
          <w:szCs w:val="24"/>
        </w:rPr>
        <w:t xml:space="preserve"> </w:t>
      </w:r>
      <w:r w:rsidRPr="00E143AB">
        <w:rPr>
          <w:rFonts w:ascii="Calibri" w:eastAsia="Arial" w:hAnsi="Calibri" w:cs="Arial"/>
          <w:spacing w:val="-6"/>
          <w:sz w:val="24"/>
          <w:szCs w:val="24"/>
        </w:rPr>
        <w:t>h</w:t>
      </w:r>
      <w:r w:rsidRPr="00E143AB">
        <w:rPr>
          <w:rFonts w:ascii="Calibri" w:eastAsia="Arial" w:hAnsi="Calibri" w:cs="Arial"/>
          <w:spacing w:val="-9"/>
          <w:sz w:val="24"/>
          <w:szCs w:val="24"/>
        </w:rPr>
        <w:t>e</w:t>
      </w:r>
      <w:r w:rsidRPr="00E143AB">
        <w:rPr>
          <w:rFonts w:ascii="Calibri" w:eastAsia="Arial" w:hAnsi="Calibri" w:cs="Arial"/>
          <w:spacing w:val="-6"/>
          <w:sz w:val="24"/>
          <w:szCs w:val="24"/>
        </w:rPr>
        <w:t>a</w:t>
      </w:r>
      <w:r w:rsidRPr="00E143AB">
        <w:rPr>
          <w:rFonts w:ascii="Calibri" w:eastAsia="Arial" w:hAnsi="Calibri" w:cs="Arial"/>
          <w:spacing w:val="-8"/>
          <w:sz w:val="24"/>
          <w:szCs w:val="24"/>
        </w:rPr>
        <w:t>l</w:t>
      </w:r>
      <w:r w:rsidRPr="00E143AB">
        <w:rPr>
          <w:rFonts w:ascii="Calibri" w:eastAsia="Arial" w:hAnsi="Calibri" w:cs="Arial"/>
          <w:spacing w:val="-7"/>
          <w:sz w:val="24"/>
          <w:szCs w:val="24"/>
        </w:rPr>
        <w:t>t</w:t>
      </w:r>
      <w:r w:rsidRPr="00E143AB">
        <w:rPr>
          <w:rFonts w:ascii="Calibri" w:eastAsia="Arial" w:hAnsi="Calibri" w:cs="Arial"/>
          <w:sz w:val="24"/>
          <w:szCs w:val="24"/>
        </w:rPr>
        <w:t>h</w:t>
      </w:r>
      <w:r w:rsidRPr="00E143AB">
        <w:rPr>
          <w:rFonts w:ascii="Calibri" w:eastAsia="Arial" w:hAnsi="Calibri" w:cs="Arial"/>
          <w:spacing w:val="-13"/>
          <w:sz w:val="24"/>
          <w:szCs w:val="24"/>
        </w:rPr>
        <w:t xml:space="preserve"> </w:t>
      </w:r>
      <w:r w:rsidRPr="00E143AB">
        <w:rPr>
          <w:rFonts w:ascii="Calibri" w:eastAsia="Arial" w:hAnsi="Calibri" w:cs="Arial"/>
          <w:spacing w:val="-8"/>
          <w:sz w:val="24"/>
          <w:szCs w:val="24"/>
        </w:rPr>
        <w:t>i</w:t>
      </w:r>
      <w:r w:rsidRPr="00E143AB">
        <w:rPr>
          <w:rFonts w:ascii="Calibri" w:eastAsia="Arial" w:hAnsi="Calibri" w:cs="Arial"/>
          <w:spacing w:val="-9"/>
          <w:sz w:val="24"/>
          <w:szCs w:val="24"/>
        </w:rPr>
        <w:t>n</w:t>
      </w:r>
      <w:r w:rsidRPr="00E143AB">
        <w:rPr>
          <w:rFonts w:ascii="Calibri" w:eastAsia="Arial" w:hAnsi="Calibri" w:cs="Arial"/>
          <w:spacing w:val="-4"/>
          <w:sz w:val="24"/>
          <w:szCs w:val="24"/>
        </w:rPr>
        <w:t>f</w:t>
      </w:r>
      <w:r w:rsidRPr="00E143AB">
        <w:rPr>
          <w:rFonts w:ascii="Calibri" w:eastAsia="Arial" w:hAnsi="Calibri" w:cs="Arial"/>
          <w:spacing w:val="-6"/>
          <w:sz w:val="24"/>
          <w:szCs w:val="24"/>
        </w:rPr>
        <w:t>o</w:t>
      </w:r>
      <w:r w:rsidRPr="00E143AB">
        <w:rPr>
          <w:rFonts w:ascii="Calibri" w:eastAsia="Arial" w:hAnsi="Calibri" w:cs="Arial"/>
          <w:spacing w:val="-8"/>
          <w:sz w:val="24"/>
          <w:szCs w:val="24"/>
        </w:rPr>
        <w:t>rm</w:t>
      </w:r>
      <w:r w:rsidRPr="00E143AB">
        <w:rPr>
          <w:rFonts w:ascii="Calibri" w:eastAsia="Arial" w:hAnsi="Calibri" w:cs="Arial"/>
          <w:spacing w:val="-6"/>
          <w:sz w:val="24"/>
          <w:szCs w:val="24"/>
        </w:rPr>
        <w:t>a</w:t>
      </w:r>
      <w:r w:rsidRPr="00E143AB">
        <w:rPr>
          <w:rFonts w:ascii="Calibri" w:eastAsia="Arial" w:hAnsi="Calibri" w:cs="Arial"/>
          <w:spacing w:val="-7"/>
          <w:sz w:val="24"/>
          <w:szCs w:val="24"/>
        </w:rPr>
        <w:t>t</w:t>
      </w:r>
      <w:r w:rsidRPr="00E143AB">
        <w:rPr>
          <w:rFonts w:ascii="Calibri" w:eastAsia="Arial" w:hAnsi="Calibri" w:cs="Arial"/>
          <w:spacing w:val="-8"/>
          <w:sz w:val="24"/>
          <w:szCs w:val="24"/>
        </w:rPr>
        <w:t>i</w:t>
      </w:r>
      <w:r w:rsidRPr="00E143AB">
        <w:rPr>
          <w:rFonts w:ascii="Calibri" w:eastAsia="Arial" w:hAnsi="Calibri" w:cs="Arial"/>
          <w:spacing w:val="-6"/>
          <w:sz w:val="24"/>
          <w:szCs w:val="24"/>
        </w:rPr>
        <w:t>o</w:t>
      </w:r>
      <w:r w:rsidRPr="00E143AB">
        <w:rPr>
          <w:rFonts w:ascii="Calibri" w:eastAsia="Arial" w:hAnsi="Calibri" w:cs="Arial"/>
          <w:sz w:val="24"/>
          <w:szCs w:val="24"/>
        </w:rPr>
        <w:t>n</w:t>
      </w:r>
      <w:r w:rsidRPr="00E143AB">
        <w:rPr>
          <w:rFonts w:ascii="Calibri" w:eastAsia="Arial" w:hAnsi="Calibri" w:cs="Arial"/>
          <w:spacing w:val="-13"/>
          <w:sz w:val="24"/>
          <w:szCs w:val="24"/>
        </w:rPr>
        <w:t xml:space="preserve"> </w:t>
      </w:r>
      <w:r w:rsidRPr="00E143AB">
        <w:rPr>
          <w:rFonts w:ascii="Calibri" w:eastAsia="Arial" w:hAnsi="Calibri" w:cs="Arial"/>
          <w:spacing w:val="-9"/>
          <w:sz w:val="24"/>
          <w:szCs w:val="24"/>
        </w:rPr>
        <w:t>o</w:t>
      </w:r>
      <w:r w:rsidRPr="00E143AB">
        <w:rPr>
          <w:rFonts w:ascii="Calibri" w:eastAsia="Arial" w:hAnsi="Calibri" w:cs="Arial"/>
          <w:sz w:val="24"/>
          <w:szCs w:val="24"/>
        </w:rPr>
        <w:t>f</w:t>
      </w:r>
      <w:r w:rsidRPr="00E143AB">
        <w:rPr>
          <w:rFonts w:ascii="Calibri" w:eastAsia="Arial" w:hAnsi="Calibri" w:cs="Arial"/>
          <w:spacing w:val="-13"/>
          <w:sz w:val="24"/>
          <w:szCs w:val="24"/>
        </w:rPr>
        <w:t xml:space="preserve"> </w:t>
      </w:r>
      <w:r w:rsidRPr="00E143AB">
        <w:rPr>
          <w:rFonts w:ascii="Calibri" w:eastAsia="Arial" w:hAnsi="Calibri" w:cs="Arial"/>
          <w:spacing w:val="-6"/>
          <w:sz w:val="24"/>
          <w:szCs w:val="24"/>
        </w:rPr>
        <w:t>o</w:t>
      </w:r>
      <w:r w:rsidRPr="00E143AB">
        <w:rPr>
          <w:rFonts w:ascii="Calibri" w:eastAsia="Arial" w:hAnsi="Calibri" w:cs="Arial"/>
          <w:spacing w:val="-7"/>
          <w:sz w:val="24"/>
          <w:szCs w:val="24"/>
        </w:rPr>
        <w:t>t</w:t>
      </w:r>
      <w:r w:rsidRPr="00E143AB">
        <w:rPr>
          <w:rFonts w:ascii="Calibri" w:eastAsia="Arial" w:hAnsi="Calibri" w:cs="Arial"/>
          <w:spacing w:val="-9"/>
          <w:sz w:val="24"/>
          <w:szCs w:val="24"/>
        </w:rPr>
        <w:t>h</w:t>
      </w:r>
      <w:r w:rsidRPr="00E143AB">
        <w:rPr>
          <w:rFonts w:ascii="Calibri" w:eastAsia="Arial" w:hAnsi="Calibri" w:cs="Arial"/>
          <w:spacing w:val="-6"/>
          <w:sz w:val="24"/>
          <w:szCs w:val="24"/>
        </w:rPr>
        <w:t>e</w:t>
      </w:r>
      <w:r w:rsidRPr="00E143AB">
        <w:rPr>
          <w:rFonts w:ascii="Calibri" w:eastAsia="Arial" w:hAnsi="Calibri" w:cs="Arial"/>
          <w:sz w:val="24"/>
          <w:szCs w:val="24"/>
        </w:rPr>
        <w:t>r</w:t>
      </w:r>
      <w:r w:rsidRPr="00E143AB">
        <w:rPr>
          <w:rFonts w:ascii="Calibri" w:eastAsia="Arial" w:hAnsi="Calibri" w:cs="Arial"/>
          <w:spacing w:val="-15"/>
          <w:sz w:val="24"/>
          <w:szCs w:val="24"/>
        </w:rPr>
        <w:t xml:space="preserve"> </w:t>
      </w:r>
      <w:r w:rsidRPr="00E143AB">
        <w:rPr>
          <w:rFonts w:ascii="Calibri" w:eastAsia="Arial" w:hAnsi="Calibri" w:cs="Arial"/>
          <w:spacing w:val="-8"/>
          <w:sz w:val="24"/>
          <w:szCs w:val="24"/>
        </w:rPr>
        <w:t>i</w:t>
      </w:r>
      <w:r w:rsidRPr="00E143AB">
        <w:rPr>
          <w:rFonts w:ascii="Calibri" w:eastAsia="Arial" w:hAnsi="Calibri" w:cs="Arial"/>
          <w:spacing w:val="-6"/>
          <w:sz w:val="24"/>
          <w:szCs w:val="24"/>
        </w:rPr>
        <w:t>nd</w:t>
      </w:r>
      <w:r w:rsidRPr="00E143AB">
        <w:rPr>
          <w:rFonts w:ascii="Calibri" w:eastAsia="Arial" w:hAnsi="Calibri" w:cs="Arial"/>
          <w:spacing w:val="-8"/>
          <w:sz w:val="24"/>
          <w:szCs w:val="24"/>
        </w:rPr>
        <w:t>i</w:t>
      </w:r>
      <w:r w:rsidRPr="00E143AB">
        <w:rPr>
          <w:rFonts w:ascii="Calibri" w:eastAsia="Arial" w:hAnsi="Calibri" w:cs="Arial"/>
          <w:spacing w:val="-10"/>
          <w:sz w:val="24"/>
          <w:szCs w:val="24"/>
        </w:rPr>
        <w:t>v</w:t>
      </w:r>
      <w:r w:rsidRPr="00E143AB">
        <w:rPr>
          <w:rFonts w:ascii="Calibri" w:eastAsia="Arial" w:hAnsi="Calibri" w:cs="Arial"/>
          <w:spacing w:val="-8"/>
          <w:sz w:val="24"/>
          <w:szCs w:val="24"/>
        </w:rPr>
        <w:t>i</w:t>
      </w:r>
      <w:r w:rsidRPr="00E143AB">
        <w:rPr>
          <w:rFonts w:ascii="Calibri" w:eastAsia="Arial" w:hAnsi="Calibri" w:cs="Arial"/>
          <w:spacing w:val="-6"/>
          <w:sz w:val="24"/>
          <w:szCs w:val="24"/>
        </w:rPr>
        <w:t>dua</w:t>
      </w:r>
      <w:r w:rsidRPr="00E143AB">
        <w:rPr>
          <w:rFonts w:ascii="Calibri" w:eastAsia="Arial" w:hAnsi="Calibri" w:cs="Arial"/>
          <w:spacing w:val="-8"/>
          <w:sz w:val="24"/>
          <w:szCs w:val="24"/>
        </w:rPr>
        <w:t>l</w:t>
      </w:r>
      <w:r w:rsidRPr="00E143AB">
        <w:rPr>
          <w:rFonts w:ascii="Calibri" w:eastAsia="Arial" w:hAnsi="Calibri" w:cs="Arial"/>
          <w:spacing w:val="-7"/>
          <w:sz w:val="24"/>
          <w:szCs w:val="24"/>
        </w:rPr>
        <w:t>s</w:t>
      </w:r>
      <w:r w:rsidRPr="00E143AB">
        <w:rPr>
          <w:rFonts w:ascii="Calibri" w:eastAsia="Arial" w:hAnsi="Calibri" w:cs="Arial"/>
          <w:sz w:val="24"/>
          <w:szCs w:val="24"/>
        </w:rPr>
        <w:t>.</w:t>
      </w:r>
      <w:r w:rsidRPr="00E143AB">
        <w:rPr>
          <w:rFonts w:ascii="Calibri" w:eastAsia="Arial" w:hAnsi="Calibri" w:cs="Arial"/>
          <w:spacing w:val="-13"/>
          <w:sz w:val="24"/>
          <w:szCs w:val="24"/>
        </w:rPr>
        <w:t xml:space="preserve"> </w:t>
      </w:r>
      <w:r w:rsidRPr="00E143AB">
        <w:rPr>
          <w:rFonts w:ascii="Calibri" w:eastAsia="Arial" w:hAnsi="Calibri" w:cs="Arial"/>
          <w:spacing w:val="-8"/>
          <w:sz w:val="24"/>
          <w:szCs w:val="24"/>
        </w:rPr>
        <w:t>R</w:t>
      </w:r>
      <w:r w:rsidRPr="00E143AB">
        <w:rPr>
          <w:rFonts w:ascii="Calibri" w:eastAsia="Arial" w:hAnsi="Calibri" w:cs="Arial"/>
          <w:spacing w:val="-6"/>
          <w:sz w:val="24"/>
          <w:szCs w:val="24"/>
        </w:rPr>
        <w:t>emo</w:t>
      </w:r>
      <w:r w:rsidRPr="00E143AB">
        <w:rPr>
          <w:rFonts w:ascii="Calibri" w:eastAsia="Arial" w:hAnsi="Calibri" w:cs="Arial"/>
          <w:spacing w:val="-10"/>
          <w:sz w:val="24"/>
          <w:szCs w:val="24"/>
        </w:rPr>
        <w:t>v</w:t>
      </w:r>
      <w:r w:rsidRPr="00E143AB">
        <w:rPr>
          <w:rFonts w:ascii="Calibri" w:eastAsia="Arial" w:hAnsi="Calibri" w:cs="Arial"/>
          <w:spacing w:val="-6"/>
          <w:sz w:val="24"/>
          <w:szCs w:val="24"/>
        </w:rPr>
        <w:t>a</w:t>
      </w:r>
      <w:r w:rsidRPr="00E143AB">
        <w:rPr>
          <w:rFonts w:ascii="Calibri" w:eastAsia="Arial" w:hAnsi="Calibri" w:cs="Arial"/>
          <w:sz w:val="24"/>
          <w:szCs w:val="24"/>
        </w:rPr>
        <w:t>l</w:t>
      </w:r>
      <w:r w:rsidRPr="00E143AB">
        <w:rPr>
          <w:rFonts w:ascii="Calibri" w:eastAsia="Arial" w:hAnsi="Calibri" w:cs="Arial"/>
          <w:spacing w:val="-14"/>
          <w:sz w:val="24"/>
          <w:szCs w:val="24"/>
        </w:rPr>
        <w:t xml:space="preserve"> </w:t>
      </w:r>
      <w:r w:rsidRPr="00E143AB">
        <w:rPr>
          <w:rFonts w:ascii="Calibri" w:eastAsia="Arial" w:hAnsi="Calibri" w:cs="Arial"/>
          <w:spacing w:val="-6"/>
          <w:sz w:val="24"/>
          <w:szCs w:val="24"/>
        </w:rPr>
        <w:t>o</w:t>
      </w:r>
      <w:r w:rsidRPr="00E143AB">
        <w:rPr>
          <w:rFonts w:ascii="Calibri" w:eastAsia="Arial" w:hAnsi="Calibri" w:cs="Arial"/>
          <w:sz w:val="24"/>
          <w:szCs w:val="24"/>
        </w:rPr>
        <w:t>f</w:t>
      </w:r>
      <w:r w:rsidRPr="00E143AB">
        <w:rPr>
          <w:rFonts w:ascii="Calibri" w:eastAsia="Arial" w:hAnsi="Calibri" w:cs="Arial"/>
          <w:spacing w:val="-11"/>
          <w:sz w:val="24"/>
          <w:szCs w:val="24"/>
        </w:rPr>
        <w:t xml:space="preserve"> </w:t>
      </w:r>
      <w:r w:rsidRPr="00E143AB">
        <w:rPr>
          <w:rFonts w:ascii="Calibri" w:eastAsia="Arial" w:hAnsi="Calibri" w:cs="Arial"/>
          <w:spacing w:val="-9"/>
          <w:sz w:val="24"/>
          <w:szCs w:val="24"/>
        </w:rPr>
        <w:t>a</w:t>
      </w:r>
      <w:r w:rsidRPr="00E143AB">
        <w:rPr>
          <w:rFonts w:ascii="Calibri" w:eastAsia="Arial" w:hAnsi="Calibri" w:cs="Arial"/>
          <w:sz w:val="24"/>
          <w:szCs w:val="24"/>
        </w:rPr>
        <w:t>n</w:t>
      </w:r>
      <w:r w:rsidRPr="00E143AB">
        <w:rPr>
          <w:rFonts w:ascii="Calibri" w:eastAsia="Arial" w:hAnsi="Calibri" w:cs="Arial"/>
          <w:spacing w:val="-13"/>
          <w:sz w:val="24"/>
          <w:szCs w:val="24"/>
        </w:rPr>
        <w:t xml:space="preserve"> </w:t>
      </w:r>
      <w:r w:rsidRPr="00E143AB">
        <w:rPr>
          <w:rFonts w:ascii="Calibri" w:eastAsia="Arial" w:hAnsi="Calibri" w:cs="Arial"/>
          <w:spacing w:val="-8"/>
          <w:sz w:val="24"/>
          <w:szCs w:val="24"/>
        </w:rPr>
        <w:t>i</w:t>
      </w:r>
      <w:r w:rsidRPr="00E143AB">
        <w:rPr>
          <w:rFonts w:ascii="Calibri" w:eastAsia="Arial" w:hAnsi="Calibri" w:cs="Arial"/>
          <w:spacing w:val="-6"/>
          <w:sz w:val="24"/>
          <w:szCs w:val="24"/>
        </w:rPr>
        <w:t>nd</w:t>
      </w:r>
      <w:r w:rsidRPr="00E143AB">
        <w:rPr>
          <w:rFonts w:ascii="Calibri" w:eastAsia="Arial" w:hAnsi="Calibri" w:cs="Arial"/>
          <w:spacing w:val="-8"/>
          <w:sz w:val="24"/>
          <w:szCs w:val="24"/>
        </w:rPr>
        <w:t>i</w:t>
      </w:r>
      <w:r w:rsidRPr="00E143AB">
        <w:rPr>
          <w:rFonts w:ascii="Calibri" w:eastAsia="Arial" w:hAnsi="Calibri" w:cs="Arial"/>
          <w:spacing w:val="-10"/>
          <w:sz w:val="24"/>
          <w:szCs w:val="24"/>
        </w:rPr>
        <w:t>v</w:t>
      </w:r>
      <w:r w:rsidRPr="00E143AB">
        <w:rPr>
          <w:rFonts w:ascii="Calibri" w:eastAsia="Arial" w:hAnsi="Calibri" w:cs="Arial"/>
          <w:spacing w:val="-8"/>
          <w:sz w:val="24"/>
          <w:szCs w:val="24"/>
        </w:rPr>
        <w:t>i</w:t>
      </w:r>
      <w:r w:rsidRPr="00E143AB">
        <w:rPr>
          <w:rFonts w:ascii="Calibri" w:eastAsia="Arial" w:hAnsi="Calibri" w:cs="Arial"/>
          <w:spacing w:val="-6"/>
          <w:sz w:val="24"/>
          <w:szCs w:val="24"/>
        </w:rPr>
        <w:t>dua</w:t>
      </w:r>
      <w:r w:rsidRPr="00E143AB">
        <w:rPr>
          <w:rFonts w:ascii="Calibri" w:eastAsia="Arial" w:hAnsi="Calibri" w:cs="Arial"/>
          <w:spacing w:val="-8"/>
          <w:sz w:val="24"/>
          <w:szCs w:val="24"/>
        </w:rPr>
        <w:t>l</w:t>
      </w:r>
      <w:r w:rsidRPr="00E143AB">
        <w:rPr>
          <w:rFonts w:ascii="Calibri" w:eastAsia="Arial" w:hAnsi="Calibri" w:cs="Arial"/>
          <w:spacing w:val="-7"/>
          <w:sz w:val="24"/>
          <w:szCs w:val="24"/>
        </w:rPr>
        <w:t>'</w:t>
      </w:r>
      <w:r w:rsidRPr="00E143AB">
        <w:rPr>
          <w:rFonts w:ascii="Calibri" w:eastAsia="Arial" w:hAnsi="Calibri" w:cs="Arial"/>
          <w:sz w:val="24"/>
          <w:szCs w:val="24"/>
        </w:rPr>
        <w:t>s</w:t>
      </w:r>
      <w:r w:rsidRPr="00E143AB">
        <w:rPr>
          <w:rFonts w:ascii="Calibri" w:eastAsia="Arial" w:hAnsi="Calibri" w:cs="Arial"/>
          <w:spacing w:val="-14"/>
          <w:sz w:val="24"/>
          <w:szCs w:val="24"/>
        </w:rPr>
        <w:t xml:space="preserve"> </w:t>
      </w:r>
      <w:r w:rsidRPr="00E143AB">
        <w:rPr>
          <w:rFonts w:ascii="Calibri" w:eastAsia="Arial" w:hAnsi="Calibri" w:cs="Arial"/>
          <w:spacing w:val="-6"/>
          <w:sz w:val="24"/>
          <w:szCs w:val="24"/>
        </w:rPr>
        <w:t>nam</w:t>
      </w:r>
      <w:r w:rsidRPr="00E143AB">
        <w:rPr>
          <w:rFonts w:ascii="Calibri" w:eastAsia="Arial" w:hAnsi="Calibri" w:cs="Arial"/>
          <w:sz w:val="24"/>
          <w:szCs w:val="24"/>
        </w:rPr>
        <w:t xml:space="preserve">e </w:t>
      </w:r>
      <w:r w:rsidRPr="00E143AB">
        <w:rPr>
          <w:rFonts w:ascii="Calibri" w:eastAsia="Arial" w:hAnsi="Calibri" w:cs="Arial"/>
          <w:spacing w:val="-6"/>
          <w:sz w:val="24"/>
          <w:szCs w:val="24"/>
        </w:rPr>
        <w:t>doe</w:t>
      </w:r>
      <w:r w:rsidRPr="00E143AB">
        <w:rPr>
          <w:rFonts w:ascii="Calibri" w:eastAsia="Arial" w:hAnsi="Calibri" w:cs="Arial"/>
          <w:sz w:val="24"/>
          <w:szCs w:val="24"/>
        </w:rPr>
        <w:t>s</w:t>
      </w:r>
      <w:r w:rsidRPr="00E143AB">
        <w:rPr>
          <w:rFonts w:ascii="Calibri" w:eastAsia="Arial" w:hAnsi="Calibri" w:cs="Arial"/>
          <w:spacing w:val="-14"/>
          <w:sz w:val="24"/>
          <w:szCs w:val="24"/>
        </w:rPr>
        <w:t xml:space="preserve"> </w:t>
      </w:r>
      <w:r w:rsidRPr="00E143AB">
        <w:rPr>
          <w:rFonts w:ascii="Calibri" w:eastAsia="Arial" w:hAnsi="Calibri" w:cs="Arial"/>
          <w:spacing w:val="-9"/>
          <w:sz w:val="24"/>
          <w:szCs w:val="24"/>
        </w:rPr>
        <w:t>n</w:t>
      </w:r>
      <w:r w:rsidRPr="00E143AB">
        <w:rPr>
          <w:rFonts w:ascii="Calibri" w:eastAsia="Arial" w:hAnsi="Calibri" w:cs="Arial"/>
          <w:spacing w:val="-6"/>
          <w:sz w:val="24"/>
          <w:szCs w:val="24"/>
        </w:rPr>
        <w:t>o</w:t>
      </w:r>
      <w:r w:rsidRPr="00E143AB">
        <w:rPr>
          <w:rFonts w:ascii="Calibri" w:eastAsia="Arial" w:hAnsi="Calibri" w:cs="Arial"/>
          <w:sz w:val="24"/>
          <w:szCs w:val="24"/>
        </w:rPr>
        <w:t>t</w:t>
      </w:r>
      <w:r w:rsidRPr="00E143AB">
        <w:rPr>
          <w:rFonts w:ascii="Calibri" w:eastAsia="Arial" w:hAnsi="Calibri" w:cs="Arial"/>
          <w:spacing w:val="-13"/>
          <w:sz w:val="24"/>
          <w:szCs w:val="24"/>
        </w:rPr>
        <w:t xml:space="preserve"> </w:t>
      </w:r>
      <w:r w:rsidRPr="00E143AB">
        <w:rPr>
          <w:rFonts w:ascii="Calibri" w:eastAsia="Arial" w:hAnsi="Calibri" w:cs="Arial"/>
          <w:spacing w:val="-7"/>
          <w:sz w:val="24"/>
          <w:szCs w:val="24"/>
        </w:rPr>
        <w:t>c</w:t>
      </w:r>
      <w:r w:rsidRPr="00E143AB">
        <w:rPr>
          <w:rFonts w:ascii="Calibri" w:eastAsia="Arial" w:hAnsi="Calibri" w:cs="Arial"/>
          <w:spacing w:val="-6"/>
          <w:sz w:val="24"/>
          <w:szCs w:val="24"/>
        </w:rPr>
        <w:t>on</w:t>
      </w:r>
      <w:r w:rsidRPr="00E143AB">
        <w:rPr>
          <w:rFonts w:ascii="Calibri" w:eastAsia="Arial" w:hAnsi="Calibri" w:cs="Arial"/>
          <w:spacing w:val="-7"/>
          <w:sz w:val="24"/>
          <w:szCs w:val="24"/>
        </w:rPr>
        <w:t>st</w:t>
      </w:r>
      <w:r w:rsidRPr="00E143AB">
        <w:rPr>
          <w:rFonts w:ascii="Calibri" w:eastAsia="Arial" w:hAnsi="Calibri" w:cs="Arial"/>
          <w:spacing w:val="-8"/>
          <w:sz w:val="24"/>
          <w:szCs w:val="24"/>
        </w:rPr>
        <w:t>i</w:t>
      </w:r>
      <w:r w:rsidRPr="00E143AB">
        <w:rPr>
          <w:rFonts w:ascii="Calibri" w:eastAsia="Arial" w:hAnsi="Calibri" w:cs="Arial"/>
          <w:spacing w:val="-7"/>
          <w:sz w:val="24"/>
          <w:szCs w:val="24"/>
        </w:rPr>
        <w:t>t</w:t>
      </w:r>
      <w:r w:rsidRPr="00E143AB">
        <w:rPr>
          <w:rFonts w:ascii="Calibri" w:eastAsia="Arial" w:hAnsi="Calibri" w:cs="Arial"/>
          <w:spacing w:val="-9"/>
          <w:sz w:val="24"/>
          <w:szCs w:val="24"/>
        </w:rPr>
        <w:t>u</w:t>
      </w:r>
      <w:r w:rsidRPr="00E143AB">
        <w:rPr>
          <w:rFonts w:ascii="Calibri" w:eastAsia="Arial" w:hAnsi="Calibri" w:cs="Arial"/>
          <w:spacing w:val="-7"/>
          <w:sz w:val="24"/>
          <w:szCs w:val="24"/>
        </w:rPr>
        <w:t>t</w:t>
      </w:r>
      <w:r w:rsidRPr="00E143AB">
        <w:rPr>
          <w:rFonts w:ascii="Calibri" w:eastAsia="Arial" w:hAnsi="Calibri" w:cs="Arial"/>
          <w:sz w:val="24"/>
          <w:szCs w:val="24"/>
        </w:rPr>
        <w:t>e</w:t>
      </w:r>
      <w:r w:rsidRPr="00E143AB">
        <w:rPr>
          <w:rFonts w:ascii="Calibri" w:eastAsia="Arial" w:hAnsi="Calibri" w:cs="Arial"/>
          <w:spacing w:val="-13"/>
          <w:sz w:val="24"/>
          <w:szCs w:val="24"/>
        </w:rPr>
        <w:t xml:space="preserve"> </w:t>
      </w:r>
      <w:r w:rsidRPr="00E143AB">
        <w:rPr>
          <w:rFonts w:ascii="Calibri" w:eastAsia="Arial" w:hAnsi="Calibri" w:cs="Arial"/>
          <w:spacing w:val="-6"/>
          <w:sz w:val="24"/>
          <w:szCs w:val="24"/>
        </w:rPr>
        <w:t>p</w:t>
      </w:r>
      <w:r w:rsidRPr="00E143AB">
        <w:rPr>
          <w:rFonts w:ascii="Calibri" w:eastAsia="Arial" w:hAnsi="Calibri" w:cs="Arial"/>
          <w:spacing w:val="-8"/>
          <w:sz w:val="24"/>
          <w:szCs w:val="24"/>
        </w:rPr>
        <w:t>r</w:t>
      </w:r>
      <w:r w:rsidRPr="00E143AB">
        <w:rPr>
          <w:rFonts w:ascii="Calibri" w:eastAsia="Arial" w:hAnsi="Calibri" w:cs="Arial"/>
          <w:spacing w:val="-9"/>
          <w:sz w:val="24"/>
          <w:szCs w:val="24"/>
        </w:rPr>
        <w:t>op</w:t>
      </w:r>
      <w:r w:rsidRPr="00E143AB">
        <w:rPr>
          <w:rFonts w:ascii="Calibri" w:eastAsia="Arial" w:hAnsi="Calibri" w:cs="Arial"/>
          <w:spacing w:val="-6"/>
          <w:sz w:val="24"/>
          <w:szCs w:val="24"/>
        </w:rPr>
        <w:t>e</w:t>
      </w:r>
      <w:r w:rsidRPr="00E143AB">
        <w:rPr>
          <w:rFonts w:ascii="Calibri" w:eastAsia="Arial" w:hAnsi="Calibri" w:cs="Arial"/>
          <w:sz w:val="24"/>
          <w:szCs w:val="24"/>
        </w:rPr>
        <w:t>r</w:t>
      </w:r>
      <w:r w:rsidRPr="00E143AB">
        <w:rPr>
          <w:rFonts w:ascii="Calibri" w:eastAsia="Arial" w:hAnsi="Calibri" w:cs="Arial"/>
          <w:spacing w:val="-15"/>
          <w:sz w:val="24"/>
          <w:szCs w:val="24"/>
        </w:rPr>
        <w:t xml:space="preserve"> </w:t>
      </w:r>
      <w:r w:rsidRPr="00E143AB">
        <w:rPr>
          <w:rFonts w:ascii="Calibri" w:eastAsia="Arial" w:hAnsi="Calibri" w:cs="Arial"/>
          <w:spacing w:val="-6"/>
          <w:sz w:val="24"/>
          <w:szCs w:val="24"/>
        </w:rPr>
        <w:t>de</w:t>
      </w:r>
      <w:r w:rsidRPr="00E143AB">
        <w:rPr>
          <w:rFonts w:ascii="Calibri" w:eastAsia="Arial" w:hAnsi="Calibri" w:cs="Arial"/>
          <w:spacing w:val="-8"/>
          <w:sz w:val="24"/>
          <w:szCs w:val="24"/>
        </w:rPr>
        <w:t>-i</w:t>
      </w:r>
      <w:r w:rsidRPr="00E143AB">
        <w:rPr>
          <w:rFonts w:ascii="Calibri" w:eastAsia="Arial" w:hAnsi="Calibri" w:cs="Arial"/>
          <w:spacing w:val="-6"/>
          <w:sz w:val="24"/>
          <w:szCs w:val="24"/>
        </w:rPr>
        <w:t>den</w:t>
      </w:r>
      <w:r w:rsidRPr="00E143AB">
        <w:rPr>
          <w:rFonts w:ascii="Calibri" w:eastAsia="Arial" w:hAnsi="Calibri" w:cs="Arial"/>
          <w:spacing w:val="-7"/>
          <w:sz w:val="24"/>
          <w:szCs w:val="24"/>
        </w:rPr>
        <w:t>t</w:t>
      </w:r>
      <w:r w:rsidRPr="00E143AB">
        <w:rPr>
          <w:rFonts w:ascii="Calibri" w:eastAsia="Arial" w:hAnsi="Calibri" w:cs="Arial"/>
          <w:spacing w:val="-10"/>
          <w:sz w:val="24"/>
          <w:szCs w:val="24"/>
        </w:rPr>
        <w:t>i</w:t>
      </w:r>
      <w:r w:rsidRPr="00E143AB">
        <w:rPr>
          <w:rFonts w:ascii="Calibri" w:eastAsia="Arial" w:hAnsi="Calibri" w:cs="Arial"/>
          <w:spacing w:val="-4"/>
          <w:sz w:val="24"/>
          <w:szCs w:val="24"/>
        </w:rPr>
        <w:t>f</w:t>
      </w:r>
      <w:r w:rsidRPr="00E143AB">
        <w:rPr>
          <w:rFonts w:ascii="Calibri" w:eastAsia="Arial" w:hAnsi="Calibri" w:cs="Arial"/>
          <w:spacing w:val="-8"/>
          <w:sz w:val="24"/>
          <w:szCs w:val="24"/>
        </w:rPr>
        <w:t>i</w:t>
      </w:r>
      <w:r w:rsidRPr="00E143AB">
        <w:rPr>
          <w:rFonts w:ascii="Calibri" w:eastAsia="Arial" w:hAnsi="Calibri" w:cs="Arial"/>
          <w:spacing w:val="-7"/>
          <w:sz w:val="24"/>
          <w:szCs w:val="24"/>
        </w:rPr>
        <w:t>c</w:t>
      </w:r>
      <w:r w:rsidRPr="00E143AB">
        <w:rPr>
          <w:rFonts w:ascii="Calibri" w:eastAsia="Arial" w:hAnsi="Calibri" w:cs="Arial"/>
          <w:spacing w:val="-6"/>
          <w:sz w:val="24"/>
          <w:szCs w:val="24"/>
        </w:rPr>
        <w:t>a</w:t>
      </w:r>
      <w:r w:rsidRPr="00E143AB">
        <w:rPr>
          <w:rFonts w:ascii="Calibri" w:eastAsia="Arial" w:hAnsi="Calibri" w:cs="Arial"/>
          <w:spacing w:val="-7"/>
          <w:sz w:val="24"/>
          <w:szCs w:val="24"/>
        </w:rPr>
        <w:t>t</w:t>
      </w:r>
      <w:r w:rsidRPr="00E143AB">
        <w:rPr>
          <w:rFonts w:ascii="Calibri" w:eastAsia="Arial" w:hAnsi="Calibri" w:cs="Arial"/>
          <w:spacing w:val="-8"/>
          <w:sz w:val="24"/>
          <w:szCs w:val="24"/>
        </w:rPr>
        <w:t>i</w:t>
      </w:r>
      <w:r w:rsidRPr="00E143AB">
        <w:rPr>
          <w:rFonts w:ascii="Calibri" w:eastAsia="Arial" w:hAnsi="Calibri" w:cs="Arial"/>
          <w:spacing w:val="-6"/>
          <w:sz w:val="24"/>
          <w:szCs w:val="24"/>
        </w:rPr>
        <w:t>o</w:t>
      </w:r>
      <w:r w:rsidRPr="00E143AB">
        <w:rPr>
          <w:rFonts w:ascii="Calibri" w:eastAsia="Arial" w:hAnsi="Calibri" w:cs="Arial"/>
          <w:sz w:val="24"/>
          <w:szCs w:val="24"/>
        </w:rPr>
        <w:t>n</w:t>
      </w:r>
      <w:r w:rsidRPr="00E143AB">
        <w:rPr>
          <w:rFonts w:ascii="Calibri" w:eastAsia="Arial" w:hAnsi="Calibri" w:cs="Arial"/>
          <w:spacing w:val="-15"/>
          <w:sz w:val="24"/>
          <w:szCs w:val="24"/>
        </w:rPr>
        <w:t xml:space="preserve"> </w:t>
      </w:r>
      <w:r w:rsidRPr="00E143AB">
        <w:rPr>
          <w:rFonts w:ascii="Calibri" w:eastAsia="Arial" w:hAnsi="Calibri" w:cs="Arial"/>
          <w:spacing w:val="-9"/>
          <w:sz w:val="24"/>
          <w:szCs w:val="24"/>
        </w:rPr>
        <w:t>o</w:t>
      </w:r>
      <w:r w:rsidRPr="00E143AB">
        <w:rPr>
          <w:rFonts w:ascii="Calibri" w:eastAsia="Arial" w:hAnsi="Calibri" w:cs="Arial"/>
          <w:sz w:val="24"/>
          <w:szCs w:val="24"/>
        </w:rPr>
        <w:t>f</w:t>
      </w:r>
      <w:r w:rsidRPr="00E143AB">
        <w:rPr>
          <w:rFonts w:ascii="Calibri" w:eastAsia="Arial" w:hAnsi="Calibri" w:cs="Arial"/>
          <w:spacing w:val="-11"/>
          <w:sz w:val="24"/>
          <w:szCs w:val="24"/>
        </w:rPr>
        <w:t xml:space="preserve"> </w:t>
      </w:r>
      <w:r w:rsidRPr="00E143AB">
        <w:rPr>
          <w:rFonts w:ascii="Calibri" w:eastAsia="Arial" w:hAnsi="Calibri" w:cs="Arial"/>
          <w:spacing w:val="-6"/>
          <w:sz w:val="24"/>
          <w:szCs w:val="24"/>
        </w:rPr>
        <w:t>p</w:t>
      </w:r>
      <w:r w:rsidRPr="00E143AB">
        <w:rPr>
          <w:rFonts w:ascii="Calibri" w:eastAsia="Arial" w:hAnsi="Calibri" w:cs="Arial"/>
          <w:spacing w:val="-8"/>
          <w:sz w:val="24"/>
          <w:szCs w:val="24"/>
        </w:rPr>
        <w:t>r</w:t>
      </w:r>
      <w:r w:rsidRPr="00E143AB">
        <w:rPr>
          <w:rFonts w:ascii="Calibri" w:eastAsia="Arial" w:hAnsi="Calibri" w:cs="Arial"/>
          <w:spacing w:val="-9"/>
          <w:sz w:val="24"/>
          <w:szCs w:val="24"/>
        </w:rPr>
        <w:t>o</w:t>
      </w:r>
      <w:r w:rsidRPr="00E143AB">
        <w:rPr>
          <w:rFonts w:ascii="Calibri" w:eastAsia="Arial" w:hAnsi="Calibri" w:cs="Arial"/>
          <w:spacing w:val="-7"/>
          <w:sz w:val="24"/>
          <w:szCs w:val="24"/>
        </w:rPr>
        <w:t>t</w:t>
      </w:r>
      <w:r w:rsidRPr="00E143AB">
        <w:rPr>
          <w:rFonts w:ascii="Calibri" w:eastAsia="Arial" w:hAnsi="Calibri" w:cs="Arial"/>
          <w:spacing w:val="-6"/>
          <w:sz w:val="24"/>
          <w:szCs w:val="24"/>
        </w:rPr>
        <w:t>e</w:t>
      </w:r>
      <w:r w:rsidRPr="00E143AB">
        <w:rPr>
          <w:rFonts w:ascii="Calibri" w:eastAsia="Arial" w:hAnsi="Calibri" w:cs="Arial"/>
          <w:spacing w:val="-7"/>
          <w:sz w:val="24"/>
          <w:szCs w:val="24"/>
        </w:rPr>
        <w:t>ct</w:t>
      </w:r>
      <w:r w:rsidRPr="00E143AB">
        <w:rPr>
          <w:rFonts w:ascii="Calibri" w:eastAsia="Arial" w:hAnsi="Calibri" w:cs="Arial"/>
          <w:spacing w:val="-6"/>
          <w:sz w:val="24"/>
          <w:szCs w:val="24"/>
        </w:rPr>
        <w:t>e</w:t>
      </w:r>
      <w:r w:rsidRPr="00E143AB">
        <w:rPr>
          <w:rFonts w:ascii="Calibri" w:eastAsia="Arial" w:hAnsi="Calibri" w:cs="Arial"/>
          <w:sz w:val="24"/>
          <w:szCs w:val="24"/>
        </w:rPr>
        <w:t>d</w:t>
      </w:r>
      <w:r w:rsidRPr="00E143AB">
        <w:rPr>
          <w:rFonts w:ascii="Calibri" w:eastAsia="Arial" w:hAnsi="Calibri" w:cs="Arial"/>
          <w:spacing w:val="-15"/>
          <w:sz w:val="24"/>
          <w:szCs w:val="24"/>
        </w:rPr>
        <w:t xml:space="preserve"> </w:t>
      </w:r>
      <w:r w:rsidRPr="00E143AB">
        <w:rPr>
          <w:rFonts w:ascii="Calibri" w:eastAsia="Arial" w:hAnsi="Calibri" w:cs="Arial"/>
          <w:spacing w:val="-6"/>
          <w:sz w:val="24"/>
          <w:szCs w:val="24"/>
        </w:rPr>
        <w:t>hea</w:t>
      </w:r>
      <w:r w:rsidRPr="00E143AB">
        <w:rPr>
          <w:rFonts w:ascii="Calibri" w:eastAsia="Arial" w:hAnsi="Calibri" w:cs="Arial"/>
          <w:spacing w:val="-8"/>
          <w:sz w:val="24"/>
          <w:szCs w:val="24"/>
        </w:rPr>
        <w:t>l</w:t>
      </w:r>
      <w:r w:rsidRPr="00E143AB">
        <w:rPr>
          <w:rFonts w:ascii="Calibri" w:eastAsia="Arial" w:hAnsi="Calibri" w:cs="Arial"/>
          <w:spacing w:val="-7"/>
          <w:sz w:val="24"/>
          <w:szCs w:val="24"/>
        </w:rPr>
        <w:t>t</w:t>
      </w:r>
      <w:r w:rsidRPr="00E143AB">
        <w:rPr>
          <w:rFonts w:ascii="Calibri" w:eastAsia="Arial" w:hAnsi="Calibri" w:cs="Arial"/>
          <w:sz w:val="24"/>
          <w:szCs w:val="24"/>
        </w:rPr>
        <w:t>h</w:t>
      </w:r>
      <w:r w:rsidRPr="00E143AB">
        <w:rPr>
          <w:rFonts w:ascii="Calibri" w:eastAsia="Arial" w:hAnsi="Calibri" w:cs="Arial"/>
          <w:spacing w:val="-13"/>
          <w:sz w:val="24"/>
          <w:szCs w:val="24"/>
        </w:rPr>
        <w:t xml:space="preserve"> </w:t>
      </w:r>
      <w:r w:rsidRPr="00E143AB">
        <w:rPr>
          <w:rFonts w:ascii="Calibri" w:eastAsia="Arial" w:hAnsi="Calibri" w:cs="Arial"/>
          <w:spacing w:val="-8"/>
          <w:sz w:val="24"/>
          <w:szCs w:val="24"/>
        </w:rPr>
        <w:t>i</w:t>
      </w:r>
      <w:r w:rsidRPr="00E143AB">
        <w:rPr>
          <w:rFonts w:ascii="Calibri" w:eastAsia="Arial" w:hAnsi="Calibri" w:cs="Arial"/>
          <w:spacing w:val="-6"/>
          <w:sz w:val="24"/>
          <w:szCs w:val="24"/>
        </w:rPr>
        <w:t>n</w:t>
      </w:r>
      <w:r w:rsidRPr="00E143AB">
        <w:rPr>
          <w:rFonts w:ascii="Calibri" w:eastAsia="Arial" w:hAnsi="Calibri" w:cs="Arial"/>
          <w:spacing w:val="-4"/>
          <w:sz w:val="24"/>
          <w:szCs w:val="24"/>
        </w:rPr>
        <w:t>f</w:t>
      </w:r>
      <w:r w:rsidRPr="00E143AB">
        <w:rPr>
          <w:rFonts w:ascii="Calibri" w:eastAsia="Arial" w:hAnsi="Calibri" w:cs="Arial"/>
          <w:spacing w:val="-6"/>
          <w:sz w:val="24"/>
          <w:szCs w:val="24"/>
        </w:rPr>
        <w:t>o</w:t>
      </w:r>
      <w:r w:rsidRPr="00E143AB">
        <w:rPr>
          <w:rFonts w:ascii="Calibri" w:eastAsia="Arial" w:hAnsi="Calibri" w:cs="Arial"/>
          <w:spacing w:val="-8"/>
          <w:sz w:val="24"/>
          <w:szCs w:val="24"/>
        </w:rPr>
        <w:t>r</w:t>
      </w:r>
      <w:r w:rsidRPr="00E143AB">
        <w:rPr>
          <w:rFonts w:ascii="Calibri" w:eastAsia="Arial" w:hAnsi="Calibri" w:cs="Arial"/>
          <w:spacing w:val="-6"/>
          <w:sz w:val="24"/>
          <w:szCs w:val="24"/>
        </w:rPr>
        <w:t>ma</w:t>
      </w:r>
      <w:r w:rsidRPr="00E143AB">
        <w:rPr>
          <w:rFonts w:ascii="Calibri" w:eastAsia="Arial" w:hAnsi="Calibri" w:cs="Arial"/>
          <w:spacing w:val="-7"/>
          <w:sz w:val="24"/>
          <w:szCs w:val="24"/>
        </w:rPr>
        <w:t>t</w:t>
      </w:r>
      <w:r w:rsidRPr="00E143AB">
        <w:rPr>
          <w:rFonts w:ascii="Calibri" w:eastAsia="Arial" w:hAnsi="Calibri" w:cs="Arial"/>
          <w:spacing w:val="-8"/>
          <w:sz w:val="24"/>
          <w:szCs w:val="24"/>
        </w:rPr>
        <w:t>i</w:t>
      </w:r>
      <w:r w:rsidRPr="00E143AB">
        <w:rPr>
          <w:rFonts w:ascii="Calibri" w:eastAsia="Arial" w:hAnsi="Calibri" w:cs="Arial"/>
          <w:spacing w:val="-4"/>
          <w:sz w:val="24"/>
          <w:szCs w:val="24"/>
        </w:rPr>
        <w:t>o</w:t>
      </w:r>
      <w:r w:rsidRPr="00E143AB">
        <w:rPr>
          <w:rFonts w:ascii="Calibri" w:eastAsia="Arial" w:hAnsi="Calibri" w:cs="Arial"/>
          <w:spacing w:val="-6"/>
          <w:sz w:val="24"/>
          <w:szCs w:val="24"/>
        </w:rPr>
        <w:t>n</w:t>
      </w:r>
      <w:r w:rsidRPr="00E143AB">
        <w:rPr>
          <w:rFonts w:ascii="Calibri" w:eastAsia="Arial" w:hAnsi="Calibri" w:cs="Arial"/>
          <w:sz w:val="24"/>
          <w:szCs w:val="24"/>
        </w:rPr>
        <w:t>.</w:t>
      </w:r>
      <w:r w:rsidRPr="00E143AB">
        <w:rPr>
          <w:rFonts w:ascii="Calibri" w:eastAsia="Arial" w:hAnsi="Calibri" w:cs="Arial"/>
          <w:spacing w:val="-13"/>
          <w:sz w:val="24"/>
          <w:szCs w:val="24"/>
        </w:rPr>
        <w:t xml:space="preserve"> </w:t>
      </w:r>
      <w:r w:rsidRPr="00E143AB">
        <w:rPr>
          <w:rFonts w:ascii="Calibri" w:eastAsia="Arial" w:hAnsi="Calibri" w:cs="Arial"/>
          <w:spacing w:val="-7"/>
          <w:sz w:val="24"/>
          <w:szCs w:val="24"/>
        </w:rPr>
        <w:t>I</w:t>
      </w:r>
      <w:r w:rsidRPr="00E143AB">
        <w:rPr>
          <w:rFonts w:ascii="Calibri" w:eastAsia="Arial" w:hAnsi="Calibri" w:cs="Arial"/>
          <w:spacing w:val="-4"/>
          <w:sz w:val="24"/>
          <w:szCs w:val="24"/>
        </w:rPr>
        <w:t>n</w:t>
      </w:r>
      <w:r w:rsidRPr="00E143AB">
        <w:rPr>
          <w:rFonts w:ascii="Calibri" w:eastAsia="Arial" w:hAnsi="Calibri" w:cs="Arial"/>
          <w:spacing w:val="-7"/>
          <w:sz w:val="24"/>
          <w:szCs w:val="24"/>
        </w:rPr>
        <w:t>c</w:t>
      </w:r>
      <w:r w:rsidRPr="00E143AB">
        <w:rPr>
          <w:rFonts w:ascii="Calibri" w:eastAsia="Arial" w:hAnsi="Calibri" w:cs="Arial"/>
          <w:spacing w:val="-8"/>
          <w:sz w:val="24"/>
          <w:szCs w:val="24"/>
        </w:rPr>
        <w:t>l</w:t>
      </w:r>
      <w:r w:rsidRPr="00E143AB">
        <w:rPr>
          <w:rFonts w:ascii="Calibri" w:eastAsia="Arial" w:hAnsi="Calibri" w:cs="Arial"/>
          <w:spacing w:val="-4"/>
          <w:sz w:val="24"/>
          <w:szCs w:val="24"/>
        </w:rPr>
        <w:t>u</w:t>
      </w:r>
      <w:r w:rsidRPr="00E143AB">
        <w:rPr>
          <w:rFonts w:ascii="Calibri" w:eastAsia="Arial" w:hAnsi="Calibri" w:cs="Arial"/>
          <w:spacing w:val="-5"/>
          <w:sz w:val="24"/>
          <w:szCs w:val="24"/>
        </w:rPr>
        <w:t>s</w:t>
      </w:r>
      <w:r w:rsidRPr="00E143AB">
        <w:rPr>
          <w:rFonts w:ascii="Calibri" w:eastAsia="Arial" w:hAnsi="Calibri" w:cs="Arial"/>
          <w:spacing w:val="-8"/>
          <w:sz w:val="24"/>
          <w:szCs w:val="24"/>
        </w:rPr>
        <w:t>i</w:t>
      </w:r>
      <w:r w:rsidRPr="00E143AB">
        <w:rPr>
          <w:rFonts w:ascii="Calibri" w:eastAsia="Arial" w:hAnsi="Calibri" w:cs="Arial"/>
          <w:spacing w:val="-6"/>
          <w:sz w:val="24"/>
          <w:szCs w:val="24"/>
        </w:rPr>
        <w:t>o</w:t>
      </w:r>
      <w:r w:rsidRPr="00E143AB">
        <w:rPr>
          <w:rFonts w:ascii="Calibri" w:eastAsia="Arial" w:hAnsi="Calibri" w:cs="Arial"/>
          <w:sz w:val="24"/>
          <w:szCs w:val="24"/>
        </w:rPr>
        <w:t>n</w:t>
      </w:r>
      <w:r w:rsidRPr="00E143AB">
        <w:rPr>
          <w:rFonts w:ascii="Calibri" w:eastAsia="Arial" w:hAnsi="Calibri" w:cs="Arial"/>
          <w:spacing w:val="-13"/>
          <w:sz w:val="24"/>
          <w:szCs w:val="24"/>
        </w:rPr>
        <w:t xml:space="preserve"> </w:t>
      </w:r>
      <w:r w:rsidRPr="00E143AB">
        <w:rPr>
          <w:rFonts w:ascii="Calibri" w:eastAsia="Arial" w:hAnsi="Calibri" w:cs="Arial"/>
          <w:spacing w:val="-6"/>
          <w:sz w:val="24"/>
          <w:szCs w:val="24"/>
        </w:rPr>
        <w:t>o</w:t>
      </w:r>
      <w:r w:rsidRPr="00E143AB">
        <w:rPr>
          <w:rFonts w:ascii="Calibri" w:eastAsia="Arial" w:hAnsi="Calibri" w:cs="Arial"/>
          <w:sz w:val="24"/>
          <w:szCs w:val="24"/>
        </w:rPr>
        <w:t>f</w:t>
      </w:r>
      <w:r w:rsidRPr="00E143AB">
        <w:rPr>
          <w:rFonts w:ascii="Calibri" w:eastAsia="Arial" w:hAnsi="Calibri" w:cs="Arial"/>
          <w:spacing w:val="-11"/>
          <w:sz w:val="24"/>
          <w:szCs w:val="24"/>
        </w:rPr>
        <w:t xml:space="preserve"> </w:t>
      </w:r>
      <w:r w:rsidRPr="00E143AB">
        <w:rPr>
          <w:rFonts w:ascii="Calibri" w:eastAsia="Arial" w:hAnsi="Calibri" w:cs="Arial"/>
          <w:spacing w:val="-6"/>
          <w:sz w:val="24"/>
          <w:szCs w:val="24"/>
        </w:rPr>
        <w:t>da</w:t>
      </w:r>
      <w:r w:rsidRPr="00E143AB">
        <w:rPr>
          <w:rFonts w:ascii="Calibri" w:eastAsia="Arial" w:hAnsi="Calibri" w:cs="Arial"/>
          <w:spacing w:val="-4"/>
          <w:sz w:val="24"/>
          <w:szCs w:val="24"/>
        </w:rPr>
        <w:t>t</w:t>
      </w:r>
      <w:r w:rsidRPr="00E143AB">
        <w:rPr>
          <w:rFonts w:ascii="Calibri" w:eastAsia="Arial" w:hAnsi="Calibri" w:cs="Arial"/>
          <w:sz w:val="24"/>
          <w:szCs w:val="24"/>
        </w:rPr>
        <w:t xml:space="preserve">a </w:t>
      </w:r>
      <w:r w:rsidRPr="00E143AB">
        <w:rPr>
          <w:rFonts w:ascii="Calibri" w:eastAsia="Arial" w:hAnsi="Calibri" w:cs="Arial"/>
          <w:spacing w:val="-7"/>
          <w:sz w:val="24"/>
          <w:szCs w:val="24"/>
        </w:rPr>
        <w:t>s</w:t>
      </w:r>
      <w:r w:rsidRPr="00E143AB">
        <w:rPr>
          <w:rFonts w:ascii="Calibri" w:eastAsia="Arial" w:hAnsi="Calibri" w:cs="Arial"/>
          <w:spacing w:val="-6"/>
          <w:sz w:val="24"/>
          <w:szCs w:val="24"/>
        </w:rPr>
        <w:t>u</w:t>
      </w:r>
      <w:r w:rsidRPr="00E143AB">
        <w:rPr>
          <w:rFonts w:ascii="Calibri" w:eastAsia="Arial" w:hAnsi="Calibri" w:cs="Arial"/>
          <w:spacing w:val="-7"/>
          <w:sz w:val="24"/>
          <w:szCs w:val="24"/>
        </w:rPr>
        <w:t>c</w:t>
      </w:r>
      <w:r w:rsidRPr="00E143AB">
        <w:rPr>
          <w:rFonts w:ascii="Calibri" w:eastAsia="Arial" w:hAnsi="Calibri" w:cs="Arial"/>
          <w:sz w:val="24"/>
          <w:szCs w:val="24"/>
        </w:rPr>
        <w:t>h</w:t>
      </w:r>
      <w:r w:rsidRPr="00E143AB">
        <w:rPr>
          <w:rFonts w:ascii="Calibri" w:eastAsia="Arial" w:hAnsi="Calibri" w:cs="Arial"/>
          <w:spacing w:val="-11"/>
          <w:sz w:val="24"/>
          <w:szCs w:val="24"/>
        </w:rPr>
        <w:t xml:space="preserve"> </w:t>
      </w:r>
      <w:r w:rsidRPr="00E143AB">
        <w:rPr>
          <w:rFonts w:ascii="Calibri" w:eastAsia="Arial" w:hAnsi="Calibri" w:cs="Arial"/>
          <w:spacing w:val="-6"/>
          <w:sz w:val="24"/>
          <w:szCs w:val="24"/>
        </w:rPr>
        <w:t>a</w:t>
      </w:r>
      <w:r w:rsidRPr="00E143AB">
        <w:rPr>
          <w:rFonts w:ascii="Calibri" w:eastAsia="Arial" w:hAnsi="Calibri" w:cs="Arial"/>
          <w:sz w:val="24"/>
          <w:szCs w:val="24"/>
        </w:rPr>
        <w:t>s</w:t>
      </w:r>
      <w:r w:rsidRPr="00E143AB">
        <w:rPr>
          <w:rFonts w:ascii="Calibri" w:eastAsia="Arial" w:hAnsi="Calibri" w:cs="Arial"/>
          <w:spacing w:val="-12"/>
          <w:sz w:val="24"/>
          <w:szCs w:val="24"/>
        </w:rPr>
        <w:t xml:space="preserve"> </w:t>
      </w:r>
      <w:r w:rsidRPr="00E143AB">
        <w:rPr>
          <w:rFonts w:ascii="Calibri" w:eastAsia="Arial" w:hAnsi="Calibri" w:cs="Arial"/>
          <w:spacing w:val="-4"/>
          <w:sz w:val="24"/>
          <w:szCs w:val="24"/>
        </w:rPr>
        <w:t>a</w:t>
      </w:r>
      <w:r w:rsidRPr="00E143AB">
        <w:rPr>
          <w:rFonts w:ascii="Calibri" w:eastAsia="Arial" w:hAnsi="Calibri" w:cs="Arial"/>
          <w:spacing w:val="-9"/>
          <w:sz w:val="24"/>
          <w:szCs w:val="24"/>
        </w:rPr>
        <w:t>g</w:t>
      </w:r>
      <w:r w:rsidRPr="00E143AB">
        <w:rPr>
          <w:rFonts w:ascii="Calibri" w:eastAsia="Arial" w:hAnsi="Calibri" w:cs="Arial"/>
          <w:spacing w:val="-6"/>
          <w:sz w:val="24"/>
          <w:szCs w:val="24"/>
        </w:rPr>
        <w:t>e</w:t>
      </w:r>
      <w:r w:rsidRPr="00E143AB">
        <w:rPr>
          <w:rFonts w:ascii="Calibri" w:eastAsia="Arial" w:hAnsi="Calibri" w:cs="Arial"/>
          <w:sz w:val="24"/>
          <w:szCs w:val="24"/>
        </w:rPr>
        <w:t>,</w:t>
      </w:r>
      <w:r w:rsidRPr="00E143AB">
        <w:rPr>
          <w:rFonts w:ascii="Calibri" w:eastAsia="Arial" w:hAnsi="Calibri" w:cs="Arial"/>
          <w:spacing w:val="-11"/>
          <w:sz w:val="24"/>
          <w:szCs w:val="24"/>
        </w:rPr>
        <w:t xml:space="preserve"> </w:t>
      </w:r>
      <w:r w:rsidRPr="00E143AB">
        <w:rPr>
          <w:rFonts w:ascii="Calibri" w:eastAsia="Arial" w:hAnsi="Calibri" w:cs="Arial"/>
          <w:spacing w:val="-6"/>
          <w:sz w:val="24"/>
          <w:szCs w:val="24"/>
        </w:rPr>
        <w:t>gend</w:t>
      </w:r>
      <w:r w:rsidRPr="00E143AB">
        <w:rPr>
          <w:rFonts w:ascii="Calibri" w:eastAsia="Arial" w:hAnsi="Calibri" w:cs="Arial"/>
          <w:spacing w:val="-4"/>
          <w:sz w:val="24"/>
          <w:szCs w:val="24"/>
        </w:rPr>
        <w:t>e</w:t>
      </w:r>
      <w:r w:rsidRPr="00E143AB">
        <w:rPr>
          <w:rFonts w:ascii="Calibri" w:eastAsia="Arial" w:hAnsi="Calibri" w:cs="Arial"/>
          <w:spacing w:val="-8"/>
          <w:sz w:val="24"/>
          <w:szCs w:val="24"/>
        </w:rPr>
        <w:t>r</w:t>
      </w:r>
      <w:r w:rsidRPr="00E143AB">
        <w:rPr>
          <w:rFonts w:ascii="Calibri" w:eastAsia="Arial" w:hAnsi="Calibri" w:cs="Arial"/>
          <w:sz w:val="24"/>
          <w:szCs w:val="24"/>
        </w:rPr>
        <w:t>,</w:t>
      </w:r>
      <w:r w:rsidRPr="00E143AB">
        <w:rPr>
          <w:rFonts w:ascii="Calibri" w:eastAsia="Arial" w:hAnsi="Calibri" w:cs="Arial"/>
          <w:spacing w:val="-11"/>
          <w:sz w:val="24"/>
          <w:szCs w:val="24"/>
        </w:rPr>
        <w:t xml:space="preserve"> </w:t>
      </w:r>
      <w:r w:rsidRPr="00E143AB">
        <w:rPr>
          <w:rFonts w:ascii="Calibri" w:eastAsia="Arial" w:hAnsi="Calibri" w:cs="Arial"/>
          <w:spacing w:val="-8"/>
          <w:sz w:val="24"/>
          <w:szCs w:val="24"/>
        </w:rPr>
        <w:t>r</w:t>
      </w:r>
      <w:r w:rsidRPr="00E143AB">
        <w:rPr>
          <w:rFonts w:ascii="Calibri" w:eastAsia="Arial" w:hAnsi="Calibri" w:cs="Arial"/>
          <w:spacing w:val="-4"/>
          <w:sz w:val="24"/>
          <w:szCs w:val="24"/>
        </w:rPr>
        <w:t>a</w:t>
      </w:r>
      <w:r w:rsidRPr="00E143AB">
        <w:rPr>
          <w:rFonts w:ascii="Calibri" w:eastAsia="Arial" w:hAnsi="Calibri" w:cs="Arial"/>
          <w:spacing w:val="-7"/>
          <w:sz w:val="24"/>
          <w:szCs w:val="24"/>
        </w:rPr>
        <w:t>c</w:t>
      </w:r>
      <w:r w:rsidRPr="00E143AB">
        <w:rPr>
          <w:rFonts w:ascii="Calibri" w:eastAsia="Arial" w:hAnsi="Calibri" w:cs="Arial"/>
          <w:spacing w:val="-6"/>
          <w:sz w:val="24"/>
          <w:szCs w:val="24"/>
        </w:rPr>
        <w:t>e</w:t>
      </w:r>
      <w:r w:rsidRPr="00E143AB">
        <w:rPr>
          <w:rFonts w:ascii="Calibri" w:eastAsia="Arial" w:hAnsi="Calibri" w:cs="Arial"/>
          <w:sz w:val="24"/>
          <w:szCs w:val="24"/>
        </w:rPr>
        <w:t>,</w:t>
      </w:r>
      <w:r w:rsidRPr="00E143AB">
        <w:rPr>
          <w:rFonts w:ascii="Calibri" w:eastAsia="Arial" w:hAnsi="Calibri" w:cs="Arial"/>
          <w:spacing w:val="-13"/>
          <w:sz w:val="24"/>
          <w:szCs w:val="24"/>
        </w:rPr>
        <w:t xml:space="preserve"> </w:t>
      </w:r>
      <w:r w:rsidRPr="00E143AB">
        <w:rPr>
          <w:rFonts w:ascii="Calibri" w:eastAsia="Arial" w:hAnsi="Calibri" w:cs="Arial"/>
          <w:spacing w:val="-4"/>
          <w:sz w:val="24"/>
          <w:szCs w:val="24"/>
        </w:rPr>
        <w:t>d</w:t>
      </w:r>
      <w:r w:rsidRPr="00E143AB">
        <w:rPr>
          <w:rFonts w:ascii="Calibri" w:eastAsia="Arial" w:hAnsi="Calibri" w:cs="Arial"/>
          <w:spacing w:val="-8"/>
          <w:sz w:val="24"/>
          <w:szCs w:val="24"/>
        </w:rPr>
        <w:t>i</w:t>
      </w:r>
      <w:r w:rsidRPr="00E143AB">
        <w:rPr>
          <w:rFonts w:ascii="Calibri" w:eastAsia="Arial" w:hAnsi="Calibri" w:cs="Arial"/>
          <w:spacing w:val="-4"/>
          <w:sz w:val="24"/>
          <w:szCs w:val="24"/>
        </w:rPr>
        <w:t>a</w:t>
      </w:r>
      <w:r w:rsidRPr="00E143AB">
        <w:rPr>
          <w:rFonts w:ascii="Calibri" w:eastAsia="Arial" w:hAnsi="Calibri" w:cs="Arial"/>
          <w:spacing w:val="-9"/>
          <w:sz w:val="24"/>
          <w:szCs w:val="24"/>
        </w:rPr>
        <w:t>g</w:t>
      </w:r>
      <w:r w:rsidRPr="00E143AB">
        <w:rPr>
          <w:rFonts w:ascii="Calibri" w:eastAsia="Arial" w:hAnsi="Calibri" w:cs="Arial"/>
          <w:spacing w:val="-4"/>
          <w:sz w:val="24"/>
          <w:szCs w:val="24"/>
        </w:rPr>
        <w:t>n</w:t>
      </w:r>
      <w:r w:rsidRPr="00E143AB">
        <w:rPr>
          <w:rFonts w:ascii="Calibri" w:eastAsia="Arial" w:hAnsi="Calibri" w:cs="Arial"/>
          <w:spacing w:val="-6"/>
          <w:sz w:val="24"/>
          <w:szCs w:val="24"/>
        </w:rPr>
        <w:t>o</w:t>
      </w:r>
      <w:r w:rsidRPr="00E143AB">
        <w:rPr>
          <w:rFonts w:ascii="Calibri" w:eastAsia="Arial" w:hAnsi="Calibri" w:cs="Arial"/>
          <w:spacing w:val="-5"/>
          <w:sz w:val="24"/>
          <w:szCs w:val="24"/>
        </w:rPr>
        <w:t>s</w:t>
      </w:r>
      <w:r w:rsidRPr="00E143AB">
        <w:rPr>
          <w:rFonts w:ascii="Calibri" w:eastAsia="Arial" w:hAnsi="Calibri" w:cs="Arial"/>
          <w:spacing w:val="-8"/>
          <w:sz w:val="24"/>
          <w:szCs w:val="24"/>
        </w:rPr>
        <w:t>i</w:t>
      </w:r>
      <w:r w:rsidRPr="00E143AB">
        <w:rPr>
          <w:rFonts w:ascii="Calibri" w:eastAsia="Arial" w:hAnsi="Calibri" w:cs="Arial"/>
          <w:spacing w:val="-5"/>
          <w:sz w:val="24"/>
          <w:szCs w:val="24"/>
        </w:rPr>
        <w:t>s</w:t>
      </w:r>
      <w:r w:rsidRPr="00E143AB">
        <w:rPr>
          <w:rFonts w:ascii="Calibri" w:eastAsia="Arial" w:hAnsi="Calibri" w:cs="Arial"/>
          <w:sz w:val="24"/>
          <w:szCs w:val="24"/>
        </w:rPr>
        <w:t>,</w:t>
      </w:r>
      <w:r w:rsidRPr="00E143AB">
        <w:rPr>
          <w:rFonts w:ascii="Calibri" w:eastAsia="Arial" w:hAnsi="Calibri" w:cs="Arial"/>
          <w:spacing w:val="-13"/>
          <w:sz w:val="24"/>
          <w:szCs w:val="24"/>
        </w:rPr>
        <w:t xml:space="preserve"> </w:t>
      </w:r>
      <w:r w:rsidRPr="00E143AB">
        <w:rPr>
          <w:rFonts w:ascii="Calibri" w:eastAsia="Arial" w:hAnsi="Calibri" w:cs="Arial"/>
          <w:spacing w:val="-6"/>
          <w:sz w:val="24"/>
          <w:szCs w:val="24"/>
        </w:rPr>
        <w:t>da</w:t>
      </w:r>
      <w:r w:rsidRPr="00E143AB">
        <w:rPr>
          <w:rFonts w:ascii="Calibri" w:eastAsia="Arial" w:hAnsi="Calibri" w:cs="Arial"/>
          <w:spacing w:val="-7"/>
          <w:sz w:val="24"/>
          <w:szCs w:val="24"/>
        </w:rPr>
        <w:t>t</w:t>
      </w:r>
      <w:r w:rsidRPr="00E143AB">
        <w:rPr>
          <w:rFonts w:ascii="Calibri" w:eastAsia="Arial" w:hAnsi="Calibri" w:cs="Arial"/>
          <w:sz w:val="24"/>
          <w:szCs w:val="24"/>
        </w:rPr>
        <w:t>e</w:t>
      </w:r>
      <w:r w:rsidRPr="00E143AB">
        <w:rPr>
          <w:rFonts w:ascii="Calibri" w:eastAsia="Arial" w:hAnsi="Calibri" w:cs="Arial"/>
          <w:spacing w:val="-11"/>
          <w:sz w:val="24"/>
          <w:szCs w:val="24"/>
        </w:rPr>
        <w:t xml:space="preserve"> </w:t>
      </w:r>
      <w:r w:rsidRPr="00E143AB">
        <w:rPr>
          <w:rFonts w:ascii="Calibri" w:eastAsia="Arial" w:hAnsi="Calibri" w:cs="Arial"/>
          <w:spacing w:val="-6"/>
          <w:sz w:val="24"/>
          <w:szCs w:val="24"/>
        </w:rPr>
        <w:t>o</w:t>
      </w:r>
      <w:r w:rsidRPr="00E143AB">
        <w:rPr>
          <w:rFonts w:ascii="Calibri" w:eastAsia="Arial" w:hAnsi="Calibri" w:cs="Arial"/>
          <w:sz w:val="24"/>
          <w:szCs w:val="24"/>
        </w:rPr>
        <w:t>f</w:t>
      </w:r>
      <w:r w:rsidRPr="00E143AB">
        <w:rPr>
          <w:rFonts w:ascii="Calibri" w:eastAsia="Arial" w:hAnsi="Calibri" w:cs="Arial"/>
          <w:spacing w:val="-10"/>
          <w:sz w:val="24"/>
          <w:szCs w:val="24"/>
        </w:rPr>
        <w:t xml:space="preserve"> </w:t>
      </w:r>
      <w:r w:rsidRPr="00E143AB">
        <w:rPr>
          <w:rFonts w:ascii="Calibri" w:eastAsia="Arial" w:hAnsi="Calibri" w:cs="Arial"/>
          <w:spacing w:val="-6"/>
          <w:sz w:val="24"/>
          <w:szCs w:val="24"/>
        </w:rPr>
        <w:t>e</w:t>
      </w:r>
      <w:r w:rsidRPr="00E143AB">
        <w:rPr>
          <w:rFonts w:ascii="Calibri" w:eastAsia="Arial" w:hAnsi="Calibri" w:cs="Arial"/>
          <w:spacing w:val="-10"/>
          <w:sz w:val="24"/>
          <w:szCs w:val="24"/>
        </w:rPr>
        <w:t>v</w:t>
      </w:r>
      <w:r w:rsidRPr="00E143AB">
        <w:rPr>
          <w:rFonts w:ascii="Calibri" w:eastAsia="Arial" w:hAnsi="Calibri" w:cs="Arial"/>
          <w:spacing w:val="-6"/>
          <w:sz w:val="24"/>
          <w:szCs w:val="24"/>
        </w:rPr>
        <w:t>a</w:t>
      </w:r>
      <w:r w:rsidRPr="00E143AB">
        <w:rPr>
          <w:rFonts w:ascii="Calibri" w:eastAsia="Arial" w:hAnsi="Calibri" w:cs="Arial"/>
          <w:spacing w:val="-10"/>
          <w:sz w:val="24"/>
          <w:szCs w:val="24"/>
        </w:rPr>
        <w:t>l</w:t>
      </w:r>
      <w:r w:rsidRPr="00E143AB">
        <w:rPr>
          <w:rFonts w:ascii="Calibri" w:eastAsia="Arial" w:hAnsi="Calibri" w:cs="Arial"/>
          <w:spacing w:val="-6"/>
          <w:sz w:val="24"/>
          <w:szCs w:val="24"/>
        </w:rPr>
        <w:t>u</w:t>
      </w:r>
      <w:r w:rsidRPr="00E143AB">
        <w:rPr>
          <w:rFonts w:ascii="Calibri" w:eastAsia="Arial" w:hAnsi="Calibri" w:cs="Arial"/>
          <w:spacing w:val="-9"/>
          <w:sz w:val="24"/>
          <w:szCs w:val="24"/>
        </w:rPr>
        <w:t>a</w:t>
      </w:r>
      <w:r w:rsidRPr="00E143AB">
        <w:rPr>
          <w:rFonts w:ascii="Calibri" w:eastAsia="Arial" w:hAnsi="Calibri" w:cs="Arial"/>
          <w:spacing w:val="-7"/>
          <w:sz w:val="24"/>
          <w:szCs w:val="24"/>
        </w:rPr>
        <w:t>t</w:t>
      </w:r>
      <w:r w:rsidRPr="00E143AB">
        <w:rPr>
          <w:rFonts w:ascii="Calibri" w:eastAsia="Arial" w:hAnsi="Calibri" w:cs="Arial"/>
          <w:spacing w:val="-10"/>
          <w:sz w:val="24"/>
          <w:szCs w:val="24"/>
        </w:rPr>
        <w:t>i</w:t>
      </w:r>
      <w:r w:rsidRPr="00E143AB">
        <w:rPr>
          <w:rFonts w:ascii="Calibri" w:eastAsia="Arial" w:hAnsi="Calibri" w:cs="Arial"/>
          <w:spacing w:val="-6"/>
          <w:sz w:val="24"/>
          <w:szCs w:val="24"/>
        </w:rPr>
        <w:t>o</w:t>
      </w:r>
      <w:r w:rsidRPr="00E143AB">
        <w:rPr>
          <w:rFonts w:ascii="Calibri" w:eastAsia="Arial" w:hAnsi="Calibri" w:cs="Arial"/>
          <w:spacing w:val="-9"/>
          <w:sz w:val="24"/>
          <w:szCs w:val="24"/>
        </w:rPr>
        <w:t>n</w:t>
      </w:r>
      <w:r w:rsidRPr="00E143AB">
        <w:rPr>
          <w:rFonts w:ascii="Calibri" w:eastAsia="Arial" w:hAnsi="Calibri" w:cs="Arial"/>
          <w:sz w:val="24"/>
          <w:szCs w:val="24"/>
        </w:rPr>
        <w:t>,</w:t>
      </w:r>
      <w:r w:rsidRPr="00E143AB">
        <w:rPr>
          <w:rFonts w:ascii="Calibri" w:eastAsia="Arial" w:hAnsi="Calibri" w:cs="Arial"/>
          <w:spacing w:val="-16"/>
          <w:sz w:val="24"/>
          <w:szCs w:val="24"/>
        </w:rPr>
        <w:t xml:space="preserve"> </w:t>
      </w:r>
      <w:r w:rsidRPr="00E143AB">
        <w:rPr>
          <w:rFonts w:ascii="Calibri" w:eastAsia="Arial" w:hAnsi="Calibri" w:cs="Arial"/>
          <w:spacing w:val="-6"/>
          <w:sz w:val="24"/>
          <w:szCs w:val="24"/>
        </w:rPr>
        <w:t>o</w:t>
      </w:r>
      <w:r w:rsidRPr="00E143AB">
        <w:rPr>
          <w:rFonts w:ascii="Calibri" w:eastAsia="Arial" w:hAnsi="Calibri" w:cs="Arial"/>
          <w:sz w:val="24"/>
          <w:szCs w:val="24"/>
        </w:rPr>
        <w:t>r</w:t>
      </w:r>
      <w:r w:rsidRPr="00E143AB">
        <w:rPr>
          <w:rFonts w:ascii="Calibri" w:eastAsia="Arial" w:hAnsi="Calibri" w:cs="Arial"/>
          <w:spacing w:val="-17"/>
          <w:sz w:val="24"/>
          <w:szCs w:val="24"/>
        </w:rPr>
        <w:t xml:space="preserve"> </w:t>
      </w:r>
      <w:r w:rsidRPr="00E143AB">
        <w:rPr>
          <w:rFonts w:ascii="Calibri" w:eastAsia="Arial" w:hAnsi="Calibri" w:cs="Arial"/>
          <w:spacing w:val="-7"/>
          <w:sz w:val="24"/>
          <w:szCs w:val="24"/>
        </w:rPr>
        <w:t>t</w:t>
      </w:r>
      <w:r w:rsidRPr="00E143AB">
        <w:rPr>
          <w:rFonts w:ascii="Calibri" w:eastAsia="Arial" w:hAnsi="Calibri" w:cs="Arial"/>
          <w:spacing w:val="-10"/>
          <w:sz w:val="24"/>
          <w:szCs w:val="24"/>
        </w:rPr>
        <w:t>y</w:t>
      </w:r>
      <w:r w:rsidRPr="00E143AB">
        <w:rPr>
          <w:rFonts w:ascii="Calibri" w:eastAsia="Arial" w:hAnsi="Calibri" w:cs="Arial"/>
          <w:spacing w:val="-9"/>
          <w:sz w:val="24"/>
          <w:szCs w:val="24"/>
        </w:rPr>
        <w:t>p</w:t>
      </w:r>
      <w:r w:rsidRPr="00E143AB">
        <w:rPr>
          <w:rFonts w:ascii="Calibri" w:eastAsia="Arial" w:hAnsi="Calibri" w:cs="Arial"/>
          <w:sz w:val="24"/>
          <w:szCs w:val="24"/>
        </w:rPr>
        <w:t>e</w:t>
      </w:r>
      <w:r w:rsidRPr="00E143AB">
        <w:rPr>
          <w:rFonts w:ascii="Calibri" w:eastAsia="Arial" w:hAnsi="Calibri" w:cs="Arial"/>
          <w:spacing w:val="-15"/>
          <w:sz w:val="24"/>
          <w:szCs w:val="24"/>
        </w:rPr>
        <w:t xml:space="preserve"> </w:t>
      </w:r>
      <w:r w:rsidRPr="00E143AB">
        <w:rPr>
          <w:rFonts w:ascii="Calibri" w:eastAsia="Arial" w:hAnsi="Calibri" w:cs="Arial"/>
          <w:spacing w:val="-9"/>
          <w:sz w:val="24"/>
          <w:szCs w:val="24"/>
        </w:rPr>
        <w:t>o</w:t>
      </w:r>
      <w:r w:rsidRPr="00E143AB">
        <w:rPr>
          <w:rFonts w:ascii="Calibri" w:eastAsia="Arial" w:hAnsi="Calibri" w:cs="Arial"/>
          <w:sz w:val="24"/>
          <w:szCs w:val="24"/>
        </w:rPr>
        <w:t>f</w:t>
      </w:r>
      <w:r w:rsidRPr="00E143AB">
        <w:rPr>
          <w:rFonts w:ascii="Calibri" w:eastAsia="Arial" w:hAnsi="Calibri" w:cs="Arial"/>
          <w:spacing w:val="-16"/>
          <w:sz w:val="24"/>
          <w:szCs w:val="24"/>
        </w:rPr>
        <w:t xml:space="preserve"> </w:t>
      </w:r>
      <w:r w:rsidRPr="00E143AB">
        <w:rPr>
          <w:rFonts w:ascii="Calibri" w:eastAsia="Arial" w:hAnsi="Calibri" w:cs="Arial"/>
          <w:spacing w:val="-7"/>
          <w:sz w:val="24"/>
          <w:szCs w:val="24"/>
        </w:rPr>
        <w:t>t</w:t>
      </w:r>
      <w:r w:rsidRPr="00E143AB">
        <w:rPr>
          <w:rFonts w:ascii="Calibri" w:eastAsia="Arial" w:hAnsi="Calibri" w:cs="Arial"/>
          <w:spacing w:val="-10"/>
          <w:sz w:val="24"/>
          <w:szCs w:val="24"/>
        </w:rPr>
        <w:t>r</w:t>
      </w:r>
      <w:r w:rsidRPr="00E143AB">
        <w:rPr>
          <w:rFonts w:ascii="Calibri" w:eastAsia="Arial" w:hAnsi="Calibri" w:cs="Arial"/>
          <w:spacing w:val="-6"/>
          <w:sz w:val="24"/>
          <w:szCs w:val="24"/>
        </w:rPr>
        <w:t>e</w:t>
      </w:r>
      <w:r w:rsidRPr="00E143AB">
        <w:rPr>
          <w:rFonts w:ascii="Calibri" w:eastAsia="Arial" w:hAnsi="Calibri" w:cs="Arial"/>
          <w:spacing w:val="-9"/>
          <w:sz w:val="24"/>
          <w:szCs w:val="24"/>
        </w:rPr>
        <w:t>at</w:t>
      </w:r>
      <w:r w:rsidRPr="00E143AB">
        <w:rPr>
          <w:rFonts w:ascii="Calibri" w:eastAsia="Arial" w:hAnsi="Calibri" w:cs="Arial"/>
          <w:spacing w:val="-8"/>
          <w:sz w:val="24"/>
          <w:szCs w:val="24"/>
        </w:rPr>
        <w:t>m</w:t>
      </w:r>
      <w:r w:rsidRPr="00E143AB">
        <w:rPr>
          <w:rFonts w:ascii="Calibri" w:eastAsia="Arial" w:hAnsi="Calibri" w:cs="Arial"/>
          <w:spacing w:val="-6"/>
          <w:sz w:val="24"/>
          <w:szCs w:val="24"/>
        </w:rPr>
        <w:t>e</w:t>
      </w:r>
      <w:r w:rsidRPr="00E143AB">
        <w:rPr>
          <w:rFonts w:ascii="Calibri" w:eastAsia="Arial" w:hAnsi="Calibri" w:cs="Arial"/>
          <w:spacing w:val="-9"/>
          <w:sz w:val="24"/>
          <w:szCs w:val="24"/>
        </w:rPr>
        <w:t>n</w:t>
      </w:r>
      <w:r w:rsidRPr="00E143AB">
        <w:rPr>
          <w:rFonts w:ascii="Calibri" w:eastAsia="Arial" w:hAnsi="Calibri" w:cs="Arial"/>
          <w:sz w:val="24"/>
          <w:szCs w:val="24"/>
        </w:rPr>
        <w:t>t</w:t>
      </w:r>
      <w:r w:rsidRPr="00E143AB">
        <w:rPr>
          <w:rFonts w:ascii="Calibri" w:eastAsia="Arial" w:hAnsi="Calibri" w:cs="Arial"/>
          <w:spacing w:val="-16"/>
          <w:sz w:val="24"/>
          <w:szCs w:val="24"/>
        </w:rPr>
        <w:t xml:space="preserve"> </w:t>
      </w:r>
      <w:r w:rsidRPr="00E143AB">
        <w:rPr>
          <w:rFonts w:ascii="Calibri" w:eastAsia="Arial" w:hAnsi="Calibri" w:cs="Arial"/>
          <w:spacing w:val="-6"/>
          <w:sz w:val="24"/>
          <w:szCs w:val="24"/>
        </w:rPr>
        <w:t>o</w:t>
      </w:r>
      <w:r w:rsidRPr="00E143AB">
        <w:rPr>
          <w:rFonts w:ascii="Calibri" w:eastAsia="Arial" w:hAnsi="Calibri" w:cs="Arial"/>
          <w:sz w:val="24"/>
          <w:szCs w:val="24"/>
        </w:rPr>
        <w:t>r</w:t>
      </w:r>
      <w:r w:rsidRPr="00E143AB">
        <w:rPr>
          <w:rFonts w:ascii="Calibri" w:eastAsia="Arial" w:hAnsi="Calibri" w:cs="Arial"/>
          <w:spacing w:val="-17"/>
          <w:sz w:val="24"/>
          <w:szCs w:val="24"/>
        </w:rPr>
        <w:t xml:space="preserve"> </w:t>
      </w:r>
      <w:r w:rsidRPr="00E143AB">
        <w:rPr>
          <w:rFonts w:ascii="Calibri" w:eastAsia="Arial" w:hAnsi="Calibri" w:cs="Arial"/>
          <w:spacing w:val="-9"/>
          <w:sz w:val="24"/>
          <w:szCs w:val="24"/>
        </w:rPr>
        <w:t>th</w:t>
      </w:r>
      <w:r w:rsidRPr="00E143AB">
        <w:rPr>
          <w:rFonts w:ascii="Calibri" w:eastAsia="Arial" w:hAnsi="Calibri" w:cs="Arial"/>
          <w:sz w:val="24"/>
          <w:szCs w:val="24"/>
        </w:rPr>
        <w:t>e</w:t>
      </w:r>
      <w:r w:rsidRPr="00E143AB">
        <w:rPr>
          <w:rFonts w:ascii="Calibri" w:eastAsia="Arial" w:hAnsi="Calibri" w:cs="Arial"/>
          <w:spacing w:val="-15"/>
          <w:sz w:val="24"/>
          <w:szCs w:val="24"/>
        </w:rPr>
        <w:t xml:space="preserve"> </w:t>
      </w:r>
      <w:r w:rsidRPr="00E143AB">
        <w:rPr>
          <w:rFonts w:ascii="Calibri" w:eastAsia="Arial" w:hAnsi="Calibri" w:cs="Arial"/>
          <w:spacing w:val="-6"/>
          <w:sz w:val="24"/>
          <w:szCs w:val="24"/>
        </w:rPr>
        <w:t>u</w:t>
      </w:r>
      <w:r w:rsidRPr="00E143AB">
        <w:rPr>
          <w:rFonts w:ascii="Calibri" w:eastAsia="Arial" w:hAnsi="Calibri" w:cs="Arial"/>
          <w:spacing w:val="-10"/>
          <w:sz w:val="24"/>
          <w:szCs w:val="24"/>
        </w:rPr>
        <w:t>s</w:t>
      </w:r>
      <w:r w:rsidRPr="00E143AB">
        <w:rPr>
          <w:rFonts w:ascii="Calibri" w:eastAsia="Arial" w:hAnsi="Calibri" w:cs="Arial"/>
          <w:sz w:val="24"/>
          <w:szCs w:val="24"/>
        </w:rPr>
        <w:t>e</w:t>
      </w:r>
      <w:r w:rsidRPr="00E143AB">
        <w:rPr>
          <w:rFonts w:ascii="Calibri" w:eastAsia="Arial" w:hAnsi="Calibri" w:cs="Arial"/>
          <w:spacing w:val="-15"/>
          <w:sz w:val="24"/>
          <w:szCs w:val="24"/>
        </w:rPr>
        <w:t xml:space="preserve"> </w:t>
      </w:r>
      <w:r w:rsidRPr="00E143AB">
        <w:rPr>
          <w:rFonts w:ascii="Calibri" w:eastAsia="Arial" w:hAnsi="Calibri" w:cs="Arial"/>
          <w:spacing w:val="-9"/>
          <w:sz w:val="24"/>
          <w:szCs w:val="24"/>
        </w:rPr>
        <w:t>o</w:t>
      </w:r>
      <w:r w:rsidRPr="00E143AB">
        <w:rPr>
          <w:rFonts w:ascii="Calibri" w:eastAsia="Arial" w:hAnsi="Calibri" w:cs="Arial"/>
          <w:sz w:val="24"/>
          <w:szCs w:val="24"/>
        </w:rPr>
        <w:t>f</w:t>
      </w:r>
      <w:r w:rsidRPr="00E143AB">
        <w:rPr>
          <w:rFonts w:ascii="Calibri" w:eastAsia="Arial" w:hAnsi="Calibri" w:cs="Arial"/>
          <w:spacing w:val="-16"/>
          <w:sz w:val="24"/>
          <w:szCs w:val="24"/>
        </w:rPr>
        <w:t xml:space="preserve"> </w:t>
      </w:r>
      <w:r w:rsidRPr="00E143AB">
        <w:rPr>
          <w:rFonts w:ascii="Calibri" w:eastAsia="Arial" w:hAnsi="Calibri" w:cs="Arial"/>
          <w:sz w:val="24"/>
          <w:szCs w:val="24"/>
        </w:rPr>
        <w:t xml:space="preserve">a </w:t>
      </w:r>
      <w:r w:rsidRPr="00E143AB">
        <w:rPr>
          <w:rFonts w:ascii="Calibri" w:eastAsia="Arial" w:hAnsi="Calibri" w:cs="Arial"/>
          <w:spacing w:val="-6"/>
          <w:sz w:val="24"/>
          <w:szCs w:val="24"/>
        </w:rPr>
        <w:t>h</w:t>
      </w:r>
      <w:r w:rsidRPr="00E143AB">
        <w:rPr>
          <w:rFonts w:ascii="Calibri" w:eastAsia="Arial" w:hAnsi="Calibri" w:cs="Arial"/>
          <w:spacing w:val="-8"/>
          <w:sz w:val="24"/>
          <w:szCs w:val="24"/>
        </w:rPr>
        <w:t>i</w:t>
      </w:r>
      <w:r w:rsidRPr="00E143AB">
        <w:rPr>
          <w:rFonts w:ascii="Calibri" w:eastAsia="Arial" w:hAnsi="Calibri" w:cs="Arial"/>
          <w:spacing w:val="-9"/>
          <w:sz w:val="24"/>
          <w:szCs w:val="24"/>
        </w:rPr>
        <w:t>g</w:t>
      </w:r>
      <w:r w:rsidRPr="00E143AB">
        <w:rPr>
          <w:rFonts w:ascii="Calibri" w:eastAsia="Arial" w:hAnsi="Calibri" w:cs="Arial"/>
          <w:spacing w:val="-6"/>
          <w:sz w:val="24"/>
          <w:szCs w:val="24"/>
        </w:rPr>
        <w:t>h</w:t>
      </w:r>
      <w:r w:rsidRPr="00E143AB">
        <w:rPr>
          <w:rFonts w:ascii="Calibri" w:eastAsia="Arial" w:hAnsi="Calibri" w:cs="Arial"/>
          <w:spacing w:val="-8"/>
          <w:sz w:val="24"/>
          <w:szCs w:val="24"/>
        </w:rPr>
        <w:t>l</w:t>
      </w:r>
      <w:r w:rsidRPr="00E143AB">
        <w:rPr>
          <w:rFonts w:ascii="Calibri" w:eastAsia="Arial" w:hAnsi="Calibri" w:cs="Arial"/>
          <w:sz w:val="24"/>
          <w:szCs w:val="24"/>
        </w:rPr>
        <w:t>y</w:t>
      </w:r>
      <w:r w:rsidRPr="00E143AB">
        <w:rPr>
          <w:rFonts w:ascii="Calibri" w:eastAsia="Arial" w:hAnsi="Calibri" w:cs="Arial"/>
          <w:spacing w:val="-19"/>
          <w:sz w:val="24"/>
          <w:szCs w:val="24"/>
        </w:rPr>
        <w:t xml:space="preserve"> </w:t>
      </w:r>
      <w:r w:rsidRPr="00E143AB">
        <w:rPr>
          <w:rFonts w:ascii="Calibri" w:eastAsia="Arial" w:hAnsi="Calibri" w:cs="Arial"/>
          <w:spacing w:val="-7"/>
          <w:sz w:val="24"/>
          <w:szCs w:val="24"/>
        </w:rPr>
        <w:t>s</w:t>
      </w:r>
      <w:r w:rsidRPr="00E143AB">
        <w:rPr>
          <w:rFonts w:ascii="Calibri" w:eastAsia="Arial" w:hAnsi="Calibri" w:cs="Arial"/>
          <w:spacing w:val="-9"/>
          <w:sz w:val="24"/>
          <w:szCs w:val="24"/>
        </w:rPr>
        <w:t>p</w:t>
      </w:r>
      <w:r w:rsidRPr="00E143AB">
        <w:rPr>
          <w:rFonts w:ascii="Calibri" w:eastAsia="Arial" w:hAnsi="Calibri" w:cs="Arial"/>
          <w:spacing w:val="-6"/>
          <w:sz w:val="24"/>
          <w:szCs w:val="24"/>
        </w:rPr>
        <w:t>e</w:t>
      </w:r>
      <w:r w:rsidRPr="00E143AB">
        <w:rPr>
          <w:rFonts w:ascii="Calibri" w:eastAsia="Arial" w:hAnsi="Calibri" w:cs="Arial"/>
          <w:spacing w:val="-7"/>
          <w:sz w:val="24"/>
          <w:szCs w:val="24"/>
        </w:rPr>
        <w:t>c</w:t>
      </w:r>
      <w:r w:rsidRPr="00E143AB">
        <w:rPr>
          <w:rFonts w:ascii="Calibri" w:eastAsia="Arial" w:hAnsi="Calibri" w:cs="Arial"/>
          <w:spacing w:val="-10"/>
          <w:sz w:val="24"/>
          <w:szCs w:val="24"/>
        </w:rPr>
        <w:t>i</w:t>
      </w:r>
      <w:r w:rsidRPr="00E143AB">
        <w:rPr>
          <w:rFonts w:ascii="Calibri" w:eastAsia="Arial" w:hAnsi="Calibri" w:cs="Arial"/>
          <w:spacing w:val="-7"/>
          <w:sz w:val="24"/>
          <w:szCs w:val="24"/>
        </w:rPr>
        <w:t>f</w:t>
      </w:r>
      <w:r w:rsidRPr="00E143AB">
        <w:rPr>
          <w:rFonts w:ascii="Calibri" w:eastAsia="Arial" w:hAnsi="Calibri" w:cs="Arial"/>
          <w:spacing w:val="-8"/>
          <w:sz w:val="24"/>
          <w:szCs w:val="24"/>
        </w:rPr>
        <w:t>i</w:t>
      </w:r>
      <w:r w:rsidRPr="00E143AB">
        <w:rPr>
          <w:rFonts w:ascii="Calibri" w:eastAsia="Arial" w:hAnsi="Calibri" w:cs="Arial"/>
          <w:sz w:val="24"/>
          <w:szCs w:val="24"/>
        </w:rPr>
        <w:t>c</w:t>
      </w:r>
      <w:r w:rsidRPr="00E143AB">
        <w:rPr>
          <w:rFonts w:ascii="Calibri" w:eastAsia="Arial" w:hAnsi="Calibri" w:cs="Arial"/>
          <w:spacing w:val="-19"/>
          <w:sz w:val="24"/>
          <w:szCs w:val="24"/>
        </w:rPr>
        <w:t xml:space="preserve"> </w:t>
      </w:r>
      <w:r w:rsidRPr="00E143AB">
        <w:rPr>
          <w:rFonts w:ascii="Calibri" w:eastAsia="Arial" w:hAnsi="Calibri" w:cs="Arial"/>
          <w:spacing w:val="-8"/>
          <w:sz w:val="24"/>
          <w:szCs w:val="24"/>
        </w:rPr>
        <w:t>m</w:t>
      </w:r>
      <w:r w:rsidRPr="00E143AB">
        <w:rPr>
          <w:rFonts w:ascii="Calibri" w:eastAsia="Arial" w:hAnsi="Calibri" w:cs="Arial"/>
          <w:spacing w:val="-6"/>
          <w:sz w:val="24"/>
          <w:szCs w:val="24"/>
        </w:rPr>
        <w:t>e</w:t>
      </w:r>
      <w:r w:rsidRPr="00E143AB">
        <w:rPr>
          <w:rFonts w:ascii="Calibri" w:eastAsia="Arial" w:hAnsi="Calibri" w:cs="Arial"/>
          <w:spacing w:val="-9"/>
          <w:sz w:val="24"/>
          <w:szCs w:val="24"/>
        </w:rPr>
        <w:t>d</w:t>
      </w:r>
      <w:r w:rsidRPr="00E143AB">
        <w:rPr>
          <w:rFonts w:ascii="Calibri" w:eastAsia="Arial" w:hAnsi="Calibri" w:cs="Arial"/>
          <w:spacing w:val="-8"/>
          <w:sz w:val="24"/>
          <w:szCs w:val="24"/>
        </w:rPr>
        <w:t>i</w:t>
      </w:r>
      <w:r w:rsidRPr="00E143AB">
        <w:rPr>
          <w:rFonts w:ascii="Calibri" w:eastAsia="Arial" w:hAnsi="Calibri" w:cs="Arial"/>
          <w:spacing w:val="-10"/>
          <w:sz w:val="24"/>
          <w:szCs w:val="24"/>
        </w:rPr>
        <w:t>c</w:t>
      </w:r>
      <w:r w:rsidRPr="00E143AB">
        <w:rPr>
          <w:rFonts w:ascii="Calibri" w:eastAsia="Arial" w:hAnsi="Calibri" w:cs="Arial"/>
          <w:spacing w:val="-6"/>
          <w:sz w:val="24"/>
          <w:szCs w:val="24"/>
        </w:rPr>
        <w:t>a</w:t>
      </w:r>
      <w:r w:rsidRPr="00E143AB">
        <w:rPr>
          <w:rFonts w:ascii="Calibri" w:eastAsia="Arial" w:hAnsi="Calibri" w:cs="Arial"/>
          <w:sz w:val="24"/>
          <w:szCs w:val="24"/>
        </w:rPr>
        <w:t>l</w:t>
      </w:r>
      <w:r w:rsidRPr="00E143AB">
        <w:rPr>
          <w:rFonts w:ascii="Calibri" w:eastAsia="Arial" w:hAnsi="Calibri" w:cs="Arial"/>
          <w:spacing w:val="-17"/>
          <w:sz w:val="24"/>
          <w:szCs w:val="24"/>
        </w:rPr>
        <w:t xml:space="preserve"> </w:t>
      </w:r>
      <w:r w:rsidRPr="00E143AB">
        <w:rPr>
          <w:rFonts w:ascii="Calibri" w:eastAsia="Arial" w:hAnsi="Calibri" w:cs="Arial"/>
          <w:spacing w:val="-9"/>
          <w:sz w:val="24"/>
          <w:szCs w:val="24"/>
        </w:rPr>
        <w:t>p</w:t>
      </w:r>
      <w:r w:rsidRPr="00E143AB">
        <w:rPr>
          <w:rFonts w:ascii="Calibri" w:eastAsia="Arial" w:hAnsi="Calibri" w:cs="Arial"/>
          <w:spacing w:val="-6"/>
          <w:sz w:val="24"/>
          <w:szCs w:val="24"/>
        </w:rPr>
        <w:t>h</w:t>
      </w:r>
      <w:r w:rsidRPr="00E143AB">
        <w:rPr>
          <w:rFonts w:ascii="Calibri" w:eastAsia="Arial" w:hAnsi="Calibri" w:cs="Arial"/>
          <w:spacing w:val="-9"/>
          <w:sz w:val="24"/>
          <w:szCs w:val="24"/>
        </w:rPr>
        <w:t>ot</w:t>
      </w:r>
      <w:r w:rsidRPr="00E143AB">
        <w:rPr>
          <w:rFonts w:ascii="Calibri" w:eastAsia="Arial" w:hAnsi="Calibri" w:cs="Arial"/>
          <w:spacing w:val="-6"/>
          <w:sz w:val="24"/>
          <w:szCs w:val="24"/>
        </w:rPr>
        <w:t>o</w:t>
      </w:r>
      <w:r w:rsidRPr="00E143AB">
        <w:rPr>
          <w:rFonts w:ascii="Calibri" w:eastAsia="Arial" w:hAnsi="Calibri" w:cs="Arial"/>
          <w:spacing w:val="-9"/>
          <w:sz w:val="24"/>
          <w:szCs w:val="24"/>
        </w:rPr>
        <w:t>g</w:t>
      </w:r>
      <w:r w:rsidRPr="00E143AB">
        <w:rPr>
          <w:rFonts w:ascii="Calibri" w:eastAsia="Arial" w:hAnsi="Calibri" w:cs="Arial"/>
          <w:spacing w:val="-8"/>
          <w:sz w:val="24"/>
          <w:szCs w:val="24"/>
        </w:rPr>
        <w:t>r</w:t>
      </w:r>
      <w:r w:rsidRPr="00E143AB">
        <w:rPr>
          <w:rFonts w:ascii="Calibri" w:eastAsia="Arial" w:hAnsi="Calibri" w:cs="Arial"/>
          <w:spacing w:val="-9"/>
          <w:sz w:val="24"/>
          <w:szCs w:val="24"/>
        </w:rPr>
        <w:t>ap</w:t>
      </w:r>
      <w:r w:rsidRPr="00E143AB">
        <w:rPr>
          <w:rFonts w:ascii="Calibri" w:eastAsia="Arial" w:hAnsi="Calibri" w:cs="Arial"/>
          <w:sz w:val="24"/>
          <w:szCs w:val="24"/>
        </w:rPr>
        <w:t>h</w:t>
      </w:r>
      <w:r w:rsidRPr="00E143AB">
        <w:rPr>
          <w:rFonts w:ascii="Calibri" w:eastAsia="Arial" w:hAnsi="Calibri" w:cs="Arial"/>
          <w:spacing w:val="-15"/>
          <w:sz w:val="24"/>
          <w:szCs w:val="24"/>
        </w:rPr>
        <w:t xml:space="preserve"> </w:t>
      </w:r>
      <w:r w:rsidRPr="00E143AB">
        <w:rPr>
          <w:rFonts w:ascii="Calibri" w:eastAsia="Arial" w:hAnsi="Calibri" w:cs="Arial"/>
          <w:spacing w:val="-6"/>
          <w:sz w:val="24"/>
          <w:szCs w:val="24"/>
        </w:rPr>
        <w:t>ma</w:t>
      </w:r>
      <w:r w:rsidRPr="00E143AB">
        <w:rPr>
          <w:rFonts w:ascii="Calibri" w:eastAsia="Arial" w:hAnsi="Calibri" w:cs="Arial"/>
          <w:sz w:val="24"/>
          <w:szCs w:val="24"/>
        </w:rPr>
        <w:t>y</w:t>
      </w:r>
      <w:r w:rsidRPr="00E143AB">
        <w:rPr>
          <w:rFonts w:ascii="Calibri" w:eastAsia="Arial" w:hAnsi="Calibri" w:cs="Arial"/>
          <w:spacing w:val="-16"/>
          <w:sz w:val="24"/>
          <w:szCs w:val="24"/>
        </w:rPr>
        <w:t xml:space="preserve"> </w:t>
      </w:r>
      <w:r w:rsidRPr="00E143AB">
        <w:rPr>
          <w:rFonts w:ascii="Calibri" w:eastAsia="Arial" w:hAnsi="Calibri" w:cs="Arial"/>
          <w:spacing w:val="-7"/>
          <w:sz w:val="24"/>
          <w:szCs w:val="24"/>
        </w:rPr>
        <w:t>st</w:t>
      </w:r>
      <w:r w:rsidRPr="00E143AB">
        <w:rPr>
          <w:rFonts w:ascii="Calibri" w:eastAsia="Arial" w:hAnsi="Calibri" w:cs="Arial"/>
          <w:spacing w:val="-8"/>
          <w:sz w:val="24"/>
          <w:szCs w:val="24"/>
        </w:rPr>
        <w:t>il</w:t>
      </w:r>
      <w:r w:rsidRPr="00E143AB">
        <w:rPr>
          <w:rFonts w:ascii="Calibri" w:eastAsia="Arial" w:hAnsi="Calibri" w:cs="Arial"/>
          <w:sz w:val="24"/>
          <w:szCs w:val="24"/>
        </w:rPr>
        <w:t>l</w:t>
      </w:r>
      <w:r w:rsidRPr="00E143AB">
        <w:rPr>
          <w:rFonts w:ascii="Calibri" w:eastAsia="Arial" w:hAnsi="Calibri" w:cs="Arial"/>
          <w:spacing w:val="-14"/>
          <w:sz w:val="24"/>
          <w:szCs w:val="24"/>
        </w:rPr>
        <w:t xml:space="preserve"> </w:t>
      </w:r>
      <w:r w:rsidRPr="00E143AB">
        <w:rPr>
          <w:rFonts w:ascii="Calibri" w:eastAsia="Arial" w:hAnsi="Calibri" w:cs="Arial"/>
          <w:spacing w:val="-6"/>
          <w:sz w:val="24"/>
          <w:szCs w:val="24"/>
        </w:rPr>
        <w:t>a</w:t>
      </w:r>
      <w:r w:rsidRPr="00E143AB">
        <w:rPr>
          <w:rFonts w:ascii="Calibri" w:eastAsia="Arial" w:hAnsi="Calibri" w:cs="Arial"/>
          <w:spacing w:val="-8"/>
          <w:sz w:val="24"/>
          <w:szCs w:val="24"/>
        </w:rPr>
        <w:t>ll</w:t>
      </w:r>
      <w:r w:rsidRPr="00E143AB">
        <w:rPr>
          <w:rFonts w:ascii="Calibri" w:eastAsia="Arial" w:hAnsi="Calibri" w:cs="Arial"/>
          <w:spacing w:val="-4"/>
          <w:sz w:val="24"/>
          <w:szCs w:val="24"/>
        </w:rPr>
        <w:t>o</w:t>
      </w:r>
      <w:r w:rsidRPr="00E143AB">
        <w:rPr>
          <w:rFonts w:ascii="Calibri" w:eastAsia="Arial" w:hAnsi="Calibri" w:cs="Arial"/>
          <w:sz w:val="24"/>
          <w:szCs w:val="24"/>
        </w:rPr>
        <w:t>w</w:t>
      </w:r>
      <w:r w:rsidRPr="00E143AB">
        <w:rPr>
          <w:rFonts w:ascii="Calibri" w:eastAsia="Arial" w:hAnsi="Calibri" w:cs="Arial"/>
          <w:spacing w:val="-14"/>
          <w:sz w:val="24"/>
          <w:szCs w:val="24"/>
        </w:rPr>
        <w:t xml:space="preserve"> </w:t>
      </w:r>
      <w:r w:rsidRPr="00E143AB">
        <w:rPr>
          <w:rFonts w:ascii="Calibri" w:eastAsia="Arial" w:hAnsi="Calibri" w:cs="Arial"/>
          <w:spacing w:val="-7"/>
          <w:sz w:val="24"/>
          <w:szCs w:val="24"/>
        </w:rPr>
        <w:t>t</w:t>
      </w:r>
      <w:r w:rsidRPr="00E143AB">
        <w:rPr>
          <w:rFonts w:ascii="Calibri" w:eastAsia="Arial" w:hAnsi="Calibri" w:cs="Arial"/>
          <w:spacing w:val="-6"/>
          <w:sz w:val="24"/>
          <w:szCs w:val="24"/>
        </w:rPr>
        <w:t>h</w:t>
      </w:r>
      <w:r w:rsidRPr="00E143AB">
        <w:rPr>
          <w:rFonts w:ascii="Calibri" w:eastAsia="Arial" w:hAnsi="Calibri" w:cs="Arial"/>
          <w:sz w:val="24"/>
          <w:szCs w:val="24"/>
        </w:rPr>
        <w:t>e</w:t>
      </w:r>
      <w:r w:rsidRPr="00E143AB">
        <w:rPr>
          <w:rFonts w:ascii="Calibri" w:eastAsia="Arial" w:hAnsi="Calibri" w:cs="Arial"/>
          <w:spacing w:val="-13"/>
          <w:sz w:val="24"/>
          <w:szCs w:val="24"/>
        </w:rPr>
        <w:t xml:space="preserve"> </w:t>
      </w:r>
      <w:r w:rsidRPr="00E143AB">
        <w:rPr>
          <w:rFonts w:ascii="Calibri" w:eastAsia="Arial" w:hAnsi="Calibri" w:cs="Arial"/>
          <w:spacing w:val="-8"/>
          <w:sz w:val="24"/>
          <w:szCs w:val="24"/>
        </w:rPr>
        <w:t>r</w:t>
      </w:r>
      <w:r w:rsidRPr="00E143AB">
        <w:rPr>
          <w:rFonts w:ascii="Calibri" w:eastAsia="Arial" w:hAnsi="Calibri" w:cs="Arial"/>
          <w:spacing w:val="-6"/>
          <w:sz w:val="24"/>
          <w:szCs w:val="24"/>
        </w:rPr>
        <w:t>e</w:t>
      </w:r>
      <w:r w:rsidRPr="00E143AB">
        <w:rPr>
          <w:rFonts w:ascii="Calibri" w:eastAsia="Arial" w:hAnsi="Calibri" w:cs="Arial"/>
          <w:spacing w:val="-9"/>
          <w:sz w:val="24"/>
          <w:szCs w:val="24"/>
        </w:rPr>
        <w:t>a</w:t>
      </w:r>
      <w:r w:rsidRPr="00E143AB">
        <w:rPr>
          <w:rFonts w:ascii="Calibri" w:eastAsia="Arial" w:hAnsi="Calibri" w:cs="Arial"/>
          <w:spacing w:val="-6"/>
          <w:sz w:val="24"/>
          <w:szCs w:val="24"/>
        </w:rPr>
        <w:t>de</w:t>
      </w:r>
      <w:r w:rsidRPr="00E143AB">
        <w:rPr>
          <w:rFonts w:ascii="Calibri" w:eastAsia="Arial" w:hAnsi="Calibri" w:cs="Arial"/>
          <w:sz w:val="24"/>
          <w:szCs w:val="24"/>
        </w:rPr>
        <w:t>r</w:t>
      </w:r>
      <w:r w:rsidRPr="00E143AB">
        <w:rPr>
          <w:rFonts w:ascii="Calibri" w:eastAsia="Arial" w:hAnsi="Calibri" w:cs="Arial"/>
          <w:spacing w:val="-15"/>
          <w:sz w:val="24"/>
          <w:szCs w:val="24"/>
        </w:rPr>
        <w:t xml:space="preserve"> </w:t>
      </w:r>
      <w:r w:rsidRPr="00E143AB">
        <w:rPr>
          <w:rFonts w:ascii="Calibri" w:eastAsia="Arial" w:hAnsi="Calibri" w:cs="Arial"/>
          <w:spacing w:val="-7"/>
          <w:sz w:val="24"/>
          <w:szCs w:val="24"/>
        </w:rPr>
        <w:t>t</w:t>
      </w:r>
      <w:r w:rsidRPr="00E143AB">
        <w:rPr>
          <w:rFonts w:ascii="Calibri" w:eastAsia="Arial" w:hAnsi="Calibri" w:cs="Arial"/>
          <w:sz w:val="24"/>
          <w:szCs w:val="24"/>
        </w:rPr>
        <w:t>o</w:t>
      </w:r>
      <w:r w:rsidRPr="00E143AB">
        <w:rPr>
          <w:rFonts w:ascii="Calibri" w:eastAsia="Arial" w:hAnsi="Calibri" w:cs="Arial"/>
          <w:spacing w:val="-13"/>
          <w:sz w:val="24"/>
          <w:szCs w:val="24"/>
        </w:rPr>
        <w:t xml:space="preserve"> </w:t>
      </w:r>
      <w:r w:rsidRPr="00E143AB">
        <w:rPr>
          <w:rFonts w:ascii="Calibri" w:eastAsia="Arial" w:hAnsi="Calibri" w:cs="Arial"/>
          <w:spacing w:val="-8"/>
          <w:sz w:val="24"/>
          <w:szCs w:val="24"/>
        </w:rPr>
        <w:t>r</w:t>
      </w:r>
      <w:r w:rsidRPr="00E143AB">
        <w:rPr>
          <w:rFonts w:ascii="Calibri" w:eastAsia="Arial" w:hAnsi="Calibri" w:cs="Arial"/>
          <w:spacing w:val="-6"/>
          <w:sz w:val="24"/>
          <w:szCs w:val="24"/>
        </w:rPr>
        <w:t>e</w:t>
      </w:r>
      <w:r w:rsidRPr="00E143AB">
        <w:rPr>
          <w:rFonts w:ascii="Calibri" w:eastAsia="Arial" w:hAnsi="Calibri" w:cs="Arial"/>
          <w:spacing w:val="-7"/>
          <w:sz w:val="24"/>
          <w:szCs w:val="24"/>
        </w:rPr>
        <w:t>c</w:t>
      </w:r>
      <w:r w:rsidRPr="00E143AB">
        <w:rPr>
          <w:rFonts w:ascii="Calibri" w:eastAsia="Arial" w:hAnsi="Calibri" w:cs="Arial"/>
          <w:spacing w:val="-6"/>
          <w:sz w:val="24"/>
          <w:szCs w:val="24"/>
        </w:rPr>
        <w:t>o</w:t>
      </w:r>
      <w:r w:rsidRPr="00E143AB">
        <w:rPr>
          <w:rFonts w:ascii="Calibri" w:eastAsia="Arial" w:hAnsi="Calibri" w:cs="Arial"/>
          <w:spacing w:val="-9"/>
          <w:sz w:val="24"/>
          <w:szCs w:val="24"/>
        </w:rPr>
        <w:t>g</w:t>
      </w:r>
      <w:r w:rsidRPr="00E143AB">
        <w:rPr>
          <w:rFonts w:ascii="Calibri" w:eastAsia="Arial" w:hAnsi="Calibri" w:cs="Arial"/>
          <w:spacing w:val="-6"/>
          <w:sz w:val="24"/>
          <w:szCs w:val="24"/>
        </w:rPr>
        <w:t>n</w:t>
      </w:r>
      <w:r w:rsidRPr="00E143AB">
        <w:rPr>
          <w:rFonts w:ascii="Calibri" w:eastAsia="Arial" w:hAnsi="Calibri" w:cs="Arial"/>
          <w:spacing w:val="-8"/>
          <w:sz w:val="24"/>
          <w:szCs w:val="24"/>
        </w:rPr>
        <w:t>i</w:t>
      </w:r>
      <w:r w:rsidRPr="00E143AB">
        <w:rPr>
          <w:rFonts w:ascii="Calibri" w:eastAsia="Arial" w:hAnsi="Calibri" w:cs="Arial"/>
          <w:spacing w:val="-10"/>
          <w:sz w:val="24"/>
          <w:szCs w:val="24"/>
        </w:rPr>
        <w:t>z</w:t>
      </w:r>
      <w:r w:rsidRPr="00E143AB">
        <w:rPr>
          <w:rFonts w:ascii="Calibri" w:eastAsia="Arial" w:hAnsi="Calibri" w:cs="Arial"/>
          <w:sz w:val="24"/>
          <w:szCs w:val="24"/>
        </w:rPr>
        <w:t>e</w:t>
      </w:r>
      <w:r w:rsidRPr="00E143AB">
        <w:rPr>
          <w:rFonts w:ascii="Calibri" w:eastAsia="Arial" w:hAnsi="Calibri" w:cs="Arial"/>
          <w:spacing w:val="-13"/>
          <w:sz w:val="24"/>
          <w:szCs w:val="24"/>
        </w:rPr>
        <w:t xml:space="preserve"> </w:t>
      </w:r>
      <w:r w:rsidRPr="00E143AB">
        <w:rPr>
          <w:rFonts w:ascii="Calibri" w:eastAsia="Arial" w:hAnsi="Calibri" w:cs="Arial"/>
          <w:spacing w:val="-7"/>
          <w:sz w:val="24"/>
          <w:szCs w:val="24"/>
        </w:rPr>
        <w:t>t</w:t>
      </w:r>
      <w:r w:rsidRPr="00E143AB">
        <w:rPr>
          <w:rFonts w:ascii="Calibri" w:eastAsia="Arial" w:hAnsi="Calibri" w:cs="Arial"/>
          <w:spacing w:val="-6"/>
          <w:sz w:val="24"/>
          <w:szCs w:val="24"/>
        </w:rPr>
        <w:t>h</w:t>
      </w:r>
      <w:r w:rsidRPr="00E143AB">
        <w:rPr>
          <w:rFonts w:ascii="Calibri" w:eastAsia="Arial" w:hAnsi="Calibri" w:cs="Arial"/>
          <w:sz w:val="24"/>
          <w:szCs w:val="24"/>
        </w:rPr>
        <w:t>e</w:t>
      </w:r>
      <w:r w:rsidRPr="00E143AB">
        <w:rPr>
          <w:rFonts w:ascii="Calibri" w:eastAsia="Arial" w:hAnsi="Calibri" w:cs="Arial"/>
          <w:spacing w:val="-13"/>
          <w:sz w:val="24"/>
          <w:szCs w:val="24"/>
        </w:rPr>
        <w:t xml:space="preserve"> </w:t>
      </w:r>
      <w:r w:rsidRPr="00E143AB">
        <w:rPr>
          <w:rFonts w:ascii="Calibri" w:eastAsia="Arial" w:hAnsi="Calibri" w:cs="Arial"/>
          <w:spacing w:val="-8"/>
          <w:sz w:val="24"/>
          <w:szCs w:val="24"/>
        </w:rPr>
        <w:t>i</w:t>
      </w:r>
      <w:r w:rsidRPr="00E143AB">
        <w:rPr>
          <w:rFonts w:ascii="Calibri" w:eastAsia="Arial" w:hAnsi="Calibri" w:cs="Arial"/>
          <w:spacing w:val="-6"/>
          <w:sz w:val="24"/>
          <w:szCs w:val="24"/>
        </w:rPr>
        <w:t>de</w:t>
      </w:r>
      <w:r w:rsidRPr="00E143AB">
        <w:rPr>
          <w:rFonts w:ascii="Calibri" w:eastAsia="Arial" w:hAnsi="Calibri" w:cs="Arial"/>
          <w:spacing w:val="-9"/>
          <w:sz w:val="24"/>
          <w:szCs w:val="24"/>
        </w:rPr>
        <w:t>n</w:t>
      </w:r>
      <w:r w:rsidRPr="00E143AB">
        <w:rPr>
          <w:rFonts w:ascii="Calibri" w:eastAsia="Arial" w:hAnsi="Calibri" w:cs="Arial"/>
          <w:spacing w:val="-7"/>
          <w:sz w:val="24"/>
          <w:szCs w:val="24"/>
        </w:rPr>
        <w:t>t</w:t>
      </w:r>
      <w:r w:rsidRPr="00E143AB">
        <w:rPr>
          <w:rFonts w:ascii="Calibri" w:eastAsia="Arial" w:hAnsi="Calibri" w:cs="Arial"/>
          <w:spacing w:val="-8"/>
          <w:sz w:val="24"/>
          <w:szCs w:val="24"/>
        </w:rPr>
        <w:t>i</w:t>
      </w:r>
      <w:r w:rsidRPr="00E143AB">
        <w:rPr>
          <w:rFonts w:ascii="Calibri" w:eastAsia="Arial" w:hAnsi="Calibri" w:cs="Arial"/>
          <w:spacing w:val="-7"/>
          <w:sz w:val="24"/>
          <w:szCs w:val="24"/>
        </w:rPr>
        <w:t>t</w:t>
      </w:r>
      <w:r w:rsidRPr="00E143AB">
        <w:rPr>
          <w:rFonts w:ascii="Calibri" w:eastAsia="Arial" w:hAnsi="Calibri" w:cs="Arial"/>
          <w:sz w:val="24"/>
          <w:szCs w:val="24"/>
        </w:rPr>
        <w:t>y</w:t>
      </w:r>
      <w:r w:rsidRPr="00E143AB">
        <w:rPr>
          <w:rFonts w:ascii="Calibri" w:eastAsia="Arial" w:hAnsi="Calibri" w:cs="Arial"/>
          <w:spacing w:val="-16"/>
          <w:sz w:val="24"/>
          <w:szCs w:val="24"/>
        </w:rPr>
        <w:t xml:space="preserve"> </w:t>
      </w:r>
      <w:r w:rsidRPr="00E143AB">
        <w:rPr>
          <w:rFonts w:ascii="Calibri" w:eastAsia="Arial" w:hAnsi="Calibri" w:cs="Arial"/>
          <w:spacing w:val="-6"/>
          <w:sz w:val="24"/>
          <w:szCs w:val="24"/>
        </w:rPr>
        <w:t>o</w:t>
      </w:r>
      <w:r w:rsidRPr="00E143AB">
        <w:rPr>
          <w:rFonts w:ascii="Calibri" w:eastAsia="Arial" w:hAnsi="Calibri" w:cs="Arial"/>
          <w:sz w:val="24"/>
          <w:szCs w:val="24"/>
        </w:rPr>
        <w:t>f</w:t>
      </w:r>
      <w:r w:rsidRPr="00E143AB">
        <w:rPr>
          <w:rFonts w:ascii="Calibri" w:eastAsia="Arial" w:hAnsi="Calibri" w:cs="Arial"/>
          <w:spacing w:val="-11"/>
          <w:sz w:val="24"/>
          <w:szCs w:val="24"/>
        </w:rPr>
        <w:t xml:space="preserve"> </w:t>
      </w:r>
      <w:r w:rsidRPr="00E143AB">
        <w:rPr>
          <w:rFonts w:ascii="Calibri" w:eastAsia="Arial" w:hAnsi="Calibri" w:cs="Arial"/>
          <w:sz w:val="24"/>
          <w:szCs w:val="24"/>
        </w:rPr>
        <w:t xml:space="preserve">a </w:t>
      </w:r>
      <w:r w:rsidRPr="00E143AB">
        <w:rPr>
          <w:rFonts w:ascii="Calibri" w:eastAsia="Arial" w:hAnsi="Calibri" w:cs="Arial"/>
          <w:spacing w:val="-7"/>
          <w:sz w:val="24"/>
          <w:szCs w:val="24"/>
        </w:rPr>
        <w:t>s</w:t>
      </w:r>
      <w:r w:rsidRPr="00E143AB">
        <w:rPr>
          <w:rFonts w:ascii="Calibri" w:eastAsia="Arial" w:hAnsi="Calibri" w:cs="Arial"/>
          <w:spacing w:val="-6"/>
          <w:sz w:val="24"/>
          <w:szCs w:val="24"/>
        </w:rPr>
        <w:t>pe</w:t>
      </w:r>
      <w:r w:rsidRPr="00E143AB">
        <w:rPr>
          <w:rFonts w:ascii="Calibri" w:eastAsia="Arial" w:hAnsi="Calibri" w:cs="Arial"/>
          <w:spacing w:val="-7"/>
          <w:sz w:val="24"/>
          <w:szCs w:val="24"/>
        </w:rPr>
        <w:t>c</w:t>
      </w:r>
      <w:r w:rsidRPr="00E143AB">
        <w:rPr>
          <w:rFonts w:ascii="Calibri" w:eastAsia="Arial" w:hAnsi="Calibri" w:cs="Arial"/>
          <w:spacing w:val="-8"/>
          <w:sz w:val="24"/>
          <w:szCs w:val="24"/>
        </w:rPr>
        <w:t>i</w:t>
      </w:r>
      <w:r w:rsidRPr="00E143AB">
        <w:rPr>
          <w:rFonts w:ascii="Calibri" w:eastAsia="Arial" w:hAnsi="Calibri" w:cs="Arial"/>
          <w:spacing w:val="-4"/>
          <w:sz w:val="24"/>
          <w:szCs w:val="24"/>
        </w:rPr>
        <w:t>f</w:t>
      </w:r>
      <w:r w:rsidRPr="00E143AB">
        <w:rPr>
          <w:rFonts w:ascii="Calibri" w:eastAsia="Arial" w:hAnsi="Calibri" w:cs="Arial"/>
          <w:spacing w:val="-8"/>
          <w:sz w:val="24"/>
          <w:szCs w:val="24"/>
        </w:rPr>
        <w:t>i</w:t>
      </w:r>
      <w:r w:rsidRPr="00E143AB">
        <w:rPr>
          <w:rFonts w:ascii="Calibri" w:eastAsia="Arial" w:hAnsi="Calibri" w:cs="Arial"/>
          <w:sz w:val="24"/>
          <w:szCs w:val="24"/>
        </w:rPr>
        <w:t>c</w:t>
      </w:r>
      <w:r w:rsidRPr="00E143AB">
        <w:rPr>
          <w:rFonts w:ascii="Calibri" w:eastAsia="Arial" w:hAnsi="Calibri" w:cs="Arial"/>
          <w:spacing w:val="-14"/>
          <w:sz w:val="24"/>
          <w:szCs w:val="24"/>
        </w:rPr>
        <w:t xml:space="preserve"> </w:t>
      </w:r>
      <w:r w:rsidRPr="00E143AB">
        <w:rPr>
          <w:rFonts w:ascii="Calibri" w:eastAsia="Arial" w:hAnsi="Calibri" w:cs="Arial"/>
          <w:spacing w:val="-8"/>
          <w:sz w:val="24"/>
          <w:szCs w:val="24"/>
        </w:rPr>
        <w:t>i</w:t>
      </w:r>
      <w:r w:rsidRPr="00E143AB">
        <w:rPr>
          <w:rFonts w:ascii="Calibri" w:eastAsia="Arial" w:hAnsi="Calibri" w:cs="Arial"/>
          <w:spacing w:val="-6"/>
          <w:sz w:val="24"/>
          <w:szCs w:val="24"/>
        </w:rPr>
        <w:t>nd</w:t>
      </w:r>
      <w:r w:rsidRPr="00E143AB">
        <w:rPr>
          <w:rFonts w:ascii="Calibri" w:eastAsia="Arial" w:hAnsi="Calibri" w:cs="Arial"/>
          <w:spacing w:val="-8"/>
          <w:sz w:val="24"/>
          <w:szCs w:val="24"/>
        </w:rPr>
        <w:t>i</w:t>
      </w:r>
      <w:r w:rsidRPr="00E143AB">
        <w:rPr>
          <w:rFonts w:ascii="Calibri" w:eastAsia="Arial" w:hAnsi="Calibri" w:cs="Arial"/>
          <w:spacing w:val="-10"/>
          <w:sz w:val="24"/>
          <w:szCs w:val="24"/>
        </w:rPr>
        <w:t>v</w:t>
      </w:r>
      <w:r w:rsidRPr="00E143AB">
        <w:rPr>
          <w:rFonts w:ascii="Calibri" w:eastAsia="Arial" w:hAnsi="Calibri" w:cs="Arial"/>
          <w:spacing w:val="-8"/>
          <w:sz w:val="24"/>
          <w:szCs w:val="24"/>
        </w:rPr>
        <w:t>i</w:t>
      </w:r>
      <w:r w:rsidRPr="00E143AB">
        <w:rPr>
          <w:rFonts w:ascii="Calibri" w:eastAsia="Arial" w:hAnsi="Calibri" w:cs="Arial"/>
          <w:spacing w:val="-6"/>
          <w:sz w:val="24"/>
          <w:szCs w:val="24"/>
        </w:rPr>
        <w:t>dua</w:t>
      </w:r>
      <w:r w:rsidRPr="00E143AB">
        <w:rPr>
          <w:rFonts w:ascii="Calibri" w:eastAsia="Arial" w:hAnsi="Calibri" w:cs="Arial"/>
          <w:spacing w:val="-8"/>
          <w:sz w:val="24"/>
          <w:szCs w:val="24"/>
        </w:rPr>
        <w:t>l</w:t>
      </w:r>
      <w:r w:rsidRPr="00E143AB">
        <w:rPr>
          <w:rFonts w:ascii="Calibri" w:eastAsia="Arial" w:hAnsi="Calibri" w:cs="Arial"/>
          <w:sz w:val="24"/>
          <w:szCs w:val="24"/>
        </w:rPr>
        <w:t>.</w:t>
      </w:r>
    </w:p>
    <w:p w14:paraId="1468124B" w14:textId="77777777" w:rsidR="00826CD5" w:rsidRPr="00E143AB" w:rsidRDefault="00826CD5" w:rsidP="00826CD5">
      <w:pPr>
        <w:tabs>
          <w:tab w:val="left" w:pos="720"/>
        </w:tabs>
        <w:spacing w:after="0" w:line="234" w:lineRule="auto"/>
        <w:ind w:left="900" w:right="168"/>
        <w:rPr>
          <w:rFonts w:ascii="Calibri" w:eastAsia="Arial" w:hAnsi="Calibri" w:cs="Arial"/>
          <w:sz w:val="24"/>
          <w:szCs w:val="24"/>
        </w:rPr>
      </w:pPr>
    </w:p>
    <w:p w14:paraId="779280B7" w14:textId="77777777" w:rsidR="00694EC9" w:rsidRPr="00E143AB" w:rsidRDefault="00B9514F" w:rsidP="00477A23">
      <w:pPr>
        <w:pStyle w:val="ListParagraph"/>
        <w:numPr>
          <w:ilvl w:val="0"/>
          <w:numId w:val="11"/>
        </w:numPr>
        <w:tabs>
          <w:tab w:val="left" w:pos="720"/>
        </w:tabs>
        <w:spacing w:before="1" w:after="0" w:line="240" w:lineRule="auto"/>
        <w:ind w:right="-20"/>
        <w:rPr>
          <w:rFonts w:ascii="Calibri" w:eastAsia="Arial" w:hAnsi="Calibri" w:cs="Arial"/>
          <w:sz w:val="24"/>
          <w:szCs w:val="24"/>
        </w:rPr>
      </w:pPr>
      <w:r w:rsidRPr="00E143AB">
        <w:rPr>
          <w:rFonts w:ascii="Calibri" w:eastAsia="Arial" w:hAnsi="Calibri" w:cs="Arial"/>
          <w:spacing w:val="-6"/>
          <w:sz w:val="24"/>
          <w:szCs w:val="24"/>
        </w:rPr>
        <w:t>P</w:t>
      </w:r>
      <w:r w:rsidRPr="00E143AB">
        <w:rPr>
          <w:rFonts w:ascii="Calibri" w:eastAsia="Arial" w:hAnsi="Calibri" w:cs="Arial"/>
          <w:spacing w:val="-8"/>
          <w:sz w:val="24"/>
          <w:szCs w:val="24"/>
        </w:rPr>
        <w:t>r</w:t>
      </w:r>
      <w:r w:rsidRPr="00E143AB">
        <w:rPr>
          <w:rFonts w:ascii="Calibri" w:eastAsia="Arial" w:hAnsi="Calibri" w:cs="Arial"/>
          <w:spacing w:val="-9"/>
          <w:sz w:val="24"/>
          <w:szCs w:val="24"/>
        </w:rPr>
        <w:t>e</w:t>
      </w:r>
      <w:r w:rsidRPr="00E143AB">
        <w:rPr>
          <w:rFonts w:ascii="Calibri" w:eastAsia="Arial" w:hAnsi="Calibri" w:cs="Arial"/>
          <w:spacing w:val="-7"/>
          <w:sz w:val="24"/>
          <w:szCs w:val="24"/>
        </w:rPr>
        <w:t>s</w:t>
      </w:r>
      <w:r w:rsidRPr="00E143AB">
        <w:rPr>
          <w:rFonts w:ascii="Calibri" w:eastAsia="Arial" w:hAnsi="Calibri" w:cs="Arial"/>
          <w:spacing w:val="-9"/>
          <w:sz w:val="24"/>
          <w:szCs w:val="24"/>
        </w:rPr>
        <w:t>en</w:t>
      </w:r>
      <w:r w:rsidRPr="00E143AB">
        <w:rPr>
          <w:rFonts w:ascii="Calibri" w:eastAsia="Arial" w:hAnsi="Calibri" w:cs="Arial"/>
          <w:sz w:val="24"/>
          <w:szCs w:val="24"/>
        </w:rPr>
        <w:t>t</w:t>
      </w:r>
      <w:r w:rsidRPr="00E143AB">
        <w:rPr>
          <w:rFonts w:ascii="Calibri" w:eastAsia="Arial" w:hAnsi="Calibri" w:cs="Arial"/>
          <w:spacing w:val="-13"/>
          <w:sz w:val="24"/>
          <w:szCs w:val="24"/>
        </w:rPr>
        <w:t xml:space="preserve"> </w:t>
      </w:r>
      <w:r w:rsidRPr="00E143AB">
        <w:rPr>
          <w:rFonts w:ascii="Calibri" w:eastAsia="Arial" w:hAnsi="Calibri" w:cs="Arial"/>
          <w:spacing w:val="-10"/>
          <w:sz w:val="24"/>
          <w:szCs w:val="24"/>
        </w:rPr>
        <w:t>y</w:t>
      </w:r>
      <w:r w:rsidRPr="00E143AB">
        <w:rPr>
          <w:rFonts w:ascii="Calibri" w:eastAsia="Arial" w:hAnsi="Calibri" w:cs="Arial"/>
          <w:spacing w:val="-9"/>
          <w:sz w:val="24"/>
          <w:szCs w:val="24"/>
        </w:rPr>
        <w:t>o</w:t>
      </w:r>
      <w:r w:rsidRPr="00E143AB">
        <w:rPr>
          <w:rFonts w:ascii="Calibri" w:eastAsia="Arial" w:hAnsi="Calibri" w:cs="Arial"/>
          <w:spacing w:val="-6"/>
          <w:sz w:val="24"/>
          <w:szCs w:val="24"/>
        </w:rPr>
        <w:t>u</w:t>
      </w:r>
      <w:r w:rsidRPr="00E143AB">
        <w:rPr>
          <w:rFonts w:ascii="Calibri" w:eastAsia="Arial" w:hAnsi="Calibri" w:cs="Arial"/>
          <w:spacing w:val="-8"/>
          <w:sz w:val="24"/>
          <w:szCs w:val="24"/>
        </w:rPr>
        <w:t>r</w:t>
      </w:r>
      <w:r w:rsidRPr="00E143AB">
        <w:rPr>
          <w:rFonts w:ascii="Calibri" w:eastAsia="Arial" w:hAnsi="Calibri" w:cs="Arial"/>
          <w:spacing w:val="-10"/>
          <w:sz w:val="24"/>
          <w:szCs w:val="24"/>
        </w:rPr>
        <w:t>s</w:t>
      </w:r>
      <w:r w:rsidRPr="00E143AB">
        <w:rPr>
          <w:rFonts w:ascii="Calibri" w:eastAsia="Arial" w:hAnsi="Calibri" w:cs="Arial"/>
          <w:spacing w:val="-6"/>
          <w:sz w:val="24"/>
          <w:szCs w:val="24"/>
        </w:rPr>
        <w:t>e</w:t>
      </w:r>
      <w:r w:rsidRPr="00E143AB">
        <w:rPr>
          <w:rFonts w:ascii="Calibri" w:eastAsia="Arial" w:hAnsi="Calibri" w:cs="Arial"/>
          <w:spacing w:val="-10"/>
          <w:sz w:val="24"/>
          <w:szCs w:val="24"/>
        </w:rPr>
        <w:t>l</w:t>
      </w:r>
      <w:r w:rsidRPr="00E143AB">
        <w:rPr>
          <w:rFonts w:ascii="Calibri" w:eastAsia="Arial" w:hAnsi="Calibri" w:cs="Arial"/>
          <w:sz w:val="24"/>
          <w:szCs w:val="24"/>
        </w:rPr>
        <w:t>f</w:t>
      </w:r>
      <w:r w:rsidRPr="00E143AB">
        <w:rPr>
          <w:rFonts w:ascii="Calibri" w:eastAsia="Arial" w:hAnsi="Calibri" w:cs="Arial"/>
          <w:spacing w:val="-16"/>
          <w:sz w:val="24"/>
          <w:szCs w:val="24"/>
        </w:rPr>
        <w:t xml:space="preserve"> </w:t>
      </w:r>
      <w:r w:rsidRPr="00E143AB">
        <w:rPr>
          <w:rFonts w:ascii="Calibri" w:eastAsia="Arial" w:hAnsi="Calibri" w:cs="Arial"/>
          <w:spacing w:val="-6"/>
          <w:sz w:val="24"/>
          <w:szCs w:val="24"/>
        </w:rPr>
        <w:t>a</w:t>
      </w:r>
      <w:r w:rsidRPr="00E143AB">
        <w:rPr>
          <w:rFonts w:ascii="Calibri" w:eastAsia="Arial" w:hAnsi="Calibri" w:cs="Arial"/>
          <w:sz w:val="24"/>
          <w:szCs w:val="24"/>
        </w:rPr>
        <w:t>s</w:t>
      </w:r>
      <w:r w:rsidRPr="00E143AB">
        <w:rPr>
          <w:rFonts w:ascii="Calibri" w:eastAsia="Arial" w:hAnsi="Calibri" w:cs="Arial"/>
          <w:spacing w:val="-19"/>
          <w:sz w:val="24"/>
          <w:szCs w:val="24"/>
        </w:rPr>
        <w:t xml:space="preserve"> </w:t>
      </w:r>
      <w:r w:rsidRPr="00E143AB">
        <w:rPr>
          <w:rFonts w:ascii="Calibri" w:eastAsia="Arial" w:hAnsi="Calibri" w:cs="Arial"/>
          <w:spacing w:val="-6"/>
          <w:sz w:val="24"/>
          <w:szCs w:val="24"/>
        </w:rPr>
        <w:t>a</w:t>
      </w:r>
      <w:r w:rsidRPr="00E143AB">
        <w:rPr>
          <w:rFonts w:ascii="Calibri" w:eastAsia="Arial" w:hAnsi="Calibri" w:cs="Arial"/>
          <w:sz w:val="24"/>
          <w:szCs w:val="24"/>
        </w:rPr>
        <w:t>n</w:t>
      </w:r>
      <w:r w:rsidRPr="00E143AB">
        <w:rPr>
          <w:rFonts w:ascii="Calibri" w:eastAsia="Arial" w:hAnsi="Calibri" w:cs="Arial"/>
          <w:spacing w:val="-18"/>
          <w:sz w:val="24"/>
          <w:szCs w:val="24"/>
        </w:rPr>
        <w:t xml:space="preserve"> </w:t>
      </w:r>
      <w:r w:rsidRPr="00E143AB">
        <w:rPr>
          <w:rFonts w:ascii="Calibri" w:eastAsia="Arial" w:hAnsi="Calibri" w:cs="Arial"/>
          <w:spacing w:val="-9"/>
          <w:sz w:val="24"/>
          <w:szCs w:val="24"/>
        </w:rPr>
        <w:t>o</w:t>
      </w:r>
      <w:r w:rsidRPr="00E143AB">
        <w:rPr>
          <w:rFonts w:ascii="Calibri" w:eastAsia="Arial" w:hAnsi="Calibri" w:cs="Arial"/>
          <w:spacing w:val="-7"/>
          <w:sz w:val="24"/>
          <w:szCs w:val="24"/>
        </w:rPr>
        <w:t>ff</w:t>
      </w:r>
      <w:r w:rsidRPr="00E143AB">
        <w:rPr>
          <w:rFonts w:ascii="Calibri" w:eastAsia="Arial" w:hAnsi="Calibri" w:cs="Arial"/>
          <w:spacing w:val="-8"/>
          <w:sz w:val="24"/>
          <w:szCs w:val="24"/>
        </w:rPr>
        <w:t>i</w:t>
      </w:r>
      <w:r w:rsidRPr="00E143AB">
        <w:rPr>
          <w:rFonts w:ascii="Calibri" w:eastAsia="Arial" w:hAnsi="Calibri" w:cs="Arial"/>
          <w:spacing w:val="-7"/>
          <w:sz w:val="24"/>
          <w:szCs w:val="24"/>
        </w:rPr>
        <w:t>c</w:t>
      </w:r>
      <w:r w:rsidRPr="00E143AB">
        <w:rPr>
          <w:rFonts w:ascii="Calibri" w:eastAsia="Arial" w:hAnsi="Calibri" w:cs="Arial"/>
          <w:spacing w:val="-10"/>
          <w:sz w:val="24"/>
          <w:szCs w:val="24"/>
        </w:rPr>
        <w:t>i</w:t>
      </w:r>
      <w:r w:rsidRPr="00E143AB">
        <w:rPr>
          <w:rFonts w:ascii="Calibri" w:eastAsia="Arial" w:hAnsi="Calibri" w:cs="Arial"/>
          <w:spacing w:val="-6"/>
          <w:sz w:val="24"/>
          <w:szCs w:val="24"/>
        </w:rPr>
        <w:t>a</w:t>
      </w:r>
      <w:r w:rsidRPr="00E143AB">
        <w:rPr>
          <w:rFonts w:ascii="Calibri" w:eastAsia="Arial" w:hAnsi="Calibri" w:cs="Arial"/>
          <w:sz w:val="24"/>
          <w:szCs w:val="24"/>
        </w:rPr>
        <w:t>l</w:t>
      </w:r>
      <w:r w:rsidRPr="00E143AB">
        <w:rPr>
          <w:rFonts w:ascii="Calibri" w:eastAsia="Arial" w:hAnsi="Calibri" w:cs="Arial"/>
          <w:spacing w:val="-17"/>
          <w:sz w:val="24"/>
          <w:szCs w:val="24"/>
        </w:rPr>
        <w:t xml:space="preserve"> </w:t>
      </w:r>
      <w:r w:rsidRPr="00E143AB">
        <w:rPr>
          <w:rFonts w:ascii="Calibri" w:eastAsia="Arial" w:hAnsi="Calibri" w:cs="Arial"/>
          <w:spacing w:val="-8"/>
          <w:sz w:val="24"/>
          <w:szCs w:val="24"/>
        </w:rPr>
        <w:t>r</w:t>
      </w:r>
      <w:r w:rsidRPr="00E143AB">
        <w:rPr>
          <w:rFonts w:ascii="Calibri" w:eastAsia="Arial" w:hAnsi="Calibri" w:cs="Arial"/>
          <w:spacing w:val="-9"/>
          <w:sz w:val="24"/>
          <w:szCs w:val="24"/>
        </w:rPr>
        <w:t>e</w:t>
      </w:r>
      <w:r w:rsidRPr="00E143AB">
        <w:rPr>
          <w:rFonts w:ascii="Calibri" w:eastAsia="Arial" w:hAnsi="Calibri" w:cs="Arial"/>
          <w:spacing w:val="-6"/>
          <w:sz w:val="24"/>
          <w:szCs w:val="24"/>
        </w:rPr>
        <w:t>p</w:t>
      </w:r>
      <w:r w:rsidRPr="00E143AB">
        <w:rPr>
          <w:rFonts w:ascii="Calibri" w:eastAsia="Arial" w:hAnsi="Calibri" w:cs="Arial"/>
          <w:spacing w:val="-10"/>
          <w:sz w:val="24"/>
          <w:szCs w:val="24"/>
        </w:rPr>
        <w:t>r</w:t>
      </w:r>
      <w:r w:rsidRPr="00E143AB">
        <w:rPr>
          <w:rFonts w:ascii="Calibri" w:eastAsia="Arial" w:hAnsi="Calibri" w:cs="Arial"/>
          <w:spacing w:val="-6"/>
          <w:sz w:val="24"/>
          <w:szCs w:val="24"/>
        </w:rPr>
        <w:t>e</w:t>
      </w:r>
      <w:r w:rsidRPr="00E143AB">
        <w:rPr>
          <w:rFonts w:ascii="Calibri" w:eastAsia="Arial" w:hAnsi="Calibri" w:cs="Arial"/>
          <w:spacing w:val="-10"/>
          <w:sz w:val="24"/>
          <w:szCs w:val="24"/>
        </w:rPr>
        <w:t>s</w:t>
      </w:r>
      <w:r w:rsidRPr="00E143AB">
        <w:rPr>
          <w:rFonts w:ascii="Calibri" w:eastAsia="Arial" w:hAnsi="Calibri" w:cs="Arial"/>
          <w:spacing w:val="-6"/>
          <w:sz w:val="24"/>
          <w:szCs w:val="24"/>
        </w:rPr>
        <w:t>e</w:t>
      </w:r>
      <w:r w:rsidRPr="00E143AB">
        <w:rPr>
          <w:rFonts w:ascii="Calibri" w:eastAsia="Arial" w:hAnsi="Calibri" w:cs="Arial"/>
          <w:spacing w:val="-9"/>
          <w:sz w:val="24"/>
          <w:szCs w:val="24"/>
        </w:rPr>
        <w:t>nt</w:t>
      </w:r>
      <w:r w:rsidRPr="00E143AB">
        <w:rPr>
          <w:rFonts w:ascii="Calibri" w:eastAsia="Arial" w:hAnsi="Calibri" w:cs="Arial"/>
          <w:spacing w:val="-6"/>
          <w:sz w:val="24"/>
          <w:szCs w:val="24"/>
        </w:rPr>
        <w:t>a</w:t>
      </w:r>
      <w:r w:rsidRPr="00E143AB">
        <w:rPr>
          <w:rFonts w:ascii="Calibri" w:eastAsia="Arial" w:hAnsi="Calibri" w:cs="Arial"/>
          <w:spacing w:val="-7"/>
          <w:sz w:val="24"/>
          <w:szCs w:val="24"/>
        </w:rPr>
        <w:t>t</w:t>
      </w:r>
      <w:r w:rsidRPr="00E143AB">
        <w:rPr>
          <w:rFonts w:ascii="Calibri" w:eastAsia="Arial" w:hAnsi="Calibri" w:cs="Arial"/>
          <w:spacing w:val="-8"/>
          <w:sz w:val="24"/>
          <w:szCs w:val="24"/>
        </w:rPr>
        <w:t>i</w:t>
      </w:r>
      <w:r w:rsidRPr="00E143AB">
        <w:rPr>
          <w:rFonts w:ascii="Calibri" w:eastAsia="Arial" w:hAnsi="Calibri" w:cs="Arial"/>
          <w:spacing w:val="-10"/>
          <w:sz w:val="24"/>
          <w:szCs w:val="24"/>
        </w:rPr>
        <w:t>v</w:t>
      </w:r>
      <w:r w:rsidRPr="00E143AB">
        <w:rPr>
          <w:rFonts w:ascii="Calibri" w:eastAsia="Arial" w:hAnsi="Calibri" w:cs="Arial"/>
          <w:sz w:val="24"/>
          <w:szCs w:val="24"/>
        </w:rPr>
        <w:t>e</w:t>
      </w:r>
      <w:r w:rsidRPr="00E143AB">
        <w:rPr>
          <w:rFonts w:ascii="Calibri" w:eastAsia="Arial" w:hAnsi="Calibri" w:cs="Arial"/>
          <w:spacing w:val="-18"/>
          <w:sz w:val="24"/>
          <w:szCs w:val="24"/>
        </w:rPr>
        <w:t xml:space="preserve"> </w:t>
      </w:r>
      <w:r w:rsidRPr="00E143AB">
        <w:rPr>
          <w:rFonts w:ascii="Calibri" w:eastAsia="Arial" w:hAnsi="Calibri" w:cs="Arial"/>
          <w:spacing w:val="-6"/>
          <w:sz w:val="24"/>
          <w:szCs w:val="24"/>
        </w:rPr>
        <w:t>o</w:t>
      </w:r>
      <w:r w:rsidRPr="00E143AB">
        <w:rPr>
          <w:rFonts w:ascii="Calibri" w:eastAsia="Arial" w:hAnsi="Calibri" w:cs="Arial"/>
          <w:sz w:val="24"/>
          <w:szCs w:val="24"/>
        </w:rPr>
        <w:t>r</w:t>
      </w:r>
      <w:r w:rsidRPr="00E143AB">
        <w:rPr>
          <w:rFonts w:ascii="Calibri" w:eastAsia="Arial" w:hAnsi="Calibri" w:cs="Arial"/>
          <w:spacing w:val="-17"/>
          <w:sz w:val="24"/>
          <w:szCs w:val="24"/>
        </w:rPr>
        <w:t xml:space="preserve"> </w:t>
      </w:r>
      <w:r w:rsidRPr="00E143AB">
        <w:rPr>
          <w:rFonts w:ascii="Calibri" w:eastAsia="Arial" w:hAnsi="Calibri" w:cs="Arial"/>
          <w:spacing w:val="-7"/>
          <w:sz w:val="24"/>
          <w:szCs w:val="24"/>
        </w:rPr>
        <w:t>s</w:t>
      </w:r>
      <w:r w:rsidRPr="00E143AB">
        <w:rPr>
          <w:rFonts w:ascii="Calibri" w:eastAsia="Arial" w:hAnsi="Calibri" w:cs="Arial"/>
          <w:spacing w:val="-9"/>
          <w:sz w:val="24"/>
          <w:szCs w:val="24"/>
        </w:rPr>
        <w:t>p</w:t>
      </w:r>
      <w:r w:rsidRPr="00E143AB">
        <w:rPr>
          <w:rFonts w:ascii="Calibri" w:eastAsia="Arial" w:hAnsi="Calibri" w:cs="Arial"/>
          <w:spacing w:val="-6"/>
          <w:sz w:val="24"/>
          <w:szCs w:val="24"/>
        </w:rPr>
        <w:t>o</w:t>
      </w:r>
      <w:r w:rsidRPr="00E143AB">
        <w:rPr>
          <w:rFonts w:ascii="Calibri" w:eastAsia="Arial" w:hAnsi="Calibri" w:cs="Arial"/>
          <w:spacing w:val="-10"/>
          <w:sz w:val="24"/>
          <w:szCs w:val="24"/>
        </w:rPr>
        <w:t>k</w:t>
      </w:r>
      <w:r w:rsidRPr="00E143AB">
        <w:rPr>
          <w:rFonts w:ascii="Calibri" w:eastAsia="Arial" w:hAnsi="Calibri" w:cs="Arial"/>
          <w:spacing w:val="-6"/>
          <w:sz w:val="24"/>
          <w:szCs w:val="24"/>
        </w:rPr>
        <w:t>e</w:t>
      </w:r>
      <w:r w:rsidRPr="00E143AB">
        <w:rPr>
          <w:rFonts w:ascii="Calibri" w:eastAsia="Arial" w:hAnsi="Calibri" w:cs="Arial"/>
          <w:spacing w:val="-10"/>
          <w:sz w:val="24"/>
          <w:szCs w:val="24"/>
        </w:rPr>
        <w:t>s</w:t>
      </w:r>
      <w:r w:rsidRPr="00E143AB">
        <w:rPr>
          <w:rFonts w:ascii="Calibri" w:eastAsia="Arial" w:hAnsi="Calibri" w:cs="Arial"/>
          <w:spacing w:val="-9"/>
          <w:sz w:val="24"/>
          <w:szCs w:val="24"/>
        </w:rPr>
        <w:t>p</w:t>
      </w:r>
      <w:r w:rsidRPr="00E143AB">
        <w:rPr>
          <w:rFonts w:ascii="Calibri" w:eastAsia="Arial" w:hAnsi="Calibri" w:cs="Arial"/>
          <w:spacing w:val="-6"/>
          <w:sz w:val="24"/>
          <w:szCs w:val="24"/>
        </w:rPr>
        <w:t>e</w:t>
      </w:r>
      <w:r w:rsidRPr="00E143AB">
        <w:rPr>
          <w:rFonts w:ascii="Calibri" w:eastAsia="Arial" w:hAnsi="Calibri" w:cs="Arial"/>
          <w:spacing w:val="-8"/>
          <w:sz w:val="24"/>
          <w:szCs w:val="24"/>
        </w:rPr>
        <w:t>r</w:t>
      </w:r>
      <w:r w:rsidRPr="00E143AB">
        <w:rPr>
          <w:rFonts w:ascii="Calibri" w:eastAsia="Arial" w:hAnsi="Calibri" w:cs="Arial"/>
          <w:spacing w:val="-10"/>
          <w:sz w:val="24"/>
          <w:szCs w:val="24"/>
        </w:rPr>
        <w:t>s</w:t>
      </w:r>
      <w:r w:rsidRPr="00E143AB">
        <w:rPr>
          <w:rFonts w:ascii="Calibri" w:eastAsia="Arial" w:hAnsi="Calibri" w:cs="Arial"/>
          <w:spacing w:val="-6"/>
          <w:sz w:val="24"/>
          <w:szCs w:val="24"/>
        </w:rPr>
        <w:t>o</w:t>
      </w:r>
      <w:r w:rsidRPr="00E143AB">
        <w:rPr>
          <w:rFonts w:ascii="Calibri" w:eastAsia="Arial" w:hAnsi="Calibri" w:cs="Arial"/>
          <w:sz w:val="24"/>
          <w:szCs w:val="24"/>
        </w:rPr>
        <w:t>n</w:t>
      </w:r>
      <w:r w:rsidRPr="00E143AB">
        <w:rPr>
          <w:rFonts w:ascii="Calibri" w:eastAsia="Arial" w:hAnsi="Calibri" w:cs="Arial"/>
          <w:spacing w:val="-18"/>
          <w:sz w:val="24"/>
          <w:szCs w:val="24"/>
        </w:rPr>
        <w:t xml:space="preserve"> </w:t>
      </w:r>
      <w:r w:rsidRPr="00E143AB">
        <w:rPr>
          <w:rFonts w:ascii="Calibri" w:eastAsia="Arial" w:hAnsi="Calibri" w:cs="Arial"/>
          <w:spacing w:val="-7"/>
          <w:sz w:val="24"/>
          <w:szCs w:val="24"/>
        </w:rPr>
        <w:t>f</w:t>
      </w:r>
      <w:r w:rsidRPr="00E143AB">
        <w:rPr>
          <w:rFonts w:ascii="Calibri" w:eastAsia="Arial" w:hAnsi="Calibri" w:cs="Arial"/>
          <w:spacing w:val="-6"/>
          <w:sz w:val="24"/>
          <w:szCs w:val="24"/>
        </w:rPr>
        <w:t>o</w:t>
      </w:r>
      <w:r w:rsidRPr="00E143AB">
        <w:rPr>
          <w:rFonts w:ascii="Calibri" w:eastAsia="Arial" w:hAnsi="Calibri" w:cs="Arial"/>
          <w:sz w:val="24"/>
          <w:szCs w:val="24"/>
        </w:rPr>
        <w:t>r</w:t>
      </w:r>
      <w:r w:rsidRPr="00E143AB">
        <w:rPr>
          <w:rFonts w:ascii="Calibri" w:eastAsia="Arial" w:hAnsi="Calibri" w:cs="Arial"/>
          <w:spacing w:val="-17"/>
          <w:sz w:val="24"/>
          <w:szCs w:val="24"/>
        </w:rPr>
        <w:t xml:space="preserve"> </w:t>
      </w:r>
      <w:r w:rsidRPr="00E143AB">
        <w:rPr>
          <w:rFonts w:ascii="Calibri" w:eastAsia="Arial" w:hAnsi="Calibri" w:cs="Arial"/>
          <w:spacing w:val="-9"/>
          <w:sz w:val="24"/>
          <w:szCs w:val="24"/>
        </w:rPr>
        <w:t>th</w:t>
      </w:r>
      <w:r w:rsidRPr="00E143AB">
        <w:rPr>
          <w:rFonts w:ascii="Calibri" w:eastAsia="Arial" w:hAnsi="Calibri" w:cs="Arial"/>
          <w:sz w:val="24"/>
          <w:szCs w:val="24"/>
        </w:rPr>
        <w:t>e</w:t>
      </w:r>
      <w:r w:rsidRPr="00E143AB">
        <w:rPr>
          <w:rFonts w:ascii="Calibri" w:eastAsia="Arial" w:hAnsi="Calibri" w:cs="Arial"/>
          <w:spacing w:val="-15"/>
          <w:sz w:val="24"/>
          <w:szCs w:val="24"/>
        </w:rPr>
        <w:t xml:space="preserve"> </w:t>
      </w:r>
      <w:r w:rsidRPr="00E143AB">
        <w:rPr>
          <w:rFonts w:ascii="Calibri" w:eastAsia="Arial" w:hAnsi="Calibri" w:cs="Arial"/>
          <w:spacing w:val="-7"/>
          <w:sz w:val="24"/>
          <w:szCs w:val="24"/>
        </w:rPr>
        <w:t>G</w:t>
      </w:r>
      <w:r w:rsidRPr="00E143AB">
        <w:rPr>
          <w:rFonts w:ascii="Calibri" w:eastAsia="Arial" w:hAnsi="Calibri" w:cs="Arial"/>
          <w:spacing w:val="-8"/>
          <w:sz w:val="24"/>
          <w:szCs w:val="24"/>
        </w:rPr>
        <w:t>r</w:t>
      </w:r>
      <w:r w:rsidRPr="00E143AB">
        <w:rPr>
          <w:rFonts w:ascii="Calibri" w:eastAsia="Arial" w:hAnsi="Calibri" w:cs="Arial"/>
          <w:spacing w:val="-9"/>
          <w:sz w:val="24"/>
          <w:szCs w:val="24"/>
        </w:rPr>
        <w:t>o</w:t>
      </w:r>
      <w:r w:rsidRPr="00E143AB">
        <w:rPr>
          <w:rFonts w:ascii="Calibri" w:eastAsia="Arial" w:hAnsi="Calibri" w:cs="Arial"/>
          <w:spacing w:val="-10"/>
          <w:sz w:val="24"/>
          <w:szCs w:val="24"/>
        </w:rPr>
        <w:t>s</w:t>
      </w:r>
      <w:r w:rsidRPr="00E143AB">
        <w:rPr>
          <w:rFonts w:ascii="Calibri" w:eastAsia="Arial" w:hAnsi="Calibri" w:cs="Arial"/>
          <w:spacing w:val="-7"/>
          <w:sz w:val="24"/>
          <w:szCs w:val="24"/>
        </w:rPr>
        <w:t>s</w:t>
      </w:r>
      <w:r w:rsidRPr="00E143AB">
        <w:rPr>
          <w:rFonts w:ascii="Calibri" w:eastAsia="Arial" w:hAnsi="Calibri" w:cs="Arial"/>
          <w:spacing w:val="-8"/>
          <w:sz w:val="24"/>
          <w:szCs w:val="24"/>
        </w:rPr>
        <w:t>m</w:t>
      </w:r>
      <w:r w:rsidRPr="00E143AB">
        <w:rPr>
          <w:rFonts w:ascii="Calibri" w:eastAsia="Arial" w:hAnsi="Calibri" w:cs="Arial"/>
          <w:spacing w:val="-9"/>
          <w:sz w:val="24"/>
          <w:szCs w:val="24"/>
        </w:rPr>
        <w:t>o</w:t>
      </w:r>
      <w:r w:rsidRPr="00E143AB">
        <w:rPr>
          <w:rFonts w:ascii="Calibri" w:eastAsia="Arial" w:hAnsi="Calibri" w:cs="Arial"/>
          <w:spacing w:val="-6"/>
          <w:sz w:val="24"/>
          <w:szCs w:val="24"/>
        </w:rPr>
        <w:t>n</w:t>
      </w:r>
      <w:r w:rsidRPr="00E143AB">
        <w:rPr>
          <w:rFonts w:ascii="Calibri" w:eastAsia="Arial" w:hAnsi="Calibri" w:cs="Arial"/>
          <w:sz w:val="24"/>
          <w:szCs w:val="24"/>
        </w:rPr>
        <w:t>t</w:t>
      </w:r>
      <w:r w:rsidRPr="00E143AB">
        <w:rPr>
          <w:rFonts w:ascii="Calibri" w:eastAsia="Arial" w:hAnsi="Calibri" w:cs="Arial"/>
          <w:spacing w:val="-15"/>
          <w:sz w:val="24"/>
          <w:szCs w:val="24"/>
        </w:rPr>
        <w:t xml:space="preserve"> </w:t>
      </w:r>
      <w:r w:rsidRPr="00E143AB">
        <w:rPr>
          <w:rFonts w:ascii="Calibri" w:eastAsia="Arial" w:hAnsi="Calibri" w:cs="Arial"/>
          <w:sz w:val="24"/>
          <w:szCs w:val="24"/>
        </w:rPr>
        <w:t>C</w:t>
      </w:r>
      <w:r w:rsidRPr="00E143AB">
        <w:rPr>
          <w:rFonts w:ascii="Calibri" w:eastAsia="Arial" w:hAnsi="Calibri" w:cs="Arial"/>
          <w:spacing w:val="-2"/>
          <w:sz w:val="24"/>
          <w:szCs w:val="24"/>
        </w:rPr>
        <w:t>o</w:t>
      </w:r>
      <w:r w:rsidRPr="00E143AB">
        <w:rPr>
          <w:rFonts w:ascii="Calibri" w:eastAsia="Arial" w:hAnsi="Calibri" w:cs="Arial"/>
          <w:spacing w:val="1"/>
          <w:sz w:val="24"/>
          <w:szCs w:val="24"/>
        </w:rPr>
        <w:t>m</w:t>
      </w:r>
      <w:r w:rsidRPr="00E143AB">
        <w:rPr>
          <w:rFonts w:ascii="Calibri" w:eastAsia="Arial" w:hAnsi="Calibri" w:cs="Arial"/>
          <w:spacing w:val="-1"/>
          <w:sz w:val="24"/>
          <w:szCs w:val="24"/>
        </w:rPr>
        <w:t>m</w:t>
      </w:r>
      <w:r w:rsidRPr="00E143AB">
        <w:rPr>
          <w:rFonts w:ascii="Calibri" w:eastAsia="Arial" w:hAnsi="Calibri" w:cs="Arial"/>
          <w:spacing w:val="1"/>
          <w:sz w:val="24"/>
          <w:szCs w:val="24"/>
        </w:rPr>
        <w:t>un</w:t>
      </w:r>
      <w:r w:rsidRPr="00E143AB">
        <w:rPr>
          <w:rFonts w:ascii="Calibri" w:eastAsia="Arial" w:hAnsi="Calibri" w:cs="Arial"/>
          <w:sz w:val="24"/>
          <w:szCs w:val="24"/>
        </w:rPr>
        <w:t>ity</w:t>
      </w:r>
      <w:r w:rsidR="008C2389" w:rsidRPr="00E143AB">
        <w:rPr>
          <w:rFonts w:ascii="Calibri" w:eastAsia="Arial" w:hAnsi="Calibri" w:cs="Arial"/>
          <w:sz w:val="24"/>
          <w:szCs w:val="24"/>
        </w:rPr>
        <w:t xml:space="preserve"> </w:t>
      </w:r>
      <w:r w:rsidRPr="00E143AB">
        <w:rPr>
          <w:rFonts w:ascii="Calibri" w:eastAsia="Arial" w:hAnsi="Calibri" w:cs="Arial"/>
          <w:sz w:val="24"/>
          <w:szCs w:val="24"/>
        </w:rPr>
        <w:t>Colle</w:t>
      </w:r>
      <w:r w:rsidRPr="00E143AB">
        <w:rPr>
          <w:rFonts w:ascii="Calibri" w:eastAsia="Arial" w:hAnsi="Calibri" w:cs="Arial"/>
          <w:spacing w:val="-1"/>
          <w:sz w:val="24"/>
          <w:szCs w:val="24"/>
        </w:rPr>
        <w:t>g</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914F1E" w:rsidRPr="00E143AB">
        <w:rPr>
          <w:rFonts w:ascii="Calibri" w:eastAsia="Arial" w:hAnsi="Calibri" w:cs="Arial"/>
          <w:spacing w:val="-2"/>
          <w:sz w:val="24"/>
          <w:szCs w:val="24"/>
        </w:rPr>
        <w:t>Respiratory Therapy</w:t>
      </w:r>
      <w:r w:rsidRPr="00E143AB">
        <w:rPr>
          <w:rFonts w:ascii="Calibri" w:eastAsia="Arial" w:hAnsi="Calibri" w:cs="Arial"/>
          <w:spacing w:val="-1"/>
          <w:sz w:val="24"/>
          <w:szCs w:val="24"/>
        </w:rPr>
        <w:t xml:space="preserve"> </w:t>
      </w:r>
      <w:r w:rsidRPr="00E143AB">
        <w:rPr>
          <w:rFonts w:ascii="Calibri" w:eastAsia="Arial" w:hAnsi="Calibri" w:cs="Arial"/>
          <w:sz w:val="24"/>
          <w:szCs w:val="24"/>
        </w:rPr>
        <w:t>D</w:t>
      </w:r>
      <w:r w:rsidRPr="00E143AB">
        <w:rPr>
          <w:rFonts w:ascii="Calibri" w:eastAsia="Arial" w:hAnsi="Calibri" w:cs="Arial"/>
          <w:spacing w:val="1"/>
          <w:sz w:val="24"/>
          <w:szCs w:val="24"/>
        </w:rPr>
        <w:t>epa</w:t>
      </w:r>
      <w:r w:rsidRPr="00E143AB">
        <w:rPr>
          <w:rFonts w:ascii="Calibri" w:eastAsia="Arial" w:hAnsi="Calibri" w:cs="Arial"/>
          <w:sz w:val="24"/>
          <w:szCs w:val="24"/>
        </w:rPr>
        <w:t>rt</w:t>
      </w:r>
      <w:r w:rsidRPr="00E143AB">
        <w:rPr>
          <w:rFonts w:ascii="Calibri" w:eastAsia="Arial" w:hAnsi="Calibri" w:cs="Arial"/>
          <w:spacing w:val="1"/>
          <w:sz w:val="24"/>
          <w:szCs w:val="24"/>
        </w:rPr>
        <w:t>m</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p>
    <w:p w14:paraId="4A60D288" w14:textId="77777777" w:rsidR="00826CD5" w:rsidRPr="00E143AB" w:rsidRDefault="00826CD5" w:rsidP="00826CD5">
      <w:pPr>
        <w:pStyle w:val="ListParagraph"/>
        <w:tabs>
          <w:tab w:val="left" w:pos="720"/>
        </w:tabs>
        <w:spacing w:before="1" w:after="0" w:line="240" w:lineRule="auto"/>
        <w:ind w:left="1440" w:right="-20"/>
        <w:rPr>
          <w:rFonts w:ascii="Calibri" w:eastAsia="Arial" w:hAnsi="Calibri" w:cs="Arial"/>
          <w:sz w:val="24"/>
          <w:szCs w:val="24"/>
        </w:rPr>
      </w:pPr>
    </w:p>
    <w:p w14:paraId="7F799487" w14:textId="77777777" w:rsidR="00E30F52" w:rsidRPr="00E143AB" w:rsidRDefault="00B9514F" w:rsidP="00477A23">
      <w:pPr>
        <w:pStyle w:val="ListParagraph"/>
        <w:numPr>
          <w:ilvl w:val="0"/>
          <w:numId w:val="11"/>
        </w:numPr>
        <w:tabs>
          <w:tab w:val="left" w:pos="720"/>
        </w:tabs>
        <w:spacing w:after="0" w:line="240" w:lineRule="auto"/>
        <w:rPr>
          <w:rFonts w:ascii="Calibri" w:eastAsia="Arial" w:hAnsi="Calibri" w:cs="Arial"/>
          <w:sz w:val="24"/>
          <w:szCs w:val="24"/>
        </w:rPr>
      </w:pPr>
      <w:r w:rsidRPr="00E143AB">
        <w:rPr>
          <w:rFonts w:ascii="Calibri" w:eastAsia="Arial" w:hAnsi="Calibri" w:cs="Arial"/>
          <w:spacing w:val="-8"/>
          <w:sz w:val="24"/>
          <w:szCs w:val="24"/>
        </w:rPr>
        <w:t>U</w:t>
      </w:r>
      <w:r w:rsidRPr="00E143AB">
        <w:rPr>
          <w:rFonts w:ascii="Calibri" w:eastAsia="Arial" w:hAnsi="Calibri" w:cs="Arial"/>
          <w:spacing w:val="-7"/>
          <w:sz w:val="24"/>
          <w:szCs w:val="24"/>
        </w:rPr>
        <w:t>t</w:t>
      </w:r>
      <w:r w:rsidRPr="00E143AB">
        <w:rPr>
          <w:rFonts w:ascii="Calibri" w:eastAsia="Arial" w:hAnsi="Calibri" w:cs="Arial"/>
          <w:spacing w:val="-8"/>
          <w:sz w:val="24"/>
          <w:szCs w:val="24"/>
        </w:rPr>
        <w:t>ili</w:t>
      </w:r>
      <w:r w:rsidRPr="00E143AB">
        <w:rPr>
          <w:rFonts w:ascii="Calibri" w:eastAsia="Arial" w:hAnsi="Calibri" w:cs="Arial"/>
          <w:spacing w:val="-10"/>
          <w:sz w:val="24"/>
          <w:szCs w:val="24"/>
        </w:rPr>
        <w:t>z</w:t>
      </w:r>
      <w:r w:rsidRPr="00E143AB">
        <w:rPr>
          <w:rFonts w:ascii="Calibri" w:eastAsia="Arial" w:hAnsi="Calibri" w:cs="Arial"/>
          <w:sz w:val="24"/>
          <w:szCs w:val="24"/>
        </w:rPr>
        <w:t>e</w:t>
      </w:r>
      <w:r w:rsidRPr="00E143AB">
        <w:rPr>
          <w:rFonts w:ascii="Calibri" w:eastAsia="Arial" w:hAnsi="Calibri" w:cs="Arial"/>
          <w:spacing w:val="-15"/>
          <w:sz w:val="24"/>
          <w:szCs w:val="24"/>
        </w:rPr>
        <w:t xml:space="preserve"> </w:t>
      </w:r>
      <w:r w:rsidRPr="00E143AB">
        <w:rPr>
          <w:rFonts w:ascii="Calibri" w:eastAsia="Arial" w:hAnsi="Calibri" w:cs="Arial"/>
          <w:spacing w:val="-10"/>
          <w:sz w:val="24"/>
          <w:szCs w:val="24"/>
        </w:rPr>
        <w:t>w</w:t>
      </w:r>
      <w:r w:rsidRPr="00E143AB">
        <w:rPr>
          <w:rFonts w:ascii="Calibri" w:eastAsia="Arial" w:hAnsi="Calibri" w:cs="Arial"/>
          <w:spacing w:val="-6"/>
          <w:sz w:val="24"/>
          <w:szCs w:val="24"/>
        </w:rPr>
        <w:t>eb</w:t>
      </w:r>
      <w:r w:rsidRPr="00E143AB">
        <w:rPr>
          <w:rFonts w:ascii="Calibri" w:eastAsia="Arial" w:hAnsi="Calibri" w:cs="Arial"/>
          <w:spacing w:val="-10"/>
          <w:sz w:val="24"/>
          <w:szCs w:val="24"/>
        </w:rPr>
        <w:t>s</w:t>
      </w:r>
      <w:r w:rsidRPr="00E143AB">
        <w:rPr>
          <w:rFonts w:ascii="Calibri" w:eastAsia="Arial" w:hAnsi="Calibri" w:cs="Arial"/>
          <w:spacing w:val="-8"/>
          <w:sz w:val="24"/>
          <w:szCs w:val="24"/>
        </w:rPr>
        <w:t>i</w:t>
      </w:r>
      <w:r w:rsidRPr="00E143AB">
        <w:rPr>
          <w:rFonts w:ascii="Calibri" w:eastAsia="Arial" w:hAnsi="Calibri" w:cs="Arial"/>
          <w:spacing w:val="-9"/>
          <w:sz w:val="24"/>
          <w:szCs w:val="24"/>
        </w:rPr>
        <w:t>t</w:t>
      </w:r>
      <w:r w:rsidRPr="00E143AB">
        <w:rPr>
          <w:rFonts w:ascii="Calibri" w:eastAsia="Arial" w:hAnsi="Calibri" w:cs="Arial"/>
          <w:spacing w:val="-6"/>
          <w:sz w:val="24"/>
          <w:szCs w:val="24"/>
        </w:rPr>
        <w:t>e</w:t>
      </w:r>
      <w:r w:rsidRPr="00E143AB">
        <w:rPr>
          <w:rFonts w:ascii="Calibri" w:eastAsia="Arial" w:hAnsi="Calibri" w:cs="Arial"/>
          <w:sz w:val="24"/>
          <w:szCs w:val="24"/>
        </w:rPr>
        <w:t>s</w:t>
      </w:r>
      <w:r w:rsidRPr="00E143AB">
        <w:rPr>
          <w:rFonts w:ascii="Calibri" w:eastAsia="Arial" w:hAnsi="Calibri" w:cs="Arial"/>
          <w:spacing w:val="-16"/>
          <w:sz w:val="24"/>
          <w:szCs w:val="24"/>
        </w:rPr>
        <w:t xml:space="preserve"> </w:t>
      </w:r>
      <w:r w:rsidRPr="00E143AB">
        <w:rPr>
          <w:rFonts w:ascii="Calibri" w:eastAsia="Arial" w:hAnsi="Calibri" w:cs="Arial"/>
          <w:spacing w:val="-9"/>
          <w:sz w:val="24"/>
          <w:szCs w:val="24"/>
        </w:rPr>
        <w:t>an</w:t>
      </w:r>
      <w:r w:rsidRPr="00E143AB">
        <w:rPr>
          <w:rFonts w:ascii="Calibri" w:eastAsia="Arial" w:hAnsi="Calibri" w:cs="Arial"/>
          <w:spacing w:val="-6"/>
          <w:sz w:val="24"/>
          <w:szCs w:val="24"/>
        </w:rPr>
        <w:t>d</w:t>
      </w:r>
      <w:r w:rsidRPr="00E143AB">
        <w:rPr>
          <w:rFonts w:ascii="Calibri" w:eastAsia="Arial" w:hAnsi="Calibri" w:cs="Arial"/>
          <w:spacing w:val="-9"/>
          <w:sz w:val="24"/>
          <w:szCs w:val="24"/>
        </w:rPr>
        <w:t>/</w:t>
      </w:r>
      <w:r w:rsidRPr="00E143AB">
        <w:rPr>
          <w:rFonts w:ascii="Calibri" w:eastAsia="Arial" w:hAnsi="Calibri" w:cs="Arial"/>
          <w:spacing w:val="-6"/>
          <w:sz w:val="24"/>
          <w:szCs w:val="24"/>
        </w:rPr>
        <w:t>o</w:t>
      </w:r>
      <w:r w:rsidRPr="00E143AB">
        <w:rPr>
          <w:rFonts w:ascii="Calibri" w:eastAsia="Arial" w:hAnsi="Calibri" w:cs="Arial"/>
          <w:sz w:val="24"/>
          <w:szCs w:val="24"/>
        </w:rPr>
        <w:t>r</w:t>
      </w:r>
      <w:r w:rsidRPr="00E143AB">
        <w:rPr>
          <w:rFonts w:ascii="Calibri" w:eastAsia="Arial" w:hAnsi="Calibri" w:cs="Arial"/>
          <w:spacing w:val="-17"/>
          <w:sz w:val="24"/>
          <w:szCs w:val="24"/>
        </w:rPr>
        <w:t xml:space="preserve"> </w:t>
      </w:r>
      <w:r w:rsidRPr="00E143AB">
        <w:rPr>
          <w:rFonts w:ascii="Calibri" w:eastAsia="Arial" w:hAnsi="Calibri" w:cs="Arial"/>
          <w:spacing w:val="-9"/>
          <w:sz w:val="24"/>
          <w:szCs w:val="24"/>
        </w:rPr>
        <w:t>a</w:t>
      </w:r>
      <w:r w:rsidRPr="00E143AB">
        <w:rPr>
          <w:rFonts w:ascii="Calibri" w:eastAsia="Arial" w:hAnsi="Calibri" w:cs="Arial"/>
          <w:spacing w:val="-6"/>
          <w:sz w:val="24"/>
          <w:szCs w:val="24"/>
        </w:rPr>
        <w:t>p</w:t>
      </w:r>
      <w:r w:rsidRPr="00E143AB">
        <w:rPr>
          <w:rFonts w:ascii="Calibri" w:eastAsia="Arial" w:hAnsi="Calibri" w:cs="Arial"/>
          <w:spacing w:val="-9"/>
          <w:sz w:val="24"/>
          <w:szCs w:val="24"/>
        </w:rPr>
        <w:t>p</w:t>
      </w:r>
      <w:r w:rsidRPr="00E143AB">
        <w:rPr>
          <w:rFonts w:ascii="Calibri" w:eastAsia="Arial" w:hAnsi="Calibri" w:cs="Arial"/>
          <w:spacing w:val="-8"/>
          <w:sz w:val="24"/>
          <w:szCs w:val="24"/>
        </w:rPr>
        <w:t>li</w:t>
      </w:r>
      <w:r w:rsidRPr="00E143AB">
        <w:rPr>
          <w:rFonts w:ascii="Calibri" w:eastAsia="Arial" w:hAnsi="Calibri" w:cs="Arial"/>
          <w:spacing w:val="-10"/>
          <w:sz w:val="24"/>
          <w:szCs w:val="24"/>
        </w:rPr>
        <w:t>c</w:t>
      </w:r>
      <w:r w:rsidRPr="00E143AB">
        <w:rPr>
          <w:rFonts w:ascii="Calibri" w:eastAsia="Arial" w:hAnsi="Calibri" w:cs="Arial"/>
          <w:spacing w:val="-6"/>
          <w:sz w:val="24"/>
          <w:szCs w:val="24"/>
        </w:rPr>
        <w:t>a</w:t>
      </w:r>
      <w:r w:rsidRPr="00E143AB">
        <w:rPr>
          <w:rFonts w:ascii="Calibri" w:eastAsia="Arial" w:hAnsi="Calibri" w:cs="Arial"/>
          <w:spacing w:val="-7"/>
          <w:sz w:val="24"/>
          <w:szCs w:val="24"/>
        </w:rPr>
        <w:t>t</w:t>
      </w:r>
      <w:r w:rsidRPr="00E143AB">
        <w:rPr>
          <w:rFonts w:ascii="Calibri" w:eastAsia="Arial" w:hAnsi="Calibri" w:cs="Arial"/>
          <w:spacing w:val="-10"/>
          <w:sz w:val="24"/>
          <w:szCs w:val="24"/>
        </w:rPr>
        <w:t>i</w:t>
      </w:r>
      <w:r w:rsidRPr="00E143AB">
        <w:rPr>
          <w:rFonts w:ascii="Calibri" w:eastAsia="Arial" w:hAnsi="Calibri" w:cs="Arial"/>
          <w:spacing w:val="-9"/>
          <w:sz w:val="24"/>
          <w:szCs w:val="24"/>
        </w:rPr>
        <w:t>o</w:t>
      </w:r>
      <w:r w:rsidRPr="00E143AB">
        <w:rPr>
          <w:rFonts w:ascii="Calibri" w:eastAsia="Arial" w:hAnsi="Calibri" w:cs="Arial"/>
          <w:spacing w:val="-6"/>
          <w:sz w:val="24"/>
          <w:szCs w:val="24"/>
        </w:rPr>
        <w:t>n</w:t>
      </w:r>
      <w:r w:rsidRPr="00E143AB">
        <w:rPr>
          <w:rFonts w:ascii="Calibri" w:eastAsia="Arial" w:hAnsi="Calibri" w:cs="Arial"/>
          <w:sz w:val="24"/>
          <w:szCs w:val="24"/>
        </w:rPr>
        <w:t>s</w:t>
      </w:r>
      <w:r w:rsidRPr="00E143AB">
        <w:rPr>
          <w:rFonts w:ascii="Calibri" w:eastAsia="Arial" w:hAnsi="Calibri" w:cs="Arial"/>
          <w:spacing w:val="-16"/>
          <w:sz w:val="24"/>
          <w:szCs w:val="24"/>
        </w:rPr>
        <w:t xml:space="preserve"> </w:t>
      </w:r>
      <w:r w:rsidRPr="00E143AB">
        <w:rPr>
          <w:rFonts w:ascii="Calibri" w:eastAsia="Arial" w:hAnsi="Calibri" w:cs="Arial"/>
          <w:spacing w:val="-8"/>
          <w:sz w:val="24"/>
          <w:szCs w:val="24"/>
        </w:rPr>
        <w:t>i</w:t>
      </w:r>
      <w:r w:rsidRPr="00E143AB">
        <w:rPr>
          <w:rFonts w:ascii="Calibri" w:eastAsia="Arial" w:hAnsi="Calibri" w:cs="Arial"/>
          <w:sz w:val="24"/>
          <w:szCs w:val="24"/>
        </w:rPr>
        <w:t>n</w:t>
      </w:r>
      <w:r w:rsidRPr="00E143AB">
        <w:rPr>
          <w:rFonts w:ascii="Calibri" w:eastAsia="Arial" w:hAnsi="Calibri" w:cs="Arial"/>
          <w:spacing w:val="-18"/>
          <w:sz w:val="24"/>
          <w:szCs w:val="24"/>
        </w:rPr>
        <w:t xml:space="preserve"> </w:t>
      </w:r>
      <w:r w:rsidRPr="00E143AB">
        <w:rPr>
          <w:rFonts w:ascii="Calibri" w:eastAsia="Arial" w:hAnsi="Calibri" w:cs="Arial"/>
          <w:sz w:val="24"/>
          <w:szCs w:val="24"/>
        </w:rPr>
        <w:t>a</w:t>
      </w:r>
      <w:r w:rsidRPr="00E143AB">
        <w:rPr>
          <w:rFonts w:ascii="Calibri" w:eastAsia="Arial" w:hAnsi="Calibri" w:cs="Arial"/>
          <w:spacing w:val="-15"/>
          <w:sz w:val="24"/>
          <w:szCs w:val="24"/>
        </w:rPr>
        <w:t xml:space="preserve"> </w:t>
      </w:r>
      <w:r w:rsidRPr="00E143AB">
        <w:rPr>
          <w:rFonts w:ascii="Calibri" w:eastAsia="Arial" w:hAnsi="Calibri" w:cs="Arial"/>
          <w:spacing w:val="-8"/>
          <w:sz w:val="24"/>
          <w:szCs w:val="24"/>
        </w:rPr>
        <w:t>m</w:t>
      </w:r>
      <w:r w:rsidRPr="00E143AB">
        <w:rPr>
          <w:rFonts w:ascii="Calibri" w:eastAsia="Arial" w:hAnsi="Calibri" w:cs="Arial"/>
          <w:spacing w:val="-9"/>
          <w:sz w:val="24"/>
          <w:szCs w:val="24"/>
        </w:rPr>
        <w:t>a</w:t>
      </w:r>
      <w:r w:rsidRPr="00E143AB">
        <w:rPr>
          <w:rFonts w:ascii="Calibri" w:eastAsia="Arial" w:hAnsi="Calibri" w:cs="Arial"/>
          <w:spacing w:val="-6"/>
          <w:sz w:val="24"/>
          <w:szCs w:val="24"/>
        </w:rPr>
        <w:t>n</w:t>
      </w:r>
      <w:r w:rsidRPr="00E143AB">
        <w:rPr>
          <w:rFonts w:ascii="Calibri" w:eastAsia="Arial" w:hAnsi="Calibri" w:cs="Arial"/>
          <w:spacing w:val="-9"/>
          <w:sz w:val="24"/>
          <w:szCs w:val="24"/>
        </w:rPr>
        <w:t>n</w:t>
      </w:r>
      <w:r w:rsidRPr="00E143AB">
        <w:rPr>
          <w:rFonts w:ascii="Calibri" w:eastAsia="Arial" w:hAnsi="Calibri" w:cs="Arial"/>
          <w:spacing w:val="-6"/>
          <w:sz w:val="24"/>
          <w:szCs w:val="24"/>
        </w:rPr>
        <w:t>e</w:t>
      </w:r>
      <w:r w:rsidRPr="00E143AB">
        <w:rPr>
          <w:rFonts w:ascii="Calibri" w:eastAsia="Arial" w:hAnsi="Calibri" w:cs="Arial"/>
          <w:sz w:val="24"/>
          <w:szCs w:val="24"/>
        </w:rPr>
        <w:t>r</w:t>
      </w:r>
      <w:r w:rsidRPr="00E143AB">
        <w:rPr>
          <w:rFonts w:ascii="Calibri" w:eastAsia="Arial" w:hAnsi="Calibri" w:cs="Arial"/>
          <w:spacing w:val="-17"/>
          <w:sz w:val="24"/>
          <w:szCs w:val="24"/>
        </w:rPr>
        <w:t xml:space="preserve"> </w:t>
      </w:r>
      <w:r w:rsidRPr="00E143AB">
        <w:rPr>
          <w:rFonts w:ascii="Calibri" w:eastAsia="Arial" w:hAnsi="Calibri" w:cs="Arial"/>
          <w:spacing w:val="-9"/>
          <w:sz w:val="24"/>
          <w:szCs w:val="24"/>
        </w:rPr>
        <w:t>t</w:t>
      </w:r>
      <w:r w:rsidRPr="00E143AB">
        <w:rPr>
          <w:rFonts w:ascii="Calibri" w:eastAsia="Arial" w:hAnsi="Calibri" w:cs="Arial"/>
          <w:spacing w:val="-6"/>
          <w:sz w:val="24"/>
          <w:szCs w:val="24"/>
        </w:rPr>
        <w:t>h</w:t>
      </w:r>
      <w:r w:rsidRPr="00E143AB">
        <w:rPr>
          <w:rFonts w:ascii="Calibri" w:eastAsia="Arial" w:hAnsi="Calibri" w:cs="Arial"/>
          <w:spacing w:val="-9"/>
          <w:sz w:val="24"/>
          <w:szCs w:val="24"/>
        </w:rPr>
        <w:t>a</w:t>
      </w:r>
      <w:r w:rsidRPr="00E143AB">
        <w:rPr>
          <w:rFonts w:ascii="Calibri" w:eastAsia="Arial" w:hAnsi="Calibri" w:cs="Arial"/>
          <w:sz w:val="24"/>
          <w:szCs w:val="24"/>
        </w:rPr>
        <w:t>t</w:t>
      </w:r>
      <w:r w:rsidRPr="00E143AB">
        <w:rPr>
          <w:rFonts w:ascii="Calibri" w:eastAsia="Arial" w:hAnsi="Calibri" w:cs="Arial"/>
          <w:spacing w:val="-16"/>
          <w:sz w:val="24"/>
          <w:szCs w:val="24"/>
        </w:rPr>
        <w:t xml:space="preserve"> </w:t>
      </w:r>
      <w:r w:rsidRPr="00E143AB">
        <w:rPr>
          <w:rFonts w:ascii="Calibri" w:eastAsia="Arial" w:hAnsi="Calibri" w:cs="Arial"/>
          <w:spacing w:val="-8"/>
          <w:sz w:val="24"/>
          <w:szCs w:val="24"/>
        </w:rPr>
        <w:t>i</w:t>
      </w:r>
      <w:r w:rsidRPr="00E143AB">
        <w:rPr>
          <w:rFonts w:ascii="Calibri" w:eastAsia="Arial" w:hAnsi="Calibri" w:cs="Arial"/>
          <w:spacing w:val="-9"/>
          <w:sz w:val="24"/>
          <w:szCs w:val="24"/>
        </w:rPr>
        <w:t>nt</w:t>
      </w:r>
      <w:r w:rsidRPr="00E143AB">
        <w:rPr>
          <w:rFonts w:ascii="Calibri" w:eastAsia="Arial" w:hAnsi="Calibri" w:cs="Arial"/>
          <w:spacing w:val="-6"/>
          <w:sz w:val="24"/>
          <w:szCs w:val="24"/>
        </w:rPr>
        <w:t>e</w:t>
      </w:r>
      <w:r w:rsidRPr="00E143AB">
        <w:rPr>
          <w:rFonts w:ascii="Calibri" w:eastAsia="Arial" w:hAnsi="Calibri" w:cs="Arial"/>
          <w:spacing w:val="-10"/>
          <w:sz w:val="24"/>
          <w:szCs w:val="24"/>
        </w:rPr>
        <w:t>r</w:t>
      </w:r>
      <w:r w:rsidRPr="00E143AB">
        <w:rPr>
          <w:rFonts w:ascii="Calibri" w:eastAsia="Arial" w:hAnsi="Calibri" w:cs="Arial"/>
          <w:spacing w:val="-7"/>
          <w:sz w:val="24"/>
          <w:szCs w:val="24"/>
        </w:rPr>
        <w:t>f</w:t>
      </w:r>
      <w:r w:rsidRPr="00E143AB">
        <w:rPr>
          <w:rFonts w:ascii="Calibri" w:eastAsia="Arial" w:hAnsi="Calibri" w:cs="Arial"/>
          <w:spacing w:val="-6"/>
          <w:sz w:val="24"/>
          <w:szCs w:val="24"/>
        </w:rPr>
        <w:t>e</w:t>
      </w:r>
      <w:r w:rsidRPr="00E143AB">
        <w:rPr>
          <w:rFonts w:ascii="Calibri" w:eastAsia="Arial" w:hAnsi="Calibri" w:cs="Arial"/>
          <w:spacing w:val="-10"/>
          <w:sz w:val="24"/>
          <w:szCs w:val="24"/>
        </w:rPr>
        <w:t>r</w:t>
      </w:r>
      <w:r w:rsidRPr="00E143AB">
        <w:rPr>
          <w:rFonts w:ascii="Calibri" w:eastAsia="Arial" w:hAnsi="Calibri" w:cs="Arial"/>
          <w:spacing w:val="-6"/>
          <w:sz w:val="24"/>
          <w:szCs w:val="24"/>
        </w:rPr>
        <w:t>e</w:t>
      </w:r>
      <w:r w:rsidRPr="00E143AB">
        <w:rPr>
          <w:rFonts w:ascii="Calibri" w:eastAsia="Arial" w:hAnsi="Calibri" w:cs="Arial"/>
          <w:sz w:val="24"/>
          <w:szCs w:val="24"/>
        </w:rPr>
        <w:t>s</w:t>
      </w:r>
      <w:r w:rsidRPr="00E143AB">
        <w:rPr>
          <w:rFonts w:ascii="Calibri" w:eastAsia="Arial" w:hAnsi="Calibri" w:cs="Arial"/>
          <w:spacing w:val="-16"/>
          <w:sz w:val="24"/>
          <w:szCs w:val="24"/>
        </w:rPr>
        <w:t xml:space="preserve"> </w:t>
      </w:r>
      <w:r w:rsidRPr="00E143AB">
        <w:rPr>
          <w:rFonts w:ascii="Calibri" w:eastAsia="Arial" w:hAnsi="Calibri" w:cs="Arial"/>
          <w:spacing w:val="-10"/>
          <w:sz w:val="24"/>
          <w:szCs w:val="24"/>
        </w:rPr>
        <w:t>w</w:t>
      </w:r>
      <w:r w:rsidRPr="00E143AB">
        <w:rPr>
          <w:rFonts w:ascii="Calibri" w:eastAsia="Arial" w:hAnsi="Calibri" w:cs="Arial"/>
          <w:spacing w:val="-8"/>
          <w:sz w:val="24"/>
          <w:szCs w:val="24"/>
        </w:rPr>
        <w:t>i</w:t>
      </w:r>
      <w:r w:rsidRPr="00E143AB">
        <w:rPr>
          <w:rFonts w:ascii="Calibri" w:eastAsia="Arial" w:hAnsi="Calibri" w:cs="Arial"/>
          <w:spacing w:val="-7"/>
          <w:sz w:val="24"/>
          <w:szCs w:val="24"/>
        </w:rPr>
        <w:t>t</w:t>
      </w:r>
      <w:r w:rsidRPr="00E143AB">
        <w:rPr>
          <w:rFonts w:ascii="Calibri" w:eastAsia="Arial" w:hAnsi="Calibri" w:cs="Arial"/>
          <w:sz w:val="24"/>
          <w:szCs w:val="24"/>
        </w:rPr>
        <w:t>h</w:t>
      </w:r>
      <w:r w:rsidRPr="00E143AB">
        <w:rPr>
          <w:rFonts w:ascii="Calibri" w:eastAsia="Arial" w:hAnsi="Calibri" w:cs="Arial"/>
          <w:spacing w:val="-15"/>
          <w:sz w:val="24"/>
          <w:szCs w:val="24"/>
        </w:rPr>
        <w:t xml:space="preserve"> </w:t>
      </w:r>
      <w:r w:rsidRPr="00E143AB">
        <w:rPr>
          <w:rFonts w:ascii="Calibri" w:eastAsia="Arial" w:hAnsi="Calibri" w:cs="Arial"/>
          <w:spacing w:val="-10"/>
          <w:sz w:val="24"/>
          <w:szCs w:val="24"/>
        </w:rPr>
        <w:t>y</w:t>
      </w:r>
      <w:r w:rsidRPr="00E143AB">
        <w:rPr>
          <w:rFonts w:ascii="Calibri" w:eastAsia="Arial" w:hAnsi="Calibri" w:cs="Arial"/>
          <w:spacing w:val="-6"/>
          <w:sz w:val="24"/>
          <w:szCs w:val="24"/>
        </w:rPr>
        <w:t>ou</w:t>
      </w:r>
      <w:r w:rsidRPr="00E143AB">
        <w:rPr>
          <w:rFonts w:ascii="Calibri" w:eastAsia="Arial" w:hAnsi="Calibri" w:cs="Arial"/>
          <w:sz w:val="24"/>
          <w:szCs w:val="24"/>
        </w:rPr>
        <w:t>r</w:t>
      </w:r>
      <w:r w:rsidRPr="00E143AB">
        <w:rPr>
          <w:rFonts w:ascii="Calibri" w:eastAsia="Arial" w:hAnsi="Calibri" w:cs="Arial"/>
          <w:spacing w:val="-17"/>
          <w:sz w:val="24"/>
          <w:szCs w:val="24"/>
        </w:rPr>
        <w:t xml:space="preserve"> </w:t>
      </w:r>
      <w:r w:rsidRPr="00E143AB">
        <w:rPr>
          <w:rFonts w:ascii="Calibri" w:eastAsia="Arial" w:hAnsi="Calibri" w:cs="Arial"/>
          <w:spacing w:val="-7"/>
          <w:sz w:val="24"/>
          <w:szCs w:val="24"/>
        </w:rPr>
        <w:t>c</w:t>
      </w:r>
      <w:r w:rsidRPr="00E143AB">
        <w:rPr>
          <w:rFonts w:ascii="Calibri" w:eastAsia="Arial" w:hAnsi="Calibri" w:cs="Arial"/>
          <w:spacing w:val="-10"/>
          <w:sz w:val="24"/>
          <w:szCs w:val="24"/>
        </w:rPr>
        <w:t>l</w:t>
      </w:r>
      <w:r w:rsidRPr="00E143AB">
        <w:rPr>
          <w:rFonts w:ascii="Calibri" w:eastAsia="Arial" w:hAnsi="Calibri" w:cs="Arial"/>
          <w:spacing w:val="-8"/>
          <w:sz w:val="24"/>
          <w:szCs w:val="24"/>
        </w:rPr>
        <w:t>i</w:t>
      </w:r>
      <w:r w:rsidRPr="00E143AB">
        <w:rPr>
          <w:rFonts w:ascii="Calibri" w:eastAsia="Arial" w:hAnsi="Calibri" w:cs="Arial"/>
          <w:spacing w:val="-6"/>
          <w:sz w:val="24"/>
          <w:szCs w:val="24"/>
        </w:rPr>
        <w:t>n</w:t>
      </w:r>
      <w:r w:rsidRPr="00E143AB">
        <w:rPr>
          <w:rFonts w:ascii="Calibri" w:eastAsia="Arial" w:hAnsi="Calibri" w:cs="Arial"/>
          <w:spacing w:val="-8"/>
          <w:sz w:val="24"/>
          <w:szCs w:val="24"/>
        </w:rPr>
        <w:t>i</w:t>
      </w:r>
      <w:r w:rsidRPr="00E143AB">
        <w:rPr>
          <w:rFonts w:ascii="Calibri" w:eastAsia="Arial" w:hAnsi="Calibri" w:cs="Arial"/>
          <w:spacing w:val="-10"/>
          <w:sz w:val="24"/>
          <w:szCs w:val="24"/>
        </w:rPr>
        <w:t>c</w:t>
      </w:r>
      <w:r w:rsidRPr="00E143AB">
        <w:rPr>
          <w:rFonts w:ascii="Calibri" w:eastAsia="Arial" w:hAnsi="Calibri" w:cs="Arial"/>
          <w:spacing w:val="-6"/>
          <w:sz w:val="24"/>
          <w:szCs w:val="24"/>
        </w:rPr>
        <w:t>a</w:t>
      </w:r>
      <w:r w:rsidRPr="00E143AB">
        <w:rPr>
          <w:rFonts w:ascii="Calibri" w:eastAsia="Arial" w:hAnsi="Calibri" w:cs="Arial"/>
          <w:sz w:val="24"/>
          <w:szCs w:val="24"/>
        </w:rPr>
        <w:t>l</w:t>
      </w:r>
      <w:r w:rsidRPr="00E143AB">
        <w:rPr>
          <w:rFonts w:ascii="Calibri" w:eastAsia="Arial" w:hAnsi="Calibri" w:cs="Arial"/>
          <w:spacing w:val="-15"/>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mm</w:t>
      </w:r>
      <w:r w:rsidRPr="00E143AB">
        <w:rPr>
          <w:rFonts w:ascii="Calibri" w:eastAsia="Arial" w:hAnsi="Calibri" w:cs="Arial"/>
          <w:sz w:val="24"/>
          <w:szCs w:val="24"/>
        </w:rPr>
        <w:t>i</w:t>
      </w:r>
      <w:r w:rsidRPr="00E143AB">
        <w:rPr>
          <w:rFonts w:ascii="Calibri" w:eastAsia="Arial" w:hAnsi="Calibri" w:cs="Arial"/>
          <w:spacing w:val="-2"/>
          <w:sz w:val="24"/>
          <w:szCs w:val="24"/>
        </w:rPr>
        <w:t>t</w:t>
      </w:r>
      <w:r w:rsidRPr="00E143AB">
        <w:rPr>
          <w:rFonts w:ascii="Calibri" w:eastAsia="Arial" w:hAnsi="Calibri" w:cs="Arial"/>
          <w:spacing w:val="1"/>
          <w:sz w:val="24"/>
          <w:szCs w:val="24"/>
        </w:rPr>
        <w:t>m</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ts.</w:t>
      </w:r>
    </w:p>
    <w:p w14:paraId="7643F92C" w14:textId="77777777" w:rsidR="00694EC9" w:rsidRPr="00E143AB" w:rsidRDefault="00694EC9" w:rsidP="00A97B93">
      <w:pPr>
        <w:tabs>
          <w:tab w:val="left" w:pos="720"/>
        </w:tabs>
        <w:spacing w:before="20" w:after="0" w:line="260" w:lineRule="exact"/>
        <w:rPr>
          <w:rFonts w:ascii="Calibri" w:hAnsi="Calibri" w:cs="Arial"/>
          <w:sz w:val="24"/>
          <w:szCs w:val="24"/>
        </w:rPr>
      </w:pPr>
    </w:p>
    <w:p w14:paraId="28BB1030" w14:textId="77777777" w:rsidR="00694EC9" w:rsidRPr="00E143AB" w:rsidRDefault="00B9514F" w:rsidP="00A97B93">
      <w:pPr>
        <w:tabs>
          <w:tab w:val="left" w:pos="720"/>
        </w:tabs>
        <w:spacing w:after="0" w:line="234" w:lineRule="auto"/>
        <w:ind w:left="100" w:right="110"/>
        <w:jc w:val="both"/>
        <w:rPr>
          <w:rFonts w:ascii="Calibri" w:eastAsia="Arial" w:hAnsi="Calibri" w:cs="Arial"/>
          <w:sz w:val="24"/>
          <w:szCs w:val="24"/>
        </w:rPr>
      </w:pPr>
      <w:r w:rsidRPr="00E143AB">
        <w:rPr>
          <w:rFonts w:ascii="Calibri" w:eastAsia="Arial" w:hAnsi="Calibri" w:cs="Arial"/>
          <w:spacing w:val="-7"/>
          <w:sz w:val="24"/>
          <w:szCs w:val="24"/>
        </w:rPr>
        <w:t>I</w:t>
      </w:r>
      <w:r w:rsidRPr="00E143AB">
        <w:rPr>
          <w:rFonts w:ascii="Calibri" w:eastAsia="Arial" w:hAnsi="Calibri" w:cs="Arial"/>
          <w:spacing w:val="-9"/>
          <w:sz w:val="24"/>
          <w:szCs w:val="24"/>
        </w:rPr>
        <w:t>n</w:t>
      </w:r>
      <w:r w:rsidRPr="00E143AB">
        <w:rPr>
          <w:rFonts w:ascii="Calibri" w:eastAsia="Arial" w:hAnsi="Calibri" w:cs="Arial"/>
          <w:spacing w:val="-6"/>
          <w:sz w:val="24"/>
          <w:szCs w:val="24"/>
        </w:rPr>
        <w:t>d</w:t>
      </w:r>
      <w:r w:rsidRPr="00E143AB">
        <w:rPr>
          <w:rFonts w:ascii="Calibri" w:eastAsia="Arial" w:hAnsi="Calibri" w:cs="Arial"/>
          <w:spacing w:val="-8"/>
          <w:sz w:val="24"/>
          <w:szCs w:val="24"/>
        </w:rPr>
        <w:t>i</w:t>
      </w:r>
      <w:r w:rsidRPr="00E143AB">
        <w:rPr>
          <w:rFonts w:ascii="Calibri" w:eastAsia="Arial" w:hAnsi="Calibri" w:cs="Arial"/>
          <w:spacing w:val="-10"/>
          <w:sz w:val="24"/>
          <w:szCs w:val="24"/>
        </w:rPr>
        <w:t>v</w:t>
      </w:r>
      <w:r w:rsidRPr="00E143AB">
        <w:rPr>
          <w:rFonts w:ascii="Calibri" w:eastAsia="Arial" w:hAnsi="Calibri" w:cs="Arial"/>
          <w:spacing w:val="-8"/>
          <w:sz w:val="24"/>
          <w:szCs w:val="24"/>
        </w:rPr>
        <w:t>i</w:t>
      </w:r>
      <w:r w:rsidRPr="00E143AB">
        <w:rPr>
          <w:rFonts w:ascii="Calibri" w:eastAsia="Arial" w:hAnsi="Calibri" w:cs="Arial"/>
          <w:spacing w:val="-9"/>
          <w:sz w:val="24"/>
          <w:szCs w:val="24"/>
        </w:rPr>
        <w:t>du</w:t>
      </w:r>
      <w:r w:rsidRPr="00E143AB">
        <w:rPr>
          <w:rFonts w:ascii="Calibri" w:eastAsia="Arial" w:hAnsi="Calibri" w:cs="Arial"/>
          <w:spacing w:val="-6"/>
          <w:sz w:val="24"/>
          <w:szCs w:val="24"/>
        </w:rPr>
        <w:t>a</w:t>
      </w:r>
      <w:r w:rsidRPr="00E143AB">
        <w:rPr>
          <w:rFonts w:ascii="Calibri" w:eastAsia="Arial" w:hAnsi="Calibri" w:cs="Arial"/>
          <w:spacing w:val="-8"/>
          <w:sz w:val="24"/>
          <w:szCs w:val="24"/>
        </w:rPr>
        <w:t>l</w:t>
      </w:r>
      <w:r w:rsidRPr="00E143AB">
        <w:rPr>
          <w:rFonts w:ascii="Calibri" w:eastAsia="Arial" w:hAnsi="Calibri" w:cs="Arial"/>
          <w:sz w:val="24"/>
          <w:szCs w:val="24"/>
        </w:rPr>
        <w:t>s</w:t>
      </w:r>
      <w:r w:rsidRPr="00E143AB">
        <w:rPr>
          <w:rFonts w:ascii="Calibri" w:eastAsia="Arial" w:hAnsi="Calibri" w:cs="Arial"/>
          <w:spacing w:val="-14"/>
          <w:sz w:val="24"/>
          <w:szCs w:val="24"/>
        </w:rPr>
        <w:t xml:space="preserve"> </w:t>
      </w:r>
      <w:r w:rsidRPr="00E143AB">
        <w:rPr>
          <w:rFonts w:ascii="Calibri" w:eastAsia="Arial" w:hAnsi="Calibri" w:cs="Arial"/>
          <w:spacing w:val="-10"/>
          <w:sz w:val="24"/>
          <w:szCs w:val="24"/>
        </w:rPr>
        <w:t>s</w:t>
      </w:r>
      <w:r w:rsidRPr="00E143AB">
        <w:rPr>
          <w:rFonts w:ascii="Calibri" w:eastAsia="Arial" w:hAnsi="Calibri" w:cs="Arial"/>
          <w:spacing w:val="-9"/>
          <w:sz w:val="24"/>
          <w:szCs w:val="24"/>
        </w:rPr>
        <w:t>ho</w:t>
      </w:r>
      <w:r w:rsidRPr="00E143AB">
        <w:rPr>
          <w:rFonts w:ascii="Calibri" w:eastAsia="Arial" w:hAnsi="Calibri" w:cs="Arial"/>
          <w:spacing w:val="-6"/>
          <w:sz w:val="24"/>
          <w:szCs w:val="24"/>
        </w:rPr>
        <w:t>u</w:t>
      </w:r>
      <w:r w:rsidRPr="00E143AB">
        <w:rPr>
          <w:rFonts w:ascii="Calibri" w:eastAsia="Arial" w:hAnsi="Calibri" w:cs="Arial"/>
          <w:spacing w:val="-8"/>
          <w:sz w:val="24"/>
          <w:szCs w:val="24"/>
        </w:rPr>
        <w:t>l</w:t>
      </w:r>
      <w:r w:rsidRPr="00E143AB">
        <w:rPr>
          <w:rFonts w:ascii="Calibri" w:eastAsia="Arial" w:hAnsi="Calibri" w:cs="Arial"/>
          <w:sz w:val="24"/>
          <w:szCs w:val="24"/>
        </w:rPr>
        <w:t>d</w:t>
      </w:r>
      <w:r w:rsidRPr="00E143AB">
        <w:rPr>
          <w:rFonts w:ascii="Calibri" w:eastAsia="Arial" w:hAnsi="Calibri" w:cs="Arial"/>
          <w:spacing w:val="-15"/>
          <w:sz w:val="24"/>
          <w:szCs w:val="24"/>
        </w:rPr>
        <w:t xml:space="preserve"> </w:t>
      </w:r>
      <w:r w:rsidRPr="00E143AB">
        <w:rPr>
          <w:rFonts w:ascii="Calibri" w:eastAsia="Arial" w:hAnsi="Calibri" w:cs="Arial"/>
          <w:spacing w:val="-8"/>
          <w:sz w:val="24"/>
          <w:szCs w:val="24"/>
        </w:rPr>
        <w:t>m</w:t>
      </w:r>
      <w:r w:rsidRPr="00E143AB">
        <w:rPr>
          <w:rFonts w:ascii="Calibri" w:eastAsia="Arial" w:hAnsi="Calibri" w:cs="Arial"/>
          <w:spacing w:val="-6"/>
          <w:sz w:val="24"/>
          <w:szCs w:val="24"/>
        </w:rPr>
        <w:t>a</w:t>
      </w:r>
      <w:r w:rsidRPr="00E143AB">
        <w:rPr>
          <w:rFonts w:ascii="Calibri" w:eastAsia="Arial" w:hAnsi="Calibri" w:cs="Arial"/>
          <w:spacing w:val="-10"/>
          <w:sz w:val="24"/>
          <w:szCs w:val="24"/>
        </w:rPr>
        <w:t>k</w:t>
      </w:r>
      <w:r w:rsidRPr="00E143AB">
        <w:rPr>
          <w:rFonts w:ascii="Calibri" w:eastAsia="Arial" w:hAnsi="Calibri" w:cs="Arial"/>
          <w:sz w:val="24"/>
          <w:szCs w:val="24"/>
        </w:rPr>
        <w:t>e</w:t>
      </w:r>
      <w:r w:rsidRPr="00E143AB">
        <w:rPr>
          <w:rFonts w:ascii="Calibri" w:eastAsia="Arial" w:hAnsi="Calibri" w:cs="Arial"/>
          <w:spacing w:val="-15"/>
          <w:sz w:val="24"/>
          <w:szCs w:val="24"/>
        </w:rPr>
        <w:t xml:space="preserve"> </w:t>
      </w:r>
      <w:r w:rsidRPr="00E143AB">
        <w:rPr>
          <w:rFonts w:ascii="Calibri" w:eastAsia="Arial" w:hAnsi="Calibri" w:cs="Arial"/>
          <w:spacing w:val="-6"/>
          <w:sz w:val="24"/>
          <w:szCs w:val="24"/>
        </w:rPr>
        <w:t>e</w:t>
      </w:r>
      <w:r w:rsidRPr="00E143AB">
        <w:rPr>
          <w:rFonts w:ascii="Calibri" w:eastAsia="Arial" w:hAnsi="Calibri" w:cs="Arial"/>
          <w:spacing w:val="-10"/>
          <w:sz w:val="24"/>
          <w:szCs w:val="24"/>
        </w:rPr>
        <w:t>v</w:t>
      </w:r>
      <w:r w:rsidRPr="00E143AB">
        <w:rPr>
          <w:rFonts w:ascii="Calibri" w:eastAsia="Arial" w:hAnsi="Calibri" w:cs="Arial"/>
          <w:spacing w:val="-6"/>
          <w:sz w:val="24"/>
          <w:szCs w:val="24"/>
        </w:rPr>
        <w:t>e</w:t>
      </w:r>
      <w:r w:rsidRPr="00E143AB">
        <w:rPr>
          <w:rFonts w:ascii="Calibri" w:eastAsia="Arial" w:hAnsi="Calibri" w:cs="Arial"/>
          <w:spacing w:val="-8"/>
          <w:sz w:val="24"/>
          <w:szCs w:val="24"/>
        </w:rPr>
        <w:t>r</w:t>
      </w:r>
      <w:r w:rsidRPr="00E143AB">
        <w:rPr>
          <w:rFonts w:ascii="Calibri" w:eastAsia="Arial" w:hAnsi="Calibri" w:cs="Arial"/>
          <w:sz w:val="24"/>
          <w:szCs w:val="24"/>
        </w:rPr>
        <w:t>y</w:t>
      </w:r>
      <w:r w:rsidRPr="00E143AB">
        <w:rPr>
          <w:rFonts w:ascii="Calibri" w:eastAsia="Arial" w:hAnsi="Calibri" w:cs="Arial"/>
          <w:spacing w:val="-16"/>
          <w:sz w:val="24"/>
          <w:szCs w:val="24"/>
        </w:rPr>
        <w:t xml:space="preserve"> </w:t>
      </w:r>
      <w:r w:rsidRPr="00E143AB">
        <w:rPr>
          <w:rFonts w:ascii="Calibri" w:eastAsia="Arial" w:hAnsi="Calibri" w:cs="Arial"/>
          <w:spacing w:val="-9"/>
          <w:sz w:val="24"/>
          <w:szCs w:val="24"/>
        </w:rPr>
        <w:t>e</w:t>
      </w:r>
      <w:r w:rsidRPr="00E143AB">
        <w:rPr>
          <w:rFonts w:ascii="Calibri" w:eastAsia="Arial" w:hAnsi="Calibri" w:cs="Arial"/>
          <w:spacing w:val="-7"/>
          <w:sz w:val="24"/>
          <w:szCs w:val="24"/>
        </w:rPr>
        <w:t>ff</w:t>
      </w:r>
      <w:r w:rsidRPr="00E143AB">
        <w:rPr>
          <w:rFonts w:ascii="Calibri" w:eastAsia="Arial" w:hAnsi="Calibri" w:cs="Arial"/>
          <w:spacing w:val="-9"/>
          <w:sz w:val="24"/>
          <w:szCs w:val="24"/>
        </w:rPr>
        <w:t>o</w:t>
      </w:r>
      <w:r w:rsidRPr="00E143AB">
        <w:rPr>
          <w:rFonts w:ascii="Calibri" w:eastAsia="Arial" w:hAnsi="Calibri" w:cs="Arial"/>
          <w:spacing w:val="-8"/>
          <w:sz w:val="24"/>
          <w:szCs w:val="24"/>
        </w:rPr>
        <w:t>r</w:t>
      </w:r>
      <w:r w:rsidRPr="00E143AB">
        <w:rPr>
          <w:rFonts w:ascii="Calibri" w:eastAsia="Arial" w:hAnsi="Calibri" w:cs="Arial"/>
          <w:sz w:val="24"/>
          <w:szCs w:val="24"/>
        </w:rPr>
        <w:t>t</w:t>
      </w:r>
      <w:r w:rsidRPr="00E143AB">
        <w:rPr>
          <w:rFonts w:ascii="Calibri" w:eastAsia="Arial" w:hAnsi="Calibri" w:cs="Arial"/>
          <w:spacing w:val="-16"/>
          <w:sz w:val="24"/>
          <w:szCs w:val="24"/>
        </w:rPr>
        <w:t xml:space="preserve"> </w:t>
      </w:r>
      <w:r w:rsidRPr="00E143AB">
        <w:rPr>
          <w:rFonts w:ascii="Calibri" w:eastAsia="Arial" w:hAnsi="Calibri" w:cs="Arial"/>
          <w:spacing w:val="-7"/>
          <w:sz w:val="24"/>
          <w:szCs w:val="24"/>
        </w:rPr>
        <w:t>t</w:t>
      </w:r>
      <w:r w:rsidRPr="00E143AB">
        <w:rPr>
          <w:rFonts w:ascii="Calibri" w:eastAsia="Arial" w:hAnsi="Calibri" w:cs="Arial"/>
          <w:sz w:val="24"/>
          <w:szCs w:val="24"/>
        </w:rPr>
        <w:t>o</w:t>
      </w:r>
      <w:r w:rsidRPr="00E143AB">
        <w:rPr>
          <w:rFonts w:ascii="Calibri" w:eastAsia="Arial" w:hAnsi="Calibri" w:cs="Arial"/>
          <w:spacing w:val="-15"/>
          <w:sz w:val="24"/>
          <w:szCs w:val="24"/>
        </w:rPr>
        <w:t xml:space="preserve"> </w:t>
      </w:r>
      <w:r w:rsidRPr="00E143AB">
        <w:rPr>
          <w:rFonts w:ascii="Calibri" w:eastAsia="Arial" w:hAnsi="Calibri" w:cs="Arial"/>
          <w:spacing w:val="-6"/>
          <w:sz w:val="24"/>
          <w:szCs w:val="24"/>
        </w:rPr>
        <w:t>p</w:t>
      </w:r>
      <w:r w:rsidRPr="00E143AB">
        <w:rPr>
          <w:rFonts w:ascii="Calibri" w:eastAsia="Arial" w:hAnsi="Calibri" w:cs="Arial"/>
          <w:spacing w:val="-10"/>
          <w:sz w:val="24"/>
          <w:szCs w:val="24"/>
        </w:rPr>
        <w:t>r</w:t>
      </w:r>
      <w:r w:rsidRPr="00E143AB">
        <w:rPr>
          <w:rFonts w:ascii="Calibri" w:eastAsia="Arial" w:hAnsi="Calibri" w:cs="Arial"/>
          <w:spacing w:val="-6"/>
          <w:sz w:val="24"/>
          <w:szCs w:val="24"/>
        </w:rPr>
        <w:t>e</w:t>
      </w:r>
      <w:r w:rsidRPr="00E143AB">
        <w:rPr>
          <w:rFonts w:ascii="Calibri" w:eastAsia="Arial" w:hAnsi="Calibri" w:cs="Arial"/>
          <w:spacing w:val="-10"/>
          <w:sz w:val="24"/>
          <w:szCs w:val="24"/>
        </w:rPr>
        <w:t>s</w:t>
      </w:r>
      <w:r w:rsidRPr="00E143AB">
        <w:rPr>
          <w:rFonts w:ascii="Calibri" w:eastAsia="Arial" w:hAnsi="Calibri" w:cs="Arial"/>
          <w:spacing w:val="-9"/>
          <w:sz w:val="24"/>
          <w:szCs w:val="24"/>
        </w:rPr>
        <w:t>e</w:t>
      </w:r>
      <w:r w:rsidRPr="00E143AB">
        <w:rPr>
          <w:rFonts w:ascii="Calibri" w:eastAsia="Arial" w:hAnsi="Calibri" w:cs="Arial"/>
          <w:spacing w:val="-6"/>
          <w:sz w:val="24"/>
          <w:szCs w:val="24"/>
        </w:rPr>
        <w:t>n</w:t>
      </w:r>
      <w:r w:rsidRPr="00E143AB">
        <w:rPr>
          <w:rFonts w:ascii="Calibri" w:eastAsia="Arial" w:hAnsi="Calibri" w:cs="Arial"/>
          <w:sz w:val="24"/>
          <w:szCs w:val="24"/>
        </w:rPr>
        <w:t>t</w:t>
      </w:r>
      <w:r w:rsidRPr="00E143AB">
        <w:rPr>
          <w:rFonts w:ascii="Calibri" w:eastAsia="Arial" w:hAnsi="Calibri" w:cs="Arial"/>
          <w:spacing w:val="-16"/>
          <w:sz w:val="24"/>
          <w:szCs w:val="24"/>
        </w:rPr>
        <w:t xml:space="preserve"> </w:t>
      </w:r>
      <w:r w:rsidRPr="00E143AB">
        <w:rPr>
          <w:rFonts w:ascii="Calibri" w:eastAsia="Arial" w:hAnsi="Calibri" w:cs="Arial"/>
          <w:spacing w:val="-7"/>
          <w:sz w:val="24"/>
          <w:szCs w:val="24"/>
        </w:rPr>
        <w:t>t</w:t>
      </w:r>
      <w:r w:rsidRPr="00E143AB">
        <w:rPr>
          <w:rFonts w:ascii="Calibri" w:eastAsia="Arial" w:hAnsi="Calibri" w:cs="Arial"/>
          <w:spacing w:val="-9"/>
          <w:sz w:val="24"/>
          <w:szCs w:val="24"/>
        </w:rPr>
        <w:t>he</w:t>
      </w:r>
      <w:r w:rsidRPr="00E143AB">
        <w:rPr>
          <w:rFonts w:ascii="Calibri" w:eastAsia="Arial" w:hAnsi="Calibri" w:cs="Arial"/>
          <w:spacing w:val="-6"/>
          <w:sz w:val="24"/>
          <w:szCs w:val="24"/>
        </w:rPr>
        <w:t>m</w:t>
      </w:r>
      <w:r w:rsidRPr="00E143AB">
        <w:rPr>
          <w:rFonts w:ascii="Calibri" w:eastAsia="Arial" w:hAnsi="Calibri" w:cs="Arial"/>
          <w:spacing w:val="-10"/>
          <w:sz w:val="24"/>
          <w:szCs w:val="24"/>
        </w:rPr>
        <w:t>s</w:t>
      </w:r>
      <w:r w:rsidRPr="00E143AB">
        <w:rPr>
          <w:rFonts w:ascii="Calibri" w:eastAsia="Arial" w:hAnsi="Calibri" w:cs="Arial"/>
          <w:spacing w:val="-6"/>
          <w:sz w:val="24"/>
          <w:szCs w:val="24"/>
        </w:rPr>
        <w:t>e</w:t>
      </w:r>
      <w:r w:rsidRPr="00E143AB">
        <w:rPr>
          <w:rFonts w:ascii="Calibri" w:eastAsia="Arial" w:hAnsi="Calibri" w:cs="Arial"/>
          <w:spacing w:val="-8"/>
          <w:sz w:val="24"/>
          <w:szCs w:val="24"/>
        </w:rPr>
        <w:t>l</w:t>
      </w:r>
      <w:r w:rsidRPr="00E143AB">
        <w:rPr>
          <w:rFonts w:ascii="Calibri" w:eastAsia="Arial" w:hAnsi="Calibri" w:cs="Arial"/>
          <w:spacing w:val="-10"/>
          <w:sz w:val="24"/>
          <w:szCs w:val="24"/>
        </w:rPr>
        <w:t>v</w:t>
      </w:r>
      <w:r w:rsidRPr="00E143AB">
        <w:rPr>
          <w:rFonts w:ascii="Calibri" w:eastAsia="Arial" w:hAnsi="Calibri" w:cs="Arial"/>
          <w:spacing w:val="-6"/>
          <w:sz w:val="24"/>
          <w:szCs w:val="24"/>
        </w:rPr>
        <w:t>e</w:t>
      </w:r>
      <w:r w:rsidRPr="00E143AB">
        <w:rPr>
          <w:rFonts w:ascii="Calibri" w:eastAsia="Arial" w:hAnsi="Calibri" w:cs="Arial"/>
          <w:sz w:val="24"/>
          <w:szCs w:val="24"/>
        </w:rPr>
        <w:t>s</w:t>
      </w:r>
      <w:r w:rsidRPr="00E143AB">
        <w:rPr>
          <w:rFonts w:ascii="Calibri" w:eastAsia="Arial" w:hAnsi="Calibri" w:cs="Arial"/>
          <w:spacing w:val="-14"/>
          <w:sz w:val="24"/>
          <w:szCs w:val="24"/>
        </w:rPr>
        <w:t xml:space="preserve"> </w:t>
      </w:r>
      <w:r w:rsidRPr="00E143AB">
        <w:rPr>
          <w:rFonts w:ascii="Calibri" w:eastAsia="Arial" w:hAnsi="Calibri" w:cs="Arial"/>
          <w:spacing w:val="-10"/>
          <w:sz w:val="24"/>
          <w:szCs w:val="24"/>
        </w:rPr>
        <w:t>i</w:t>
      </w:r>
      <w:r w:rsidRPr="00E143AB">
        <w:rPr>
          <w:rFonts w:ascii="Calibri" w:eastAsia="Arial" w:hAnsi="Calibri" w:cs="Arial"/>
          <w:sz w:val="24"/>
          <w:szCs w:val="24"/>
        </w:rPr>
        <w:t>n</w:t>
      </w:r>
      <w:r w:rsidRPr="00E143AB">
        <w:rPr>
          <w:rFonts w:ascii="Calibri" w:eastAsia="Arial" w:hAnsi="Calibri" w:cs="Arial"/>
          <w:spacing w:val="-15"/>
          <w:sz w:val="24"/>
          <w:szCs w:val="24"/>
        </w:rPr>
        <w:t xml:space="preserve"> </w:t>
      </w:r>
      <w:r w:rsidRPr="00E143AB">
        <w:rPr>
          <w:rFonts w:ascii="Calibri" w:eastAsia="Arial" w:hAnsi="Calibri" w:cs="Arial"/>
          <w:sz w:val="24"/>
          <w:szCs w:val="24"/>
        </w:rPr>
        <w:t>a</w:t>
      </w:r>
      <w:r w:rsidRPr="00E143AB">
        <w:rPr>
          <w:rFonts w:ascii="Calibri" w:eastAsia="Arial" w:hAnsi="Calibri" w:cs="Arial"/>
          <w:spacing w:val="-15"/>
          <w:sz w:val="24"/>
          <w:szCs w:val="24"/>
        </w:rPr>
        <w:t xml:space="preserve"> </w:t>
      </w:r>
      <w:r w:rsidRPr="00E143AB">
        <w:rPr>
          <w:rFonts w:ascii="Calibri" w:eastAsia="Arial" w:hAnsi="Calibri" w:cs="Arial"/>
          <w:spacing w:val="-6"/>
          <w:sz w:val="24"/>
          <w:szCs w:val="24"/>
        </w:rPr>
        <w:t>m</w:t>
      </w:r>
      <w:r w:rsidRPr="00E143AB">
        <w:rPr>
          <w:rFonts w:ascii="Calibri" w:eastAsia="Arial" w:hAnsi="Calibri" w:cs="Arial"/>
          <w:spacing w:val="-9"/>
          <w:sz w:val="24"/>
          <w:szCs w:val="24"/>
        </w:rPr>
        <w:t>at</w:t>
      </w:r>
      <w:r w:rsidRPr="00E143AB">
        <w:rPr>
          <w:rFonts w:ascii="Calibri" w:eastAsia="Arial" w:hAnsi="Calibri" w:cs="Arial"/>
          <w:spacing w:val="-6"/>
          <w:sz w:val="24"/>
          <w:szCs w:val="24"/>
        </w:rPr>
        <w:t>u</w:t>
      </w:r>
      <w:r w:rsidRPr="00E143AB">
        <w:rPr>
          <w:rFonts w:ascii="Calibri" w:eastAsia="Arial" w:hAnsi="Calibri" w:cs="Arial"/>
          <w:spacing w:val="-8"/>
          <w:sz w:val="24"/>
          <w:szCs w:val="24"/>
        </w:rPr>
        <w:t>r</w:t>
      </w:r>
      <w:r w:rsidRPr="00E143AB">
        <w:rPr>
          <w:rFonts w:ascii="Calibri" w:eastAsia="Arial" w:hAnsi="Calibri" w:cs="Arial"/>
          <w:spacing w:val="-7"/>
          <w:sz w:val="24"/>
          <w:szCs w:val="24"/>
        </w:rPr>
        <w:t>e</w:t>
      </w:r>
      <w:r w:rsidRPr="00E143AB">
        <w:rPr>
          <w:rFonts w:ascii="Calibri" w:eastAsia="Arial" w:hAnsi="Calibri" w:cs="Arial"/>
          <w:sz w:val="24"/>
          <w:szCs w:val="24"/>
        </w:rPr>
        <w:t>,</w:t>
      </w:r>
      <w:r w:rsidRPr="00E143AB">
        <w:rPr>
          <w:rFonts w:ascii="Calibri" w:eastAsia="Arial" w:hAnsi="Calibri" w:cs="Arial"/>
          <w:spacing w:val="-13"/>
          <w:sz w:val="24"/>
          <w:szCs w:val="24"/>
        </w:rPr>
        <w:t xml:space="preserve"> </w:t>
      </w:r>
      <w:r w:rsidRPr="00E143AB">
        <w:rPr>
          <w:rFonts w:ascii="Calibri" w:eastAsia="Arial" w:hAnsi="Calibri" w:cs="Arial"/>
          <w:spacing w:val="-10"/>
          <w:sz w:val="24"/>
          <w:szCs w:val="24"/>
        </w:rPr>
        <w:t>r</w:t>
      </w:r>
      <w:r w:rsidRPr="00E143AB">
        <w:rPr>
          <w:rFonts w:ascii="Calibri" w:eastAsia="Arial" w:hAnsi="Calibri" w:cs="Arial"/>
          <w:spacing w:val="-9"/>
          <w:sz w:val="24"/>
          <w:szCs w:val="24"/>
        </w:rPr>
        <w:t>e</w:t>
      </w:r>
      <w:r w:rsidRPr="00E143AB">
        <w:rPr>
          <w:rFonts w:ascii="Calibri" w:eastAsia="Arial" w:hAnsi="Calibri" w:cs="Arial"/>
          <w:spacing w:val="-7"/>
          <w:sz w:val="24"/>
          <w:szCs w:val="24"/>
        </w:rPr>
        <w:t>s</w:t>
      </w:r>
      <w:r w:rsidRPr="00E143AB">
        <w:rPr>
          <w:rFonts w:ascii="Calibri" w:eastAsia="Arial" w:hAnsi="Calibri" w:cs="Arial"/>
          <w:spacing w:val="-9"/>
          <w:sz w:val="24"/>
          <w:szCs w:val="24"/>
        </w:rPr>
        <w:t>p</w:t>
      </w:r>
      <w:r w:rsidRPr="00E143AB">
        <w:rPr>
          <w:rFonts w:ascii="Calibri" w:eastAsia="Arial" w:hAnsi="Calibri" w:cs="Arial"/>
          <w:spacing w:val="-6"/>
          <w:sz w:val="24"/>
          <w:szCs w:val="24"/>
        </w:rPr>
        <w:t>o</w:t>
      </w:r>
      <w:r w:rsidRPr="00E143AB">
        <w:rPr>
          <w:rFonts w:ascii="Calibri" w:eastAsia="Arial" w:hAnsi="Calibri" w:cs="Arial"/>
          <w:spacing w:val="-9"/>
          <w:sz w:val="24"/>
          <w:szCs w:val="24"/>
        </w:rPr>
        <w:t>n</w:t>
      </w:r>
      <w:r w:rsidRPr="00E143AB">
        <w:rPr>
          <w:rFonts w:ascii="Calibri" w:eastAsia="Arial" w:hAnsi="Calibri" w:cs="Arial"/>
          <w:spacing w:val="-7"/>
          <w:sz w:val="24"/>
          <w:szCs w:val="24"/>
        </w:rPr>
        <w:t>s</w:t>
      </w:r>
      <w:r w:rsidRPr="00E143AB">
        <w:rPr>
          <w:rFonts w:ascii="Calibri" w:eastAsia="Arial" w:hAnsi="Calibri" w:cs="Arial"/>
          <w:spacing w:val="-10"/>
          <w:sz w:val="24"/>
          <w:szCs w:val="24"/>
        </w:rPr>
        <w:t>i</w:t>
      </w:r>
      <w:r w:rsidRPr="00E143AB">
        <w:rPr>
          <w:rFonts w:ascii="Calibri" w:eastAsia="Arial" w:hAnsi="Calibri" w:cs="Arial"/>
          <w:spacing w:val="-6"/>
          <w:sz w:val="24"/>
          <w:szCs w:val="24"/>
        </w:rPr>
        <w:t>b</w:t>
      </w:r>
      <w:r w:rsidRPr="00E143AB">
        <w:rPr>
          <w:rFonts w:ascii="Calibri" w:eastAsia="Arial" w:hAnsi="Calibri" w:cs="Arial"/>
          <w:spacing w:val="-8"/>
          <w:sz w:val="24"/>
          <w:szCs w:val="24"/>
        </w:rPr>
        <w:t>l</w:t>
      </w:r>
      <w:r w:rsidRPr="00E143AB">
        <w:rPr>
          <w:rFonts w:ascii="Calibri" w:eastAsia="Arial" w:hAnsi="Calibri" w:cs="Arial"/>
          <w:spacing w:val="-9"/>
          <w:sz w:val="24"/>
          <w:szCs w:val="24"/>
        </w:rPr>
        <w:t>e</w:t>
      </w:r>
      <w:r w:rsidRPr="00E143AB">
        <w:rPr>
          <w:rFonts w:ascii="Calibri" w:eastAsia="Arial" w:hAnsi="Calibri" w:cs="Arial"/>
          <w:sz w:val="24"/>
          <w:szCs w:val="24"/>
        </w:rPr>
        <w:t>,</w:t>
      </w:r>
      <w:r w:rsidRPr="00E143AB">
        <w:rPr>
          <w:rFonts w:ascii="Calibri" w:eastAsia="Arial" w:hAnsi="Calibri" w:cs="Arial"/>
          <w:spacing w:val="-16"/>
          <w:sz w:val="24"/>
          <w:szCs w:val="24"/>
        </w:rPr>
        <w:t xml:space="preserve"> </w:t>
      </w:r>
      <w:r w:rsidRPr="00E143AB">
        <w:rPr>
          <w:rFonts w:ascii="Calibri" w:eastAsia="Arial" w:hAnsi="Calibri" w:cs="Arial"/>
          <w:spacing w:val="-6"/>
          <w:sz w:val="24"/>
          <w:szCs w:val="24"/>
        </w:rPr>
        <w:t>a</w:t>
      </w:r>
      <w:r w:rsidRPr="00E143AB">
        <w:rPr>
          <w:rFonts w:ascii="Calibri" w:eastAsia="Arial" w:hAnsi="Calibri" w:cs="Arial"/>
          <w:spacing w:val="-9"/>
          <w:sz w:val="24"/>
          <w:szCs w:val="24"/>
        </w:rPr>
        <w:t>n</w:t>
      </w:r>
      <w:r w:rsidRPr="00E143AB">
        <w:rPr>
          <w:rFonts w:ascii="Calibri" w:eastAsia="Arial" w:hAnsi="Calibri" w:cs="Arial"/>
          <w:sz w:val="24"/>
          <w:szCs w:val="24"/>
        </w:rPr>
        <w:t>d</w:t>
      </w:r>
      <w:r w:rsidRPr="00E143AB">
        <w:rPr>
          <w:rFonts w:ascii="Calibri" w:eastAsia="Arial" w:hAnsi="Calibri" w:cs="Arial"/>
          <w:spacing w:val="-15"/>
          <w:sz w:val="24"/>
          <w:szCs w:val="24"/>
        </w:rPr>
        <w:t xml:space="preserve"> </w:t>
      </w:r>
      <w:r w:rsidRPr="00E143AB">
        <w:rPr>
          <w:rFonts w:ascii="Calibri" w:eastAsia="Arial" w:hAnsi="Calibri" w:cs="Arial"/>
          <w:spacing w:val="-6"/>
          <w:sz w:val="24"/>
          <w:szCs w:val="24"/>
        </w:rPr>
        <w:t>p</w:t>
      </w:r>
      <w:r w:rsidRPr="00E143AB">
        <w:rPr>
          <w:rFonts w:ascii="Calibri" w:eastAsia="Arial" w:hAnsi="Calibri" w:cs="Arial"/>
          <w:spacing w:val="-10"/>
          <w:sz w:val="24"/>
          <w:szCs w:val="24"/>
        </w:rPr>
        <w:t>r</w:t>
      </w:r>
      <w:r w:rsidRPr="00E143AB">
        <w:rPr>
          <w:rFonts w:ascii="Calibri" w:eastAsia="Arial" w:hAnsi="Calibri" w:cs="Arial"/>
          <w:spacing w:val="-9"/>
          <w:sz w:val="24"/>
          <w:szCs w:val="24"/>
        </w:rPr>
        <w:t>o</w:t>
      </w:r>
      <w:r w:rsidRPr="00E143AB">
        <w:rPr>
          <w:rFonts w:ascii="Calibri" w:eastAsia="Arial" w:hAnsi="Calibri" w:cs="Arial"/>
          <w:spacing w:val="-7"/>
          <w:sz w:val="24"/>
          <w:szCs w:val="24"/>
        </w:rPr>
        <w:t>f</w:t>
      </w:r>
      <w:r w:rsidRPr="00E143AB">
        <w:rPr>
          <w:rFonts w:ascii="Calibri" w:eastAsia="Arial" w:hAnsi="Calibri" w:cs="Arial"/>
          <w:spacing w:val="-6"/>
          <w:sz w:val="24"/>
          <w:szCs w:val="24"/>
        </w:rPr>
        <w:t>e</w:t>
      </w:r>
      <w:r w:rsidRPr="00E143AB">
        <w:rPr>
          <w:rFonts w:ascii="Calibri" w:eastAsia="Arial" w:hAnsi="Calibri" w:cs="Arial"/>
          <w:spacing w:val="-7"/>
          <w:sz w:val="24"/>
          <w:szCs w:val="24"/>
        </w:rPr>
        <w:t>s</w:t>
      </w:r>
      <w:r w:rsidRPr="00E143AB">
        <w:rPr>
          <w:rFonts w:ascii="Calibri" w:eastAsia="Arial" w:hAnsi="Calibri" w:cs="Arial"/>
          <w:spacing w:val="-10"/>
          <w:sz w:val="24"/>
          <w:szCs w:val="24"/>
        </w:rPr>
        <w:t>s</w:t>
      </w:r>
      <w:r w:rsidRPr="00E143AB">
        <w:rPr>
          <w:rFonts w:ascii="Calibri" w:eastAsia="Arial" w:hAnsi="Calibri" w:cs="Arial"/>
          <w:spacing w:val="-8"/>
          <w:sz w:val="24"/>
          <w:szCs w:val="24"/>
        </w:rPr>
        <w:t>i</w:t>
      </w:r>
      <w:r w:rsidRPr="00E143AB">
        <w:rPr>
          <w:rFonts w:ascii="Calibri" w:eastAsia="Arial" w:hAnsi="Calibri" w:cs="Arial"/>
          <w:spacing w:val="-9"/>
          <w:sz w:val="24"/>
          <w:szCs w:val="24"/>
        </w:rPr>
        <w:t>o</w:t>
      </w:r>
      <w:r w:rsidRPr="00E143AB">
        <w:rPr>
          <w:rFonts w:ascii="Calibri" w:eastAsia="Arial" w:hAnsi="Calibri" w:cs="Arial"/>
          <w:spacing w:val="-6"/>
          <w:sz w:val="24"/>
          <w:szCs w:val="24"/>
        </w:rPr>
        <w:t>n</w:t>
      </w:r>
      <w:r w:rsidRPr="00E143AB">
        <w:rPr>
          <w:rFonts w:ascii="Calibri" w:eastAsia="Arial" w:hAnsi="Calibri" w:cs="Arial"/>
          <w:spacing w:val="-9"/>
          <w:sz w:val="24"/>
          <w:szCs w:val="24"/>
        </w:rPr>
        <w:t>a</w:t>
      </w:r>
      <w:r w:rsidRPr="00E143AB">
        <w:rPr>
          <w:rFonts w:ascii="Calibri" w:eastAsia="Arial" w:hAnsi="Calibri" w:cs="Arial"/>
          <w:sz w:val="24"/>
          <w:szCs w:val="24"/>
        </w:rPr>
        <w:t xml:space="preserve">l </w:t>
      </w:r>
      <w:r w:rsidRPr="00E143AB">
        <w:rPr>
          <w:rFonts w:ascii="Calibri" w:eastAsia="Arial" w:hAnsi="Calibri" w:cs="Arial"/>
          <w:spacing w:val="-8"/>
          <w:sz w:val="24"/>
          <w:szCs w:val="24"/>
        </w:rPr>
        <w:t>m</w:t>
      </w:r>
      <w:r w:rsidRPr="00E143AB">
        <w:rPr>
          <w:rFonts w:ascii="Calibri" w:eastAsia="Arial" w:hAnsi="Calibri" w:cs="Arial"/>
          <w:spacing w:val="-6"/>
          <w:sz w:val="24"/>
          <w:szCs w:val="24"/>
        </w:rPr>
        <w:t>a</w:t>
      </w:r>
      <w:r w:rsidRPr="00E143AB">
        <w:rPr>
          <w:rFonts w:ascii="Calibri" w:eastAsia="Arial" w:hAnsi="Calibri" w:cs="Arial"/>
          <w:spacing w:val="-9"/>
          <w:sz w:val="24"/>
          <w:szCs w:val="24"/>
        </w:rPr>
        <w:t>nn</w:t>
      </w:r>
      <w:r w:rsidRPr="00E143AB">
        <w:rPr>
          <w:rFonts w:ascii="Calibri" w:eastAsia="Arial" w:hAnsi="Calibri" w:cs="Arial"/>
          <w:spacing w:val="-6"/>
          <w:sz w:val="24"/>
          <w:szCs w:val="24"/>
        </w:rPr>
        <w:t>e</w:t>
      </w:r>
      <w:r w:rsidRPr="00E143AB">
        <w:rPr>
          <w:rFonts w:ascii="Calibri" w:eastAsia="Arial" w:hAnsi="Calibri" w:cs="Arial"/>
          <w:spacing w:val="-8"/>
          <w:sz w:val="24"/>
          <w:szCs w:val="24"/>
        </w:rPr>
        <w:t>r</w:t>
      </w:r>
      <w:r w:rsidRPr="00E143AB">
        <w:rPr>
          <w:rFonts w:ascii="Calibri" w:eastAsia="Arial" w:hAnsi="Calibri" w:cs="Arial"/>
          <w:sz w:val="24"/>
          <w:szCs w:val="24"/>
        </w:rPr>
        <w:t>.</w:t>
      </w:r>
      <w:r w:rsidRPr="00E143AB">
        <w:rPr>
          <w:rFonts w:ascii="Calibri" w:eastAsia="Arial" w:hAnsi="Calibri" w:cs="Arial"/>
          <w:spacing w:val="30"/>
          <w:sz w:val="24"/>
          <w:szCs w:val="24"/>
        </w:rPr>
        <w:t xml:space="preserve"> </w:t>
      </w:r>
      <w:r w:rsidRPr="00E143AB">
        <w:rPr>
          <w:rFonts w:ascii="Calibri" w:eastAsia="Arial" w:hAnsi="Calibri" w:cs="Arial"/>
          <w:spacing w:val="-8"/>
          <w:sz w:val="24"/>
          <w:szCs w:val="24"/>
        </w:rPr>
        <w:t>Di</w:t>
      </w:r>
      <w:r w:rsidRPr="00E143AB">
        <w:rPr>
          <w:rFonts w:ascii="Calibri" w:eastAsia="Arial" w:hAnsi="Calibri" w:cs="Arial"/>
          <w:spacing w:val="-7"/>
          <w:sz w:val="24"/>
          <w:szCs w:val="24"/>
        </w:rPr>
        <w:t>s</w:t>
      </w:r>
      <w:r w:rsidRPr="00E143AB">
        <w:rPr>
          <w:rFonts w:ascii="Calibri" w:eastAsia="Arial" w:hAnsi="Calibri" w:cs="Arial"/>
          <w:spacing w:val="-10"/>
          <w:sz w:val="24"/>
          <w:szCs w:val="24"/>
        </w:rPr>
        <w:t>c</w:t>
      </w:r>
      <w:r w:rsidRPr="00E143AB">
        <w:rPr>
          <w:rFonts w:ascii="Calibri" w:eastAsia="Arial" w:hAnsi="Calibri" w:cs="Arial"/>
          <w:spacing w:val="-9"/>
          <w:sz w:val="24"/>
          <w:szCs w:val="24"/>
        </w:rPr>
        <w:t>o</w:t>
      </w:r>
      <w:r w:rsidRPr="00E143AB">
        <w:rPr>
          <w:rFonts w:ascii="Calibri" w:eastAsia="Arial" w:hAnsi="Calibri" w:cs="Arial"/>
          <w:spacing w:val="-6"/>
          <w:sz w:val="24"/>
          <w:szCs w:val="24"/>
        </w:rPr>
        <w:t>u</w:t>
      </w:r>
      <w:r w:rsidRPr="00E143AB">
        <w:rPr>
          <w:rFonts w:ascii="Calibri" w:eastAsia="Arial" w:hAnsi="Calibri" w:cs="Arial"/>
          <w:spacing w:val="-8"/>
          <w:sz w:val="24"/>
          <w:szCs w:val="24"/>
        </w:rPr>
        <w:t>r</w:t>
      </w:r>
      <w:r w:rsidRPr="00E143AB">
        <w:rPr>
          <w:rFonts w:ascii="Calibri" w:eastAsia="Arial" w:hAnsi="Calibri" w:cs="Arial"/>
          <w:spacing w:val="-10"/>
          <w:sz w:val="24"/>
          <w:szCs w:val="24"/>
        </w:rPr>
        <w:t>s</w:t>
      </w:r>
      <w:r w:rsidRPr="00E143AB">
        <w:rPr>
          <w:rFonts w:ascii="Calibri" w:eastAsia="Arial" w:hAnsi="Calibri" w:cs="Arial"/>
          <w:sz w:val="24"/>
          <w:szCs w:val="24"/>
        </w:rPr>
        <w:t>e</w:t>
      </w:r>
      <w:r w:rsidRPr="00E143AB">
        <w:rPr>
          <w:rFonts w:ascii="Calibri" w:eastAsia="Arial" w:hAnsi="Calibri" w:cs="Arial"/>
          <w:spacing w:val="32"/>
          <w:sz w:val="24"/>
          <w:szCs w:val="24"/>
        </w:rPr>
        <w:t xml:space="preserve"> </w:t>
      </w:r>
      <w:r w:rsidRPr="00E143AB">
        <w:rPr>
          <w:rFonts w:ascii="Calibri" w:eastAsia="Arial" w:hAnsi="Calibri" w:cs="Arial"/>
          <w:spacing w:val="-10"/>
          <w:sz w:val="24"/>
          <w:szCs w:val="24"/>
        </w:rPr>
        <w:t>s</w:t>
      </w:r>
      <w:r w:rsidRPr="00E143AB">
        <w:rPr>
          <w:rFonts w:ascii="Calibri" w:eastAsia="Arial" w:hAnsi="Calibri" w:cs="Arial"/>
          <w:spacing w:val="-9"/>
          <w:sz w:val="24"/>
          <w:szCs w:val="24"/>
        </w:rPr>
        <w:t>ho</w:t>
      </w:r>
      <w:r w:rsidRPr="00E143AB">
        <w:rPr>
          <w:rFonts w:ascii="Calibri" w:eastAsia="Arial" w:hAnsi="Calibri" w:cs="Arial"/>
          <w:spacing w:val="-6"/>
          <w:sz w:val="24"/>
          <w:szCs w:val="24"/>
        </w:rPr>
        <w:t>u</w:t>
      </w:r>
      <w:r w:rsidRPr="00E143AB">
        <w:rPr>
          <w:rFonts w:ascii="Calibri" w:eastAsia="Arial" w:hAnsi="Calibri" w:cs="Arial"/>
          <w:spacing w:val="-10"/>
          <w:sz w:val="24"/>
          <w:szCs w:val="24"/>
        </w:rPr>
        <w:t>l</w:t>
      </w:r>
      <w:r w:rsidRPr="00E143AB">
        <w:rPr>
          <w:rFonts w:ascii="Calibri" w:eastAsia="Arial" w:hAnsi="Calibri" w:cs="Arial"/>
          <w:sz w:val="24"/>
          <w:szCs w:val="24"/>
        </w:rPr>
        <w:t>d</w:t>
      </w:r>
      <w:r w:rsidRPr="00E143AB">
        <w:rPr>
          <w:rFonts w:ascii="Calibri" w:eastAsia="Arial" w:hAnsi="Calibri" w:cs="Arial"/>
          <w:spacing w:val="32"/>
          <w:sz w:val="24"/>
          <w:szCs w:val="24"/>
        </w:rPr>
        <w:t xml:space="preserve"> </w:t>
      </w:r>
      <w:r w:rsidRPr="00E143AB">
        <w:rPr>
          <w:rFonts w:ascii="Calibri" w:eastAsia="Arial" w:hAnsi="Calibri" w:cs="Arial"/>
          <w:spacing w:val="-9"/>
          <w:sz w:val="24"/>
          <w:szCs w:val="24"/>
        </w:rPr>
        <w:t>a</w:t>
      </w:r>
      <w:r w:rsidRPr="00E143AB">
        <w:rPr>
          <w:rFonts w:ascii="Calibri" w:eastAsia="Arial" w:hAnsi="Calibri" w:cs="Arial"/>
          <w:spacing w:val="-8"/>
          <w:sz w:val="24"/>
          <w:szCs w:val="24"/>
        </w:rPr>
        <w:t>l</w:t>
      </w:r>
      <w:r w:rsidRPr="00E143AB">
        <w:rPr>
          <w:rFonts w:ascii="Calibri" w:eastAsia="Arial" w:hAnsi="Calibri" w:cs="Arial"/>
          <w:spacing w:val="-10"/>
          <w:sz w:val="24"/>
          <w:szCs w:val="24"/>
        </w:rPr>
        <w:t>w</w:t>
      </w:r>
      <w:r w:rsidRPr="00E143AB">
        <w:rPr>
          <w:rFonts w:ascii="Calibri" w:eastAsia="Arial" w:hAnsi="Calibri" w:cs="Arial"/>
          <w:spacing w:val="-6"/>
          <w:sz w:val="24"/>
          <w:szCs w:val="24"/>
        </w:rPr>
        <w:t>a</w:t>
      </w:r>
      <w:r w:rsidRPr="00E143AB">
        <w:rPr>
          <w:rFonts w:ascii="Calibri" w:eastAsia="Arial" w:hAnsi="Calibri" w:cs="Arial"/>
          <w:spacing w:val="-10"/>
          <w:sz w:val="24"/>
          <w:szCs w:val="24"/>
        </w:rPr>
        <w:t>y</w:t>
      </w:r>
      <w:r w:rsidRPr="00E143AB">
        <w:rPr>
          <w:rFonts w:ascii="Calibri" w:eastAsia="Arial" w:hAnsi="Calibri" w:cs="Arial"/>
          <w:sz w:val="24"/>
          <w:szCs w:val="24"/>
        </w:rPr>
        <w:t>s</w:t>
      </w:r>
      <w:r w:rsidRPr="00E143AB">
        <w:rPr>
          <w:rFonts w:ascii="Calibri" w:eastAsia="Arial" w:hAnsi="Calibri" w:cs="Arial"/>
          <w:spacing w:val="31"/>
          <w:sz w:val="24"/>
          <w:szCs w:val="24"/>
        </w:rPr>
        <w:t xml:space="preserve"> </w:t>
      </w:r>
      <w:r w:rsidRPr="00E143AB">
        <w:rPr>
          <w:rFonts w:ascii="Calibri" w:eastAsia="Arial" w:hAnsi="Calibri" w:cs="Arial"/>
          <w:spacing w:val="-9"/>
          <w:sz w:val="24"/>
          <w:szCs w:val="24"/>
        </w:rPr>
        <w:t>b</w:t>
      </w:r>
      <w:r w:rsidRPr="00E143AB">
        <w:rPr>
          <w:rFonts w:ascii="Calibri" w:eastAsia="Arial" w:hAnsi="Calibri" w:cs="Arial"/>
          <w:sz w:val="24"/>
          <w:szCs w:val="24"/>
        </w:rPr>
        <w:t>e</w:t>
      </w:r>
      <w:r w:rsidRPr="00E143AB">
        <w:rPr>
          <w:rFonts w:ascii="Calibri" w:eastAsia="Arial" w:hAnsi="Calibri" w:cs="Arial"/>
          <w:spacing w:val="32"/>
          <w:sz w:val="24"/>
          <w:szCs w:val="24"/>
        </w:rPr>
        <w:t xml:space="preserve"> </w:t>
      </w:r>
      <w:r w:rsidRPr="00E143AB">
        <w:rPr>
          <w:rFonts w:ascii="Calibri" w:eastAsia="Arial" w:hAnsi="Calibri" w:cs="Arial"/>
          <w:spacing w:val="-7"/>
          <w:sz w:val="24"/>
          <w:szCs w:val="24"/>
        </w:rPr>
        <w:t>c</w:t>
      </w:r>
      <w:r w:rsidRPr="00E143AB">
        <w:rPr>
          <w:rFonts w:ascii="Calibri" w:eastAsia="Arial" w:hAnsi="Calibri" w:cs="Arial"/>
          <w:spacing w:val="-8"/>
          <w:sz w:val="24"/>
          <w:szCs w:val="24"/>
        </w:rPr>
        <w:t>i</w:t>
      </w:r>
      <w:r w:rsidRPr="00E143AB">
        <w:rPr>
          <w:rFonts w:ascii="Calibri" w:eastAsia="Arial" w:hAnsi="Calibri" w:cs="Arial"/>
          <w:spacing w:val="-10"/>
          <w:sz w:val="24"/>
          <w:szCs w:val="24"/>
        </w:rPr>
        <w:t>v</w:t>
      </w:r>
      <w:r w:rsidRPr="00E143AB">
        <w:rPr>
          <w:rFonts w:ascii="Calibri" w:eastAsia="Arial" w:hAnsi="Calibri" w:cs="Arial"/>
          <w:spacing w:val="-8"/>
          <w:sz w:val="24"/>
          <w:szCs w:val="24"/>
        </w:rPr>
        <w:t>i</w:t>
      </w:r>
      <w:r w:rsidRPr="00E143AB">
        <w:rPr>
          <w:rFonts w:ascii="Calibri" w:eastAsia="Arial" w:hAnsi="Calibri" w:cs="Arial"/>
          <w:sz w:val="24"/>
          <w:szCs w:val="24"/>
        </w:rPr>
        <w:t>l</w:t>
      </w:r>
      <w:r w:rsidRPr="00E143AB">
        <w:rPr>
          <w:rFonts w:ascii="Calibri" w:eastAsia="Arial" w:hAnsi="Calibri" w:cs="Arial"/>
          <w:spacing w:val="29"/>
          <w:sz w:val="24"/>
          <w:szCs w:val="24"/>
        </w:rPr>
        <w:t xml:space="preserve"> </w:t>
      </w:r>
      <w:r w:rsidRPr="00E143AB">
        <w:rPr>
          <w:rFonts w:ascii="Calibri" w:eastAsia="Arial" w:hAnsi="Calibri" w:cs="Arial"/>
          <w:spacing w:val="-6"/>
          <w:sz w:val="24"/>
          <w:szCs w:val="24"/>
        </w:rPr>
        <w:t>a</w:t>
      </w:r>
      <w:r w:rsidRPr="00E143AB">
        <w:rPr>
          <w:rFonts w:ascii="Calibri" w:eastAsia="Arial" w:hAnsi="Calibri" w:cs="Arial"/>
          <w:spacing w:val="-9"/>
          <w:sz w:val="24"/>
          <w:szCs w:val="24"/>
        </w:rPr>
        <w:t>n</w:t>
      </w:r>
      <w:r w:rsidRPr="00E143AB">
        <w:rPr>
          <w:rFonts w:ascii="Calibri" w:eastAsia="Arial" w:hAnsi="Calibri" w:cs="Arial"/>
          <w:sz w:val="24"/>
          <w:szCs w:val="24"/>
        </w:rPr>
        <w:t>d</w:t>
      </w:r>
      <w:r w:rsidRPr="00E143AB">
        <w:rPr>
          <w:rFonts w:ascii="Calibri" w:eastAsia="Arial" w:hAnsi="Calibri" w:cs="Arial"/>
          <w:spacing w:val="30"/>
          <w:sz w:val="24"/>
          <w:szCs w:val="24"/>
        </w:rPr>
        <w:t xml:space="preserve"> </w:t>
      </w:r>
      <w:r w:rsidRPr="00E143AB">
        <w:rPr>
          <w:rFonts w:ascii="Calibri" w:eastAsia="Arial" w:hAnsi="Calibri" w:cs="Arial"/>
          <w:spacing w:val="-8"/>
          <w:sz w:val="24"/>
          <w:szCs w:val="24"/>
        </w:rPr>
        <w:t>r</w:t>
      </w:r>
      <w:r w:rsidRPr="00E143AB">
        <w:rPr>
          <w:rFonts w:ascii="Calibri" w:eastAsia="Arial" w:hAnsi="Calibri" w:cs="Arial"/>
          <w:spacing w:val="-6"/>
          <w:sz w:val="24"/>
          <w:szCs w:val="24"/>
        </w:rPr>
        <w:t>e</w:t>
      </w:r>
      <w:r w:rsidRPr="00E143AB">
        <w:rPr>
          <w:rFonts w:ascii="Calibri" w:eastAsia="Arial" w:hAnsi="Calibri" w:cs="Arial"/>
          <w:spacing w:val="-10"/>
          <w:sz w:val="24"/>
          <w:szCs w:val="24"/>
        </w:rPr>
        <w:t>s</w:t>
      </w:r>
      <w:r w:rsidRPr="00E143AB">
        <w:rPr>
          <w:rFonts w:ascii="Calibri" w:eastAsia="Arial" w:hAnsi="Calibri" w:cs="Arial"/>
          <w:spacing w:val="-9"/>
          <w:sz w:val="24"/>
          <w:szCs w:val="24"/>
        </w:rPr>
        <w:t>p</w:t>
      </w:r>
      <w:r w:rsidRPr="00E143AB">
        <w:rPr>
          <w:rFonts w:ascii="Calibri" w:eastAsia="Arial" w:hAnsi="Calibri" w:cs="Arial"/>
          <w:spacing w:val="-6"/>
          <w:sz w:val="24"/>
          <w:szCs w:val="24"/>
        </w:rPr>
        <w:t>e</w:t>
      </w:r>
      <w:r w:rsidRPr="00E143AB">
        <w:rPr>
          <w:rFonts w:ascii="Calibri" w:eastAsia="Arial" w:hAnsi="Calibri" w:cs="Arial"/>
          <w:spacing w:val="-10"/>
          <w:sz w:val="24"/>
          <w:szCs w:val="24"/>
        </w:rPr>
        <w:t>c</w:t>
      </w:r>
      <w:r w:rsidRPr="00E143AB">
        <w:rPr>
          <w:rFonts w:ascii="Calibri" w:eastAsia="Arial" w:hAnsi="Calibri" w:cs="Arial"/>
          <w:spacing w:val="-9"/>
          <w:sz w:val="24"/>
          <w:szCs w:val="24"/>
        </w:rPr>
        <w:t>t</w:t>
      </w:r>
      <w:r w:rsidRPr="00E143AB">
        <w:rPr>
          <w:rFonts w:ascii="Calibri" w:eastAsia="Arial" w:hAnsi="Calibri" w:cs="Arial"/>
          <w:spacing w:val="-7"/>
          <w:sz w:val="24"/>
          <w:szCs w:val="24"/>
        </w:rPr>
        <w:t>f</w:t>
      </w:r>
      <w:r w:rsidRPr="00E143AB">
        <w:rPr>
          <w:rFonts w:ascii="Calibri" w:eastAsia="Arial" w:hAnsi="Calibri" w:cs="Arial"/>
          <w:spacing w:val="-6"/>
          <w:sz w:val="24"/>
          <w:szCs w:val="24"/>
        </w:rPr>
        <w:t>u</w:t>
      </w:r>
      <w:r w:rsidRPr="00E143AB">
        <w:rPr>
          <w:rFonts w:ascii="Calibri" w:eastAsia="Arial" w:hAnsi="Calibri" w:cs="Arial"/>
          <w:spacing w:val="-8"/>
          <w:sz w:val="24"/>
          <w:szCs w:val="24"/>
        </w:rPr>
        <w:t>l</w:t>
      </w:r>
      <w:r w:rsidRPr="00E143AB">
        <w:rPr>
          <w:rFonts w:ascii="Calibri" w:eastAsia="Arial" w:hAnsi="Calibri" w:cs="Arial"/>
          <w:sz w:val="24"/>
          <w:szCs w:val="24"/>
        </w:rPr>
        <w:t>.</w:t>
      </w:r>
      <w:r w:rsidRPr="00E143AB">
        <w:rPr>
          <w:rFonts w:ascii="Calibri" w:eastAsia="Arial" w:hAnsi="Calibri" w:cs="Arial"/>
          <w:spacing w:val="27"/>
          <w:sz w:val="24"/>
          <w:szCs w:val="24"/>
        </w:rPr>
        <w:t xml:space="preserve"> </w:t>
      </w:r>
      <w:r w:rsidRPr="00E143AB">
        <w:rPr>
          <w:rFonts w:ascii="Calibri" w:eastAsia="Arial" w:hAnsi="Calibri" w:cs="Arial"/>
          <w:spacing w:val="-7"/>
          <w:sz w:val="24"/>
          <w:szCs w:val="24"/>
        </w:rPr>
        <w:t>T</w:t>
      </w:r>
      <w:r w:rsidRPr="00E143AB">
        <w:rPr>
          <w:rFonts w:ascii="Calibri" w:eastAsia="Arial" w:hAnsi="Calibri" w:cs="Arial"/>
          <w:spacing w:val="-6"/>
          <w:sz w:val="24"/>
          <w:szCs w:val="24"/>
        </w:rPr>
        <w:t>h</w:t>
      </w:r>
      <w:r w:rsidRPr="00E143AB">
        <w:rPr>
          <w:rFonts w:ascii="Calibri" w:eastAsia="Arial" w:hAnsi="Calibri" w:cs="Arial"/>
          <w:sz w:val="24"/>
          <w:szCs w:val="24"/>
        </w:rPr>
        <w:t>e</w:t>
      </w:r>
      <w:r w:rsidRPr="00E143AB">
        <w:rPr>
          <w:rFonts w:ascii="Calibri" w:eastAsia="Arial" w:hAnsi="Calibri" w:cs="Arial"/>
          <w:spacing w:val="30"/>
          <w:sz w:val="24"/>
          <w:szCs w:val="24"/>
        </w:rPr>
        <w:t xml:space="preserve"> </w:t>
      </w:r>
      <w:r w:rsidRPr="00E143AB">
        <w:rPr>
          <w:rFonts w:ascii="Calibri" w:eastAsia="Arial" w:hAnsi="Calibri" w:cs="Arial"/>
          <w:spacing w:val="-6"/>
          <w:sz w:val="24"/>
          <w:szCs w:val="24"/>
        </w:rPr>
        <w:t>a</w:t>
      </w:r>
      <w:r w:rsidRPr="00E143AB">
        <w:rPr>
          <w:rFonts w:ascii="Calibri" w:eastAsia="Arial" w:hAnsi="Calibri" w:cs="Arial"/>
          <w:spacing w:val="-10"/>
          <w:sz w:val="24"/>
          <w:szCs w:val="24"/>
        </w:rPr>
        <w:t>c</w:t>
      </w:r>
      <w:r w:rsidRPr="00E143AB">
        <w:rPr>
          <w:rFonts w:ascii="Calibri" w:eastAsia="Arial" w:hAnsi="Calibri" w:cs="Arial"/>
          <w:spacing w:val="-7"/>
          <w:sz w:val="24"/>
          <w:szCs w:val="24"/>
        </w:rPr>
        <w:t>t</w:t>
      </w:r>
      <w:r w:rsidRPr="00E143AB">
        <w:rPr>
          <w:rFonts w:ascii="Calibri" w:eastAsia="Arial" w:hAnsi="Calibri" w:cs="Arial"/>
          <w:spacing w:val="-10"/>
          <w:sz w:val="24"/>
          <w:szCs w:val="24"/>
        </w:rPr>
        <w:t>i</w:t>
      </w:r>
      <w:r w:rsidRPr="00E143AB">
        <w:rPr>
          <w:rFonts w:ascii="Calibri" w:eastAsia="Arial" w:hAnsi="Calibri" w:cs="Arial"/>
          <w:spacing w:val="-6"/>
          <w:sz w:val="24"/>
          <w:szCs w:val="24"/>
        </w:rPr>
        <w:t>o</w:t>
      </w:r>
      <w:r w:rsidRPr="00E143AB">
        <w:rPr>
          <w:rFonts w:ascii="Calibri" w:eastAsia="Arial" w:hAnsi="Calibri" w:cs="Arial"/>
          <w:spacing w:val="-9"/>
          <w:sz w:val="24"/>
          <w:szCs w:val="24"/>
        </w:rPr>
        <w:t>n</w:t>
      </w:r>
      <w:r w:rsidRPr="00E143AB">
        <w:rPr>
          <w:rFonts w:ascii="Calibri" w:eastAsia="Arial" w:hAnsi="Calibri" w:cs="Arial"/>
          <w:sz w:val="24"/>
          <w:szCs w:val="24"/>
        </w:rPr>
        <w:t>s</w:t>
      </w:r>
      <w:r w:rsidRPr="00E143AB">
        <w:rPr>
          <w:rFonts w:ascii="Calibri" w:eastAsia="Arial" w:hAnsi="Calibri" w:cs="Arial"/>
          <w:spacing w:val="29"/>
          <w:sz w:val="24"/>
          <w:szCs w:val="24"/>
        </w:rPr>
        <w:t xml:space="preserve"> </w:t>
      </w:r>
      <w:r w:rsidRPr="00E143AB">
        <w:rPr>
          <w:rFonts w:ascii="Calibri" w:eastAsia="Arial" w:hAnsi="Calibri" w:cs="Arial"/>
          <w:spacing w:val="-8"/>
          <w:sz w:val="24"/>
          <w:szCs w:val="24"/>
        </w:rPr>
        <w:t>li</w:t>
      </w:r>
      <w:r w:rsidRPr="00E143AB">
        <w:rPr>
          <w:rFonts w:ascii="Calibri" w:eastAsia="Arial" w:hAnsi="Calibri" w:cs="Arial"/>
          <w:spacing w:val="-7"/>
          <w:sz w:val="24"/>
          <w:szCs w:val="24"/>
        </w:rPr>
        <w:t>s</w:t>
      </w:r>
      <w:r w:rsidRPr="00E143AB">
        <w:rPr>
          <w:rFonts w:ascii="Calibri" w:eastAsia="Arial" w:hAnsi="Calibri" w:cs="Arial"/>
          <w:spacing w:val="-9"/>
          <w:sz w:val="24"/>
          <w:szCs w:val="24"/>
        </w:rPr>
        <w:t>te</w:t>
      </w:r>
      <w:r w:rsidRPr="00E143AB">
        <w:rPr>
          <w:rFonts w:ascii="Calibri" w:eastAsia="Arial" w:hAnsi="Calibri" w:cs="Arial"/>
          <w:sz w:val="24"/>
          <w:szCs w:val="24"/>
        </w:rPr>
        <w:t>d</w:t>
      </w:r>
      <w:r w:rsidRPr="00E143AB">
        <w:rPr>
          <w:rFonts w:ascii="Calibri" w:eastAsia="Arial" w:hAnsi="Calibri" w:cs="Arial"/>
          <w:spacing w:val="37"/>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pacing w:val="1"/>
          <w:sz w:val="24"/>
          <w:szCs w:val="24"/>
        </w:rPr>
        <w:t>e</w:t>
      </w:r>
      <w:r w:rsidRPr="00E143AB">
        <w:rPr>
          <w:rFonts w:ascii="Calibri" w:eastAsia="Arial" w:hAnsi="Calibri" w:cs="Arial"/>
          <w:sz w:val="24"/>
          <w:szCs w:val="24"/>
        </w:rPr>
        <w:t>low</w:t>
      </w:r>
      <w:r w:rsidRPr="00E143AB">
        <w:rPr>
          <w:rFonts w:ascii="Calibri" w:eastAsia="Arial" w:hAnsi="Calibri" w:cs="Arial"/>
          <w:spacing w:val="44"/>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re</w:t>
      </w:r>
      <w:r w:rsidRPr="00E143AB">
        <w:rPr>
          <w:rFonts w:ascii="Calibri" w:eastAsia="Arial" w:hAnsi="Calibri" w:cs="Arial"/>
          <w:spacing w:val="46"/>
          <w:sz w:val="24"/>
          <w:szCs w:val="24"/>
        </w:rPr>
        <w:t xml:space="preserve"> </w:t>
      </w:r>
      <w:r w:rsidRPr="00E143AB">
        <w:rPr>
          <w:rFonts w:ascii="Calibri" w:eastAsia="Arial" w:hAnsi="Calibri" w:cs="Arial"/>
          <w:sz w:val="24"/>
          <w:szCs w:val="24"/>
        </w:rPr>
        <w:t>stro</w:t>
      </w:r>
      <w:r w:rsidRPr="00E143AB">
        <w:rPr>
          <w:rFonts w:ascii="Calibri" w:eastAsia="Arial" w:hAnsi="Calibri" w:cs="Arial"/>
          <w:spacing w:val="1"/>
          <w:sz w:val="24"/>
          <w:szCs w:val="24"/>
        </w:rPr>
        <w:t>n</w:t>
      </w:r>
      <w:r w:rsidRPr="00E143AB">
        <w:rPr>
          <w:rFonts w:ascii="Calibri" w:eastAsia="Arial" w:hAnsi="Calibri" w:cs="Arial"/>
          <w:spacing w:val="-1"/>
          <w:sz w:val="24"/>
          <w:szCs w:val="24"/>
        </w:rPr>
        <w:t>g</w:t>
      </w:r>
      <w:r w:rsidRPr="00E143AB">
        <w:rPr>
          <w:rFonts w:ascii="Calibri" w:eastAsia="Arial" w:hAnsi="Calibri" w:cs="Arial"/>
          <w:spacing w:val="2"/>
          <w:sz w:val="24"/>
          <w:szCs w:val="24"/>
        </w:rPr>
        <w:t>l</w:t>
      </w:r>
      <w:r w:rsidRPr="00E143AB">
        <w:rPr>
          <w:rFonts w:ascii="Calibri" w:eastAsia="Arial" w:hAnsi="Calibri" w:cs="Arial"/>
          <w:sz w:val="24"/>
          <w:szCs w:val="24"/>
        </w:rPr>
        <w:t xml:space="preserve">y </w:t>
      </w:r>
      <w:r w:rsidRPr="00E143AB">
        <w:rPr>
          <w:rFonts w:ascii="Calibri" w:eastAsia="Arial" w:hAnsi="Calibri" w:cs="Arial"/>
          <w:spacing w:val="1"/>
          <w:sz w:val="24"/>
          <w:szCs w:val="24"/>
        </w:rPr>
        <w:t>d</w:t>
      </w:r>
      <w:r w:rsidRPr="00E143AB">
        <w:rPr>
          <w:rFonts w:ascii="Calibri" w:eastAsia="Arial" w:hAnsi="Calibri" w:cs="Arial"/>
          <w:sz w:val="24"/>
          <w:szCs w:val="24"/>
        </w:rPr>
        <w:t>isco</w:t>
      </w:r>
      <w:r w:rsidRPr="00E143AB">
        <w:rPr>
          <w:rFonts w:ascii="Calibri" w:eastAsia="Arial" w:hAnsi="Calibri" w:cs="Arial"/>
          <w:spacing w:val="1"/>
          <w:sz w:val="24"/>
          <w:szCs w:val="24"/>
        </w:rPr>
        <w:t>u</w:t>
      </w:r>
      <w:r w:rsidRPr="00E143AB">
        <w:rPr>
          <w:rFonts w:ascii="Calibri" w:eastAsia="Arial" w:hAnsi="Calibri" w:cs="Arial"/>
          <w:sz w:val="24"/>
          <w:szCs w:val="24"/>
        </w:rPr>
        <w:t>ra</w:t>
      </w:r>
      <w:r w:rsidRPr="00E143AB">
        <w:rPr>
          <w:rFonts w:ascii="Calibri" w:eastAsia="Arial" w:hAnsi="Calibri" w:cs="Arial"/>
          <w:spacing w:val="-1"/>
          <w:sz w:val="24"/>
          <w:szCs w:val="24"/>
        </w:rPr>
        <w:t>g</w:t>
      </w:r>
      <w:r w:rsidRPr="00E143AB">
        <w:rPr>
          <w:rFonts w:ascii="Calibri" w:eastAsia="Arial" w:hAnsi="Calibri" w:cs="Arial"/>
          <w:spacing w:val="1"/>
          <w:sz w:val="24"/>
          <w:szCs w:val="24"/>
        </w:rPr>
        <w:t>ed</w:t>
      </w:r>
      <w:r w:rsidRPr="00E143AB">
        <w:rPr>
          <w:rFonts w:ascii="Calibri" w:eastAsia="Arial" w:hAnsi="Calibri" w:cs="Arial"/>
          <w:sz w:val="24"/>
          <w:szCs w:val="24"/>
        </w:rPr>
        <w:t>.</w:t>
      </w:r>
    </w:p>
    <w:p w14:paraId="2B68B703" w14:textId="77777777" w:rsidR="00694EC9" w:rsidRPr="00E143AB" w:rsidRDefault="00694EC9" w:rsidP="00A97B93">
      <w:pPr>
        <w:tabs>
          <w:tab w:val="left" w:pos="720"/>
        </w:tabs>
        <w:spacing w:before="7" w:after="0" w:line="260" w:lineRule="exact"/>
        <w:rPr>
          <w:rFonts w:ascii="Calibri" w:hAnsi="Calibri" w:cs="Arial"/>
          <w:sz w:val="24"/>
          <w:szCs w:val="24"/>
        </w:rPr>
      </w:pPr>
    </w:p>
    <w:p w14:paraId="6B41C30E" w14:textId="77777777" w:rsidR="00694EC9" w:rsidRPr="00E143AB" w:rsidRDefault="00B9514F" w:rsidP="00B477DB">
      <w:pPr>
        <w:pStyle w:val="ListParagraph"/>
        <w:numPr>
          <w:ilvl w:val="0"/>
          <w:numId w:val="11"/>
        </w:numPr>
        <w:tabs>
          <w:tab w:val="left" w:pos="720"/>
          <w:tab w:val="left" w:pos="820"/>
        </w:tabs>
        <w:spacing w:after="0" w:line="240" w:lineRule="auto"/>
        <w:ind w:right="230"/>
        <w:rPr>
          <w:rFonts w:ascii="Calibri" w:eastAsia="Arial" w:hAnsi="Calibri" w:cs="Arial"/>
          <w:sz w:val="24"/>
          <w:szCs w:val="24"/>
        </w:rPr>
      </w:pPr>
      <w:r w:rsidRPr="00E143AB">
        <w:rPr>
          <w:rFonts w:ascii="Calibri" w:eastAsia="Arial" w:hAnsi="Calibri" w:cs="Arial"/>
          <w:spacing w:val="-8"/>
          <w:sz w:val="24"/>
          <w:szCs w:val="24"/>
        </w:rPr>
        <w:t>Di</w:t>
      </w:r>
      <w:r w:rsidRPr="00E143AB">
        <w:rPr>
          <w:rFonts w:ascii="Calibri" w:eastAsia="Arial" w:hAnsi="Calibri" w:cs="Arial"/>
          <w:spacing w:val="-7"/>
          <w:sz w:val="24"/>
          <w:szCs w:val="24"/>
        </w:rPr>
        <w:t>s</w:t>
      </w:r>
      <w:r w:rsidRPr="00E143AB">
        <w:rPr>
          <w:rFonts w:ascii="Calibri" w:eastAsia="Arial" w:hAnsi="Calibri" w:cs="Arial"/>
          <w:spacing w:val="-6"/>
          <w:sz w:val="24"/>
          <w:szCs w:val="24"/>
        </w:rPr>
        <w:t>p</w:t>
      </w:r>
      <w:r w:rsidRPr="00E143AB">
        <w:rPr>
          <w:rFonts w:ascii="Calibri" w:eastAsia="Arial" w:hAnsi="Calibri" w:cs="Arial"/>
          <w:spacing w:val="-10"/>
          <w:sz w:val="24"/>
          <w:szCs w:val="24"/>
        </w:rPr>
        <w:t>l</w:t>
      </w:r>
      <w:r w:rsidRPr="00E143AB">
        <w:rPr>
          <w:rFonts w:ascii="Calibri" w:eastAsia="Arial" w:hAnsi="Calibri" w:cs="Arial"/>
          <w:spacing w:val="-6"/>
          <w:sz w:val="24"/>
          <w:szCs w:val="24"/>
        </w:rPr>
        <w:t>a</w:t>
      </w:r>
      <w:r w:rsidRPr="00E143AB">
        <w:rPr>
          <w:rFonts w:ascii="Calibri" w:eastAsia="Arial" w:hAnsi="Calibri" w:cs="Arial"/>
          <w:sz w:val="24"/>
          <w:szCs w:val="24"/>
        </w:rPr>
        <w:t>y</w:t>
      </w:r>
      <w:r w:rsidRPr="00E143AB">
        <w:rPr>
          <w:rFonts w:ascii="Calibri" w:eastAsia="Arial" w:hAnsi="Calibri" w:cs="Arial"/>
          <w:spacing w:val="-19"/>
          <w:sz w:val="24"/>
          <w:szCs w:val="24"/>
        </w:rPr>
        <w:t xml:space="preserve"> </w:t>
      </w:r>
      <w:r w:rsidRPr="00E143AB">
        <w:rPr>
          <w:rFonts w:ascii="Calibri" w:eastAsia="Arial" w:hAnsi="Calibri" w:cs="Arial"/>
          <w:spacing w:val="-9"/>
          <w:sz w:val="24"/>
          <w:szCs w:val="24"/>
        </w:rPr>
        <w:t>o</w:t>
      </w:r>
      <w:r w:rsidRPr="00E143AB">
        <w:rPr>
          <w:rFonts w:ascii="Calibri" w:eastAsia="Arial" w:hAnsi="Calibri" w:cs="Arial"/>
          <w:sz w:val="24"/>
          <w:szCs w:val="24"/>
        </w:rPr>
        <w:t>f</w:t>
      </w:r>
      <w:r w:rsidRPr="00E143AB">
        <w:rPr>
          <w:rFonts w:ascii="Calibri" w:eastAsia="Arial" w:hAnsi="Calibri" w:cs="Arial"/>
          <w:spacing w:val="-13"/>
          <w:sz w:val="24"/>
          <w:szCs w:val="24"/>
        </w:rPr>
        <w:t xml:space="preserve"> </w:t>
      </w:r>
      <w:r w:rsidRPr="00E143AB">
        <w:rPr>
          <w:rFonts w:ascii="Calibri" w:eastAsia="Arial" w:hAnsi="Calibri" w:cs="Arial"/>
          <w:spacing w:val="-10"/>
          <w:sz w:val="24"/>
          <w:szCs w:val="24"/>
        </w:rPr>
        <w:t>l</w:t>
      </w:r>
      <w:r w:rsidRPr="00E143AB">
        <w:rPr>
          <w:rFonts w:ascii="Calibri" w:eastAsia="Arial" w:hAnsi="Calibri" w:cs="Arial"/>
          <w:spacing w:val="-6"/>
          <w:sz w:val="24"/>
          <w:szCs w:val="24"/>
        </w:rPr>
        <w:t>an</w:t>
      </w:r>
      <w:r w:rsidRPr="00E143AB">
        <w:rPr>
          <w:rFonts w:ascii="Calibri" w:eastAsia="Arial" w:hAnsi="Calibri" w:cs="Arial"/>
          <w:spacing w:val="-11"/>
          <w:sz w:val="24"/>
          <w:szCs w:val="24"/>
        </w:rPr>
        <w:t>g</w:t>
      </w:r>
      <w:r w:rsidRPr="00E143AB">
        <w:rPr>
          <w:rFonts w:ascii="Calibri" w:eastAsia="Arial" w:hAnsi="Calibri" w:cs="Arial"/>
          <w:spacing w:val="-6"/>
          <w:sz w:val="24"/>
          <w:szCs w:val="24"/>
        </w:rPr>
        <w:t>ua</w:t>
      </w:r>
      <w:r w:rsidRPr="00E143AB">
        <w:rPr>
          <w:rFonts w:ascii="Calibri" w:eastAsia="Arial" w:hAnsi="Calibri" w:cs="Arial"/>
          <w:spacing w:val="-11"/>
          <w:sz w:val="24"/>
          <w:szCs w:val="24"/>
        </w:rPr>
        <w:t>g</w:t>
      </w:r>
      <w:r w:rsidRPr="00E143AB">
        <w:rPr>
          <w:rFonts w:ascii="Calibri" w:eastAsia="Arial" w:hAnsi="Calibri" w:cs="Arial"/>
          <w:sz w:val="24"/>
          <w:szCs w:val="24"/>
        </w:rPr>
        <w:t>e</w:t>
      </w:r>
      <w:r w:rsidRPr="00E143AB">
        <w:rPr>
          <w:rFonts w:ascii="Calibri" w:eastAsia="Arial" w:hAnsi="Calibri" w:cs="Arial"/>
          <w:spacing w:val="-15"/>
          <w:sz w:val="24"/>
          <w:szCs w:val="24"/>
        </w:rPr>
        <w:t xml:space="preserve"> </w:t>
      </w:r>
      <w:r w:rsidRPr="00E143AB">
        <w:rPr>
          <w:rFonts w:ascii="Calibri" w:eastAsia="Arial" w:hAnsi="Calibri" w:cs="Arial"/>
          <w:spacing w:val="-6"/>
          <w:sz w:val="24"/>
          <w:szCs w:val="24"/>
        </w:rPr>
        <w:t>o</w:t>
      </w:r>
      <w:r w:rsidRPr="00E143AB">
        <w:rPr>
          <w:rFonts w:ascii="Calibri" w:eastAsia="Arial" w:hAnsi="Calibri" w:cs="Arial"/>
          <w:sz w:val="24"/>
          <w:szCs w:val="24"/>
        </w:rPr>
        <w:t>r</w:t>
      </w:r>
      <w:r w:rsidRPr="00E143AB">
        <w:rPr>
          <w:rFonts w:ascii="Calibri" w:eastAsia="Arial" w:hAnsi="Calibri" w:cs="Arial"/>
          <w:spacing w:val="-17"/>
          <w:sz w:val="24"/>
          <w:szCs w:val="24"/>
        </w:rPr>
        <w:t xml:space="preserve"> </w:t>
      </w:r>
      <w:r w:rsidRPr="00E143AB">
        <w:rPr>
          <w:rFonts w:ascii="Calibri" w:eastAsia="Arial" w:hAnsi="Calibri" w:cs="Arial"/>
          <w:spacing w:val="-9"/>
          <w:sz w:val="24"/>
          <w:szCs w:val="24"/>
        </w:rPr>
        <w:t>p</w:t>
      </w:r>
      <w:r w:rsidRPr="00E143AB">
        <w:rPr>
          <w:rFonts w:ascii="Calibri" w:eastAsia="Arial" w:hAnsi="Calibri" w:cs="Arial"/>
          <w:spacing w:val="-6"/>
          <w:sz w:val="24"/>
          <w:szCs w:val="24"/>
        </w:rPr>
        <w:t>h</w:t>
      </w:r>
      <w:r w:rsidRPr="00E143AB">
        <w:rPr>
          <w:rFonts w:ascii="Calibri" w:eastAsia="Arial" w:hAnsi="Calibri" w:cs="Arial"/>
          <w:spacing w:val="-9"/>
          <w:sz w:val="24"/>
          <w:szCs w:val="24"/>
        </w:rPr>
        <w:t>ot</w:t>
      </w:r>
      <w:r w:rsidRPr="00E143AB">
        <w:rPr>
          <w:rFonts w:ascii="Calibri" w:eastAsia="Arial" w:hAnsi="Calibri" w:cs="Arial"/>
          <w:spacing w:val="-6"/>
          <w:sz w:val="24"/>
          <w:szCs w:val="24"/>
        </w:rPr>
        <w:t>o</w:t>
      </w:r>
      <w:r w:rsidRPr="00E143AB">
        <w:rPr>
          <w:rFonts w:ascii="Calibri" w:eastAsia="Arial" w:hAnsi="Calibri" w:cs="Arial"/>
          <w:spacing w:val="-9"/>
          <w:sz w:val="24"/>
          <w:szCs w:val="24"/>
        </w:rPr>
        <w:t>g</w:t>
      </w:r>
      <w:r w:rsidRPr="00E143AB">
        <w:rPr>
          <w:rFonts w:ascii="Calibri" w:eastAsia="Arial" w:hAnsi="Calibri" w:cs="Arial"/>
          <w:spacing w:val="-8"/>
          <w:sz w:val="24"/>
          <w:szCs w:val="24"/>
        </w:rPr>
        <w:t>r</w:t>
      </w:r>
      <w:r w:rsidRPr="00E143AB">
        <w:rPr>
          <w:rFonts w:ascii="Calibri" w:eastAsia="Arial" w:hAnsi="Calibri" w:cs="Arial"/>
          <w:spacing w:val="-9"/>
          <w:sz w:val="24"/>
          <w:szCs w:val="24"/>
        </w:rPr>
        <w:t>ap</w:t>
      </w:r>
      <w:r w:rsidRPr="00E143AB">
        <w:rPr>
          <w:rFonts w:ascii="Calibri" w:eastAsia="Arial" w:hAnsi="Calibri" w:cs="Arial"/>
          <w:spacing w:val="-6"/>
          <w:sz w:val="24"/>
          <w:szCs w:val="24"/>
        </w:rPr>
        <w:t>h</w:t>
      </w:r>
      <w:r w:rsidRPr="00E143AB">
        <w:rPr>
          <w:rFonts w:ascii="Calibri" w:eastAsia="Arial" w:hAnsi="Calibri" w:cs="Arial"/>
          <w:sz w:val="24"/>
          <w:szCs w:val="24"/>
        </w:rPr>
        <w:t>s</w:t>
      </w:r>
      <w:r w:rsidRPr="00E143AB">
        <w:rPr>
          <w:rFonts w:ascii="Calibri" w:eastAsia="Arial" w:hAnsi="Calibri" w:cs="Arial"/>
          <w:spacing w:val="-16"/>
          <w:sz w:val="24"/>
          <w:szCs w:val="24"/>
        </w:rPr>
        <w:t xml:space="preserve"> </w:t>
      </w:r>
      <w:r w:rsidRPr="00E143AB">
        <w:rPr>
          <w:rFonts w:ascii="Calibri" w:eastAsia="Arial" w:hAnsi="Calibri" w:cs="Arial"/>
          <w:spacing w:val="-9"/>
          <w:sz w:val="24"/>
          <w:szCs w:val="24"/>
        </w:rPr>
        <w:t>t</w:t>
      </w:r>
      <w:r w:rsidRPr="00E143AB">
        <w:rPr>
          <w:rFonts w:ascii="Calibri" w:eastAsia="Arial" w:hAnsi="Calibri" w:cs="Arial"/>
          <w:spacing w:val="-6"/>
          <w:sz w:val="24"/>
          <w:szCs w:val="24"/>
        </w:rPr>
        <w:t>h</w:t>
      </w:r>
      <w:r w:rsidRPr="00E143AB">
        <w:rPr>
          <w:rFonts w:ascii="Calibri" w:eastAsia="Arial" w:hAnsi="Calibri" w:cs="Arial"/>
          <w:spacing w:val="-9"/>
          <w:sz w:val="24"/>
          <w:szCs w:val="24"/>
        </w:rPr>
        <w:t>a</w:t>
      </w:r>
      <w:r w:rsidRPr="00E143AB">
        <w:rPr>
          <w:rFonts w:ascii="Calibri" w:eastAsia="Arial" w:hAnsi="Calibri" w:cs="Arial"/>
          <w:sz w:val="24"/>
          <w:szCs w:val="24"/>
        </w:rPr>
        <w:t>t</w:t>
      </w:r>
      <w:r w:rsidRPr="00E143AB">
        <w:rPr>
          <w:rFonts w:ascii="Calibri" w:eastAsia="Arial" w:hAnsi="Calibri" w:cs="Arial"/>
          <w:spacing w:val="-16"/>
          <w:sz w:val="24"/>
          <w:szCs w:val="24"/>
        </w:rPr>
        <w:t xml:space="preserve"> </w:t>
      </w:r>
      <w:r w:rsidRPr="00E143AB">
        <w:rPr>
          <w:rFonts w:ascii="Calibri" w:eastAsia="Arial" w:hAnsi="Calibri" w:cs="Arial"/>
          <w:spacing w:val="-10"/>
          <w:sz w:val="24"/>
          <w:szCs w:val="24"/>
        </w:rPr>
        <w:t>i</w:t>
      </w:r>
      <w:r w:rsidRPr="00E143AB">
        <w:rPr>
          <w:rFonts w:ascii="Calibri" w:eastAsia="Arial" w:hAnsi="Calibri" w:cs="Arial"/>
          <w:spacing w:val="-6"/>
          <w:sz w:val="24"/>
          <w:szCs w:val="24"/>
        </w:rPr>
        <w:t>mp</w:t>
      </w:r>
      <w:r w:rsidRPr="00E143AB">
        <w:rPr>
          <w:rFonts w:ascii="Calibri" w:eastAsia="Arial" w:hAnsi="Calibri" w:cs="Arial"/>
          <w:spacing w:val="-8"/>
          <w:sz w:val="24"/>
          <w:szCs w:val="24"/>
        </w:rPr>
        <w:t>l</w:t>
      </w:r>
      <w:r w:rsidRPr="00E143AB">
        <w:rPr>
          <w:rFonts w:ascii="Calibri" w:eastAsia="Arial" w:hAnsi="Calibri" w:cs="Arial"/>
          <w:sz w:val="24"/>
          <w:szCs w:val="24"/>
        </w:rPr>
        <w:t>y</w:t>
      </w:r>
      <w:r w:rsidRPr="00E143AB">
        <w:rPr>
          <w:rFonts w:ascii="Calibri" w:eastAsia="Arial" w:hAnsi="Calibri" w:cs="Arial"/>
          <w:spacing w:val="-19"/>
          <w:sz w:val="24"/>
          <w:szCs w:val="24"/>
        </w:rPr>
        <w:t xml:space="preserve"> </w:t>
      </w:r>
      <w:r w:rsidRPr="00E143AB">
        <w:rPr>
          <w:rFonts w:ascii="Calibri" w:eastAsia="Arial" w:hAnsi="Calibri" w:cs="Arial"/>
          <w:spacing w:val="-6"/>
          <w:sz w:val="24"/>
          <w:szCs w:val="24"/>
        </w:rPr>
        <w:t>d</w:t>
      </w:r>
      <w:r w:rsidRPr="00E143AB">
        <w:rPr>
          <w:rFonts w:ascii="Calibri" w:eastAsia="Arial" w:hAnsi="Calibri" w:cs="Arial"/>
          <w:spacing w:val="-10"/>
          <w:sz w:val="24"/>
          <w:szCs w:val="24"/>
        </w:rPr>
        <w:t>i</w:t>
      </w:r>
      <w:r w:rsidRPr="00E143AB">
        <w:rPr>
          <w:rFonts w:ascii="Calibri" w:eastAsia="Arial" w:hAnsi="Calibri" w:cs="Arial"/>
          <w:spacing w:val="-7"/>
          <w:sz w:val="24"/>
          <w:szCs w:val="24"/>
        </w:rPr>
        <w:t>s</w:t>
      </w:r>
      <w:r w:rsidRPr="00E143AB">
        <w:rPr>
          <w:rFonts w:ascii="Calibri" w:eastAsia="Arial" w:hAnsi="Calibri" w:cs="Arial"/>
          <w:spacing w:val="-8"/>
          <w:sz w:val="24"/>
          <w:szCs w:val="24"/>
        </w:rPr>
        <w:t>r</w:t>
      </w:r>
      <w:r w:rsidRPr="00E143AB">
        <w:rPr>
          <w:rFonts w:ascii="Calibri" w:eastAsia="Arial" w:hAnsi="Calibri" w:cs="Arial"/>
          <w:spacing w:val="-6"/>
          <w:sz w:val="24"/>
          <w:szCs w:val="24"/>
        </w:rPr>
        <w:t>e</w:t>
      </w:r>
      <w:r w:rsidRPr="00E143AB">
        <w:rPr>
          <w:rFonts w:ascii="Calibri" w:eastAsia="Arial" w:hAnsi="Calibri" w:cs="Arial"/>
          <w:spacing w:val="-10"/>
          <w:sz w:val="24"/>
          <w:szCs w:val="24"/>
        </w:rPr>
        <w:t>s</w:t>
      </w:r>
      <w:r w:rsidRPr="00E143AB">
        <w:rPr>
          <w:rFonts w:ascii="Calibri" w:eastAsia="Arial" w:hAnsi="Calibri" w:cs="Arial"/>
          <w:spacing w:val="-9"/>
          <w:sz w:val="24"/>
          <w:szCs w:val="24"/>
        </w:rPr>
        <w:t>p</w:t>
      </w:r>
      <w:r w:rsidRPr="00E143AB">
        <w:rPr>
          <w:rFonts w:ascii="Calibri" w:eastAsia="Arial" w:hAnsi="Calibri" w:cs="Arial"/>
          <w:spacing w:val="-6"/>
          <w:sz w:val="24"/>
          <w:szCs w:val="24"/>
        </w:rPr>
        <w:t>e</w:t>
      </w:r>
      <w:r w:rsidRPr="00E143AB">
        <w:rPr>
          <w:rFonts w:ascii="Calibri" w:eastAsia="Arial" w:hAnsi="Calibri" w:cs="Arial"/>
          <w:spacing w:val="-10"/>
          <w:sz w:val="24"/>
          <w:szCs w:val="24"/>
        </w:rPr>
        <w:t>c</w:t>
      </w:r>
      <w:r w:rsidRPr="00E143AB">
        <w:rPr>
          <w:rFonts w:ascii="Calibri" w:eastAsia="Arial" w:hAnsi="Calibri" w:cs="Arial"/>
          <w:sz w:val="24"/>
          <w:szCs w:val="24"/>
        </w:rPr>
        <w:t>t</w:t>
      </w:r>
      <w:r w:rsidRPr="00E143AB">
        <w:rPr>
          <w:rFonts w:ascii="Calibri" w:eastAsia="Arial" w:hAnsi="Calibri" w:cs="Arial"/>
          <w:spacing w:val="-16"/>
          <w:sz w:val="24"/>
          <w:szCs w:val="24"/>
        </w:rPr>
        <w:t xml:space="preserve"> </w:t>
      </w:r>
      <w:r w:rsidRPr="00E143AB">
        <w:rPr>
          <w:rFonts w:ascii="Calibri" w:eastAsia="Arial" w:hAnsi="Calibri" w:cs="Arial"/>
          <w:spacing w:val="-7"/>
          <w:sz w:val="24"/>
          <w:szCs w:val="24"/>
        </w:rPr>
        <w:t>f</w:t>
      </w:r>
      <w:r w:rsidRPr="00E143AB">
        <w:rPr>
          <w:rFonts w:ascii="Calibri" w:eastAsia="Arial" w:hAnsi="Calibri" w:cs="Arial"/>
          <w:spacing w:val="-9"/>
          <w:sz w:val="24"/>
          <w:szCs w:val="24"/>
        </w:rPr>
        <w:t>o</w:t>
      </w:r>
      <w:r w:rsidRPr="00E143AB">
        <w:rPr>
          <w:rFonts w:ascii="Calibri" w:eastAsia="Arial" w:hAnsi="Calibri" w:cs="Arial"/>
          <w:sz w:val="24"/>
          <w:szCs w:val="24"/>
        </w:rPr>
        <w:t>r</w:t>
      </w:r>
      <w:r w:rsidRPr="00E143AB">
        <w:rPr>
          <w:rFonts w:ascii="Calibri" w:eastAsia="Arial" w:hAnsi="Calibri" w:cs="Arial"/>
          <w:spacing w:val="-17"/>
          <w:sz w:val="24"/>
          <w:szCs w:val="24"/>
        </w:rPr>
        <w:t xml:space="preserve"> </w:t>
      </w:r>
      <w:r w:rsidRPr="00E143AB">
        <w:rPr>
          <w:rFonts w:ascii="Calibri" w:eastAsia="Arial" w:hAnsi="Calibri" w:cs="Arial"/>
          <w:spacing w:val="-9"/>
          <w:sz w:val="24"/>
          <w:szCs w:val="24"/>
        </w:rPr>
        <w:t>a</w:t>
      </w:r>
      <w:r w:rsidRPr="00E143AB">
        <w:rPr>
          <w:rFonts w:ascii="Calibri" w:eastAsia="Arial" w:hAnsi="Calibri" w:cs="Arial"/>
          <w:spacing w:val="-6"/>
          <w:sz w:val="24"/>
          <w:szCs w:val="24"/>
        </w:rPr>
        <w:t>n</w:t>
      </w:r>
      <w:r w:rsidRPr="00E143AB">
        <w:rPr>
          <w:rFonts w:ascii="Calibri" w:eastAsia="Arial" w:hAnsi="Calibri" w:cs="Arial"/>
          <w:sz w:val="24"/>
          <w:szCs w:val="24"/>
        </w:rPr>
        <w:t>y</w:t>
      </w:r>
      <w:r w:rsidRPr="00E143AB">
        <w:rPr>
          <w:rFonts w:ascii="Calibri" w:eastAsia="Arial" w:hAnsi="Calibri" w:cs="Arial"/>
          <w:spacing w:val="-16"/>
          <w:sz w:val="24"/>
          <w:szCs w:val="24"/>
        </w:rPr>
        <w:t xml:space="preserve"> </w:t>
      </w:r>
      <w:r w:rsidRPr="00E143AB">
        <w:rPr>
          <w:rFonts w:ascii="Calibri" w:eastAsia="Arial" w:hAnsi="Calibri" w:cs="Arial"/>
          <w:spacing w:val="-8"/>
          <w:sz w:val="24"/>
          <w:szCs w:val="24"/>
        </w:rPr>
        <w:t>i</w:t>
      </w:r>
      <w:r w:rsidRPr="00E143AB">
        <w:rPr>
          <w:rFonts w:ascii="Calibri" w:eastAsia="Arial" w:hAnsi="Calibri" w:cs="Arial"/>
          <w:spacing w:val="-9"/>
          <w:sz w:val="24"/>
          <w:szCs w:val="24"/>
        </w:rPr>
        <w:t>n</w:t>
      </w:r>
      <w:r w:rsidRPr="00E143AB">
        <w:rPr>
          <w:rFonts w:ascii="Calibri" w:eastAsia="Arial" w:hAnsi="Calibri" w:cs="Arial"/>
          <w:spacing w:val="-6"/>
          <w:sz w:val="24"/>
          <w:szCs w:val="24"/>
        </w:rPr>
        <w:t>d</w:t>
      </w:r>
      <w:r w:rsidRPr="00E143AB">
        <w:rPr>
          <w:rFonts w:ascii="Calibri" w:eastAsia="Arial" w:hAnsi="Calibri" w:cs="Arial"/>
          <w:spacing w:val="-8"/>
          <w:sz w:val="24"/>
          <w:szCs w:val="24"/>
        </w:rPr>
        <w:t>i</w:t>
      </w:r>
      <w:r w:rsidRPr="00E143AB">
        <w:rPr>
          <w:rFonts w:ascii="Calibri" w:eastAsia="Arial" w:hAnsi="Calibri" w:cs="Arial"/>
          <w:spacing w:val="-10"/>
          <w:sz w:val="24"/>
          <w:szCs w:val="24"/>
        </w:rPr>
        <w:t>v</w:t>
      </w:r>
      <w:r w:rsidRPr="00E143AB">
        <w:rPr>
          <w:rFonts w:ascii="Calibri" w:eastAsia="Arial" w:hAnsi="Calibri" w:cs="Arial"/>
          <w:spacing w:val="-8"/>
          <w:sz w:val="24"/>
          <w:szCs w:val="24"/>
        </w:rPr>
        <w:t>i</w:t>
      </w:r>
      <w:r w:rsidRPr="00E143AB">
        <w:rPr>
          <w:rFonts w:ascii="Calibri" w:eastAsia="Arial" w:hAnsi="Calibri" w:cs="Arial"/>
          <w:spacing w:val="-9"/>
          <w:sz w:val="24"/>
          <w:szCs w:val="24"/>
        </w:rPr>
        <w:t>du</w:t>
      </w:r>
      <w:r w:rsidRPr="00E143AB">
        <w:rPr>
          <w:rFonts w:ascii="Calibri" w:eastAsia="Arial" w:hAnsi="Calibri" w:cs="Arial"/>
          <w:spacing w:val="-6"/>
          <w:sz w:val="24"/>
          <w:szCs w:val="24"/>
        </w:rPr>
        <w:t>a</w:t>
      </w:r>
      <w:r w:rsidRPr="00E143AB">
        <w:rPr>
          <w:rFonts w:ascii="Calibri" w:eastAsia="Arial" w:hAnsi="Calibri" w:cs="Arial"/>
          <w:sz w:val="24"/>
          <w:szCs w:val="24"/>
        </w:rPr>
        <w:t>l</w:t>
      </w:r>
      <w:r w:rsidRPr="00E143AB">
        <w:rPr>
          <w:rFonts w:ascii="Calibri" w:eastAsia="Arial" w:hAnsi="Calibri" w:cs="Arial"/>
          <w:spacing w:val="-17"/>
          <w:sz w:val="24"/>
          <w:szCs w:val="24"/>
        </w:rPr>
        <w:t xml:space="preserve"> </w:t>
      </w:r>
      <w:r w:rsidRPr="00E143AB">
        <w:rPr>
          <w:rFonts w:ascii="Calibri" w:eastAsia="Arial" w:hAnsi="Calibri" w:cs="Arial"/>
          <w:spacing w:val="-6"/>
          <w:sz w:val="24"/>
          <w:szCs w:val="24"/>
        </w:rPr>
        <w:t>o</w:t>
      </w:r>
      <w:r w:rsidRPr="00E143AB">
        <w:rPr>
          <w:rFonts w:ascii="Calibri" w:eastAsia="Arial" w:hAnsi="Calibri" w:cs="Arial"/>
          <w:sz w:val="24"/>
          <w:szCs w:val="24"/>
        </w:rPr>
        <w:t>r</w:t>
      </w:r>
      <w:r w:rsidRPr="00E143AB">
        <w:rPr>
          <w:rFonts w:ascii="Calibri" w:eastAsia="Arial" w:hAnsi="Calibri" w:cs="Arial"/>
          <w:spacing w:val="-16"/>
          <w:sz w:val="24"/>
          <w:szCs w:val="24"/>
        </w:rPr>
        <w:t xml:space="preserve"> </w:t>
      </w:r>
      <w:r w:rsidRPr="00E143AB">
        <w:rPr>
          <w:rFonts w:ascii="Calibri" w:eastAsia="Arial" w:hAnsi="Calibri" w:cs="Arial"/>
          <w:spacing w:val="-9"/>
          <w:sz w:val="24"/>
          <w:szCs w:val="24"/>
        </w:rPr>
        <w:t>g</w:t>
      </w:r>
      <w:r w:rsidRPr="00E143AB">
        <w:rPr>
          <w:rFonts w:ascii="Calibri" w:eastAsia="Arial" w:hAnsi="Calibri" w:cs="Arial"/>
          <w:spacing w:val="-8"/>
          <w:sz w:val="24"/>
          <w:szCs w:val="24"/>
        </w:rPr>
        <w:t>r</w:t>
      </w:r>
      <w:r w:rsidRPr="00E143AB">
        <w:rPr>
          <w:rFonts w:ascii="Calibri" w:eastAsia="Arial" w:hAnsi="Calibri" w:cs="Arial"/>
          <w:spacing w:val="-6"/>
          <w:sz w:val="24"/>
          <w:szCs w:val="24"/>
        </w:rPr>
        <w:t>ou</w:t>
      </w:r>
      <w:r w:rsidRPr="00E143AB">
        <w:rPr>
          <w:rFonts w:ascii="Calibri" w:eastAsia="Arial" w:hAnsi="Calibri" w:cs="Arial"/>
          <w:sz w:val="24"/>
          <w:szCs w:val="24"/>
        </w:rPr>
        <w:t>p</w:t>
      </w:r>
      <w:r w:rsidRPr="00E143AB">
        <w:rPr>
          <w:rFonts w:ascii="Calibri" w:eastAsia="Arial" w:hAnsi="Calibri" w:cs="Arial"/>
          <w:spacing w:val="-13"/>
          <w:sz w:val="24"/>
          <w:szCs w:val="24"/>
        </w:rPr>
        <w:t xml:space="preserve"> </w:t>
      </w:r>
      <w:r w:rsidRPr="00E143AB">
        <w:rPr>
          <w:rFonts w:ascii="Calibri" w:eastAsia="Arial" w:hAnsi="Calibri" w:cs="Arial"/>
          <w:spacing w:val="-6"/>
          <w:sz w:val="24"/>
          <w:szCs w:val="24"/>
        </w:rPr>
        <w:t>be</w:t>
      </w:r>
      <w:r w:rsidRPr="00E143AB">
        <w:rPr>
          <w:rFonts w:ascii="Calibri" w:eastAsia="Arial" w:hAnsi="Calibri" w:cs="Arial"/>
          <w:spacing w:val="-7"/>
          <w:sz w:val="24"/>
          <w:szCs w:val="24"/>
        </w:rPr>
        <w:t>c</w:t>
      </w:r>
      <w:r w:rsidRPr="00E143AB">
        <w:rPr>
          <w:rFonts w:ascii="Calibri" w:eastAsia="Arial" w:hAnsi="Calibri" w:cs="Arial"/>
          <w:spacing w:val="-9"/>
          <w:sz w:val="24"/>
          <w:szCs w:val="24"/>
        </w:rPr>
        <w:t>a</w:t>
      </w:r>
      <w:r w:rsidRPr="00E143AB">
        <w:rPr>
          <w:rFonts w:ascii="Calibri" w:eastAsia="Arial" w:hAnsi="Calibri" w:cs="Arial"/>
          <w:spacing w:val="-6"/>
          <w:sz w:val="24"/>
          <w:szCs w:val="24"/>
        </w:rPr>
        <w:t>u</w:t>
      </w:r>
      <w:r w:rsidRPr="00E143AB">
        <w:rPr>
          <w:rFonts w:ascii="Calibri" w:eastAsia="Arial" w:hAnsi="Calibri" w:cs="Arial"/>
          <w:spacing w:val="-7"/>
          <w:sz w:val="24"/>
          <w:szCs w:val="24"/>
        </w:rPr>
        <w:t>s</w:t>
      </w:r>
      <w:r w:rsidRPr="00E143AB">
        <w:rPr>
          <w:rFonts w:ascii="Calibri" w:eastAsia="Arial" w:hAnsi="Calibri" w:cs="Arial"/>
          <w:sz w:val="24"/>
          <w:szCs w:val="24"/>
        </w:rPr>
        <w:t xml:space="preserve">e </w:t>
      </w:r>
      <w:r w:rsidRPr="00E143AB">
        <w:rPr>
          <w:rFonts w:ascii="Calibri" w:eastAsia="Arial" w:hAnsi="Calibri" w:cs="Arial"/>
          <w:spacing w:val="-6"/>
          <w:sz w:val="24"/>
          <w:szCs w:val="24"/>
        </w:rPr>
        <w:t>o</w:t>
      </w:r>
      <w:r w:rsidRPr="00E143AB">
        <w:rPr>
          <w:rFonts w:ascii="Calibri" w:eastAsia="Arial" w:hAnsi="Calibri" w:cs="Arial"/>
          <w:sz w:val="24"/>
          <w:szCs w:val="24"/>
        </w:rPr>
        <w:t>f</w:t>
      </w:r>
      <w:r w:rsidRPr="00E143AB">
        <w:rPr>
          <w:rFonts w:ascii="Calibri" w:eastAsia="Arial" w:hAnsi="Calibri" w:cs="Arial"/>
          <w:spacing w:val="-13"/>
          <w:sz w:val="24"/>
          <w:szCs w:val="24"/>
        </w:rPr>
        <w:t xml:space="preserve"> </w:t>
      </w:r>
      <w:r w:rsidRPr="00E143AB">
        <w:rPr>
          <w:rFonts w:ascii="Calibri" w:eastAsia="Arial" w:hAnsi="Calibri" w:cs="Arial"/>
          <w:spacing w:val="-6"/>
          <w:sz w:val="24"/>
          <w:szCs w:val="24"/>
        </w:rPr>
        <w:t>a</w:t>
      </w:r>
      <w:r w:rsidRPr="00E143AB">
        <w:rPr>
          <w:rFonts w:ascii="Calibri" w:eastAsia="Arial" w:hAnsi="Calibri" w:cs="Arial"/>
          <w:spacing w:val="-9"/>
          <w:sz w:val="24"/>
          <w:szCs w:val="24"/>
        </w:rPr>
        <w:t>g</w:t>
      </w:r>
      <w:r w:rsidRPr="00E143AB">
        <w:rPr>
          <w:rFonts w:ascii="Calibri" w:eastAsia="Arial" w:hAnsi="Calibri" w:cs="Arial"/>
          <w:spacing w:val="-6"/>
          <w:sz w:val="24"/>
          <w:szCs w:val="24"/>
        </w:rPr>
        <w:t>e</w:t>
      </w:r>
      <w:r w:rsidRPr="00E143AB">
        <w:rPr>
          <w:rFonts w:ascii="Calibri" w:eastAsia="Arial" w:hAnsi="Calibri" w:cs="Arial"/>
          <w:sz w:val="24"/>
          <w:szCs w:val="24"/>
        </w:rPr>
        <w:t>,</w:t>
      </w:r>
      <w:r w:rsidRPr="00E143AB">
        <w:rPr>
          <w:rFonts w:ascii="Calibri" w:eastAsia="Arial" w:hAnsi="Calibri" w:cs="Arial"/>
          <w:spacing w:val="-13"/>
          <w:sz w:val="24"/>
          <w:szCs w:val="24"/>
        </w:rPr>
        <w:t xml:space="preserve"> </w:t>
      </w:r>
      <w:r w:rsidRPr="00E143AB">
        <w:rPr>
          <w:rFonts w:ascii="Calibri" w:eastAsia="Arial" w:hAnsi="Calibri" w:cs="Arial"/>
          <w:spacing w:val="-8"/>
          <w:sz w:val="24"/>
          <w:szCs w:val="24"/>
        </w:rPr>
        <w:t>r</w:t>
      </w:r>
      <w:r w:rsidRPr="00E143AB">
        <w:rPr>
          <w:rFonts w:ascii="Calibri" w:eastAsia="Arial" w:hAnsi="Calibri" w:cs="Arial"/>
          <w:spacing w:val="-6"/>
          <w:sz w:val="24"/>
          <w:szCs w:val="24"/>
        </w:rPr>
        <w:t>a</w:t>
      </w:r>
      <w:r w:rsidRPr="00E143AB">
        <w:rPr>
          <w:rFonts w:ascii="Calibri" w:eastAsia="Arial" w:hAnsi="Calibri" w:cs="Arial"/>
          <w:spacing w:val="-7"/>
          <w:sz w:val="24"/>
          <w:szCs w:val="24"/>
        </w:rPr>
        <w:t>c</w:t>
      </w:r>
      <w:r w:rsidRPr="00E143AB">
        <w:rPr>
          <w:rFonts w:ascii="Calibri" w:eastAsia="Arial" w:hAnsi="Calibri" w:cs="Arial"/>
          <w:spacing w:val="-6"/>
          <w:sz w:val="24"/>
          <w:szCs w:val="24"/>
        </w:rPr>
        <w:t>e</w:t>
      </w:r>
      <w:r w:rsidRPr="00E143AB">
        <w:rPr>
          <w:rFonts w:ascii="Calibri" w:eastAsia="Arial" w:hAnsi="Calibri" w:cs="Arial"/>
          <w:sz w:val="24"/>
          <w:szCs w:val="24"/>
        </w:rPr>
        <w:t>,</w:t>
      </w:r>
      <w:r w:rsidRPr="00E143AB">
        <w:rPr>
          <w:rFonts w:ascii="Calibri" w:eastAsia="Arial" w:hAnsi="Calibri" w:cs="Arial"/>
          <w:spacing w:val="-13"/>
          <w:sz w:val="24"/>
          <w:szCs w:val="24"/>
        </w:rPr>
        <w:t xml:space="preserve"> </w:t>
      </w:r>
      <w:r w:rsidRPr="00E143AB">
        <w:rPr>
          <w:rFonts w:ascii="Calibri" w:eastAsia="Arial" w:hAnsi="Calibri" w:cs="Arial"/>
          <w:spacing w:val="-9"/>
          <w:sz w:val="24"/>
          <w:szCs w:val="24"/>
        </w:rPr>
        <w:t>g</w:t>
      </w:r>
      <w:r w:rsidRPr="00E143AB">
        <w:rPr>
          <w:rFonts w:ascii="Calibri" w:eastAsia="Arial" w:hAnsi="Calibri" w:cs="Arial"/>
          <w:spacing w:val="-6"/>
          <w:sz w:val="24"/>
          <w:szCs w:val="24"/>
        </w:rPr>
        <w:t>en</w:t>
      </w:r>
      <w:r w:rsidRPr="00E143AB">
        <w:rPr>
          <w:rFonts w:ascii="Calibri" w:eastAsia="Arial" w:hAnsi="Calibri" w:cs="Arial"/>
          <w:spacing w:val="-9"/>
          <w:sz w:val="24"/>
          <w:szCs w:val="24"/>
        </w:rPr>
        <w:t>d</w:t>
      </w:r>
      <w:r w:rsidRPr="00E143AB">
        <w:rPr>
          <w:rFonts w:ascii="Calibri" w:eastAsia="Arial" w:hAnsi="Calibri" w:cs="Arial"/>
          <w:spacing w:val="-6"/>
          <w:sz w:val="24"/>
          <w:szCs w:val="24"/>
        </w:rPr>
        <w:t>e</w:t>
      </w:r>
      <w:r w:rsidRPr="00E143AB">
        <w:rPr>
          <w:rFonts w:ascii="Calibri" w:eastAsia="Arial" w:hAnsi="Calibri" w:cs="Arial"/>
          <w:spacing w:val="-8"/>
          <w:sz w:val="24"/>
          <w:szCs w:val="24"/>
        </w:rPr>
        <w:t>r</w:t>
      </w:r>
      <w:r w:rsidRPr="00E143AB">
        <w:rPr>
          <w:rFonts w:ascii="Calibri" w:eastAsia="Arial" w:hAnsi="Calibri" w:cs="Arial"/>
          <w:sz w:val="24"/>
          <w:szCs w:val="24"/>
        </w:rPr>
        <w:t>,</w:t>
      </w:r>
      <w:r w:rsidRPr="00E143AB">
        <w:rPr>
          <w:rFonts w:ascii="Calibri" w:eastAsia="Arial" w:hAnsi="Calibri" w:cs="Arial"/>
          <w:spacing w:val="-13"/>
          <w:sz w:val="24"/>
          <w:szCs w:val="24"/>
        </w:rPr>
        <w:t xml:space="preserve"> </w:t>
      </w:r>
      <w:r w:rsidRPr="00E143AB">
        <w:rPr>
          <w:rFonts w:ascii="Calibri" w:eastAsia="Arial" w:hAnsi="Calibri" w:cs="Arial"/>
          <w:spacing w:val="-6"/>
          <w:sz w:val="24"/>
          <w:szCs w:val="24"/>
        </w:rPr>
        <w:t>e</w:t>
      </w:r>
      <w:r w:rsidRPr="00E143AB">
        <w:rPr>
          <w:rFonts w:ascii="Calibri" w:eastAsia="Arial" w:hAnsi="Calibri" w:cs="Arial"/>
          <w:spacing w:val="-7"/>
          <w:sz w:val="24"/>
          <w:szCs w:val="24"/>
        </w:rPr>
        <w:t>t</w:t>
      </w:r>
      <w:r w:rsidRPr="00E143AB">
        <w:rPr>
          <w:rFonts w:ascii="Calibri" w:eastAsia="Arial" w:hAnsi="Calibri" w:cs="Arial"/>
          <w:spacing w:val="-9"/>
          <w:sz w:val="24"/>
          <w:szCs w:val="24"/>
        </w:rPr>
        <w:t>h</w:t>
      </w:r>
      <w:r w:rsidRPr="00E143AB">
        <w:rPr>
          <w:rFonts w:ascii="Calibri" w:eastAsia="Arial" w:hAnsi="Calibri" w:cs="Arial"/>
          <w:spacing w:val="-6"/>
          <w:sz w:val="24"/>
          <w:szCs w:val="24"/>
        </w:rPr>
        <w:t>n</w:t>
      </w:r>
      <w:r w:rsidRPr="00E143AB">
        <w:rPr>
          <w:rFonts w:ascii="Calibri" w:eastAsia="Arial" w:hAnsi="Calibri" w:cs="Arial"/>
          <w:spacing w:val="-8"/>
          <w:sz w:val="24"/>
          <w:szCs w:val="24"/>
        </w:rPr>
        <w:t>i</w:t>
      </w:r>
      <w:r w:rsidRPr="00E143AB">
        <w:rPr>
          <w:rFonts w:ascii="Calibri" w:eastAsia="Arial" w:hAnsi="Calibri" w:cs="Arial"/>
          <w:spacing w:val="-7"/>
          <w:sz w:val="24"/>
          <w:szCs w:val="24"/>
        </w:rPr>
        <w:t>c</w:t>
      </w:r>
      <w:r w:rsidRPr="00E143AB">
        <w:rPr>
          <w:rFonts w:ascii="Calibri" w:eastAsia="Arial" w:hAnsi="Calibri" w:cs="Arial"/>
          <w:spacing w:val="-8"/>
          <w:sz w:val="24"/>
          <w:szCs w:val="24"/>
        </w:rPr>
        <w:t>i</w:t>
      </w:r>
      <w:r w:rsidRPr="00E143AB">
        <w:rPr>
          <w:rFonts w:ascii="Calibri" w:eastAsia="Arial" w:hAnsi="Calibri" w:cs="Arial"/>
          <w:spacing w:val="-7"/>
          <w:sz w:val="24"/>
          <w:szCs w:val="24"/>
        </w:rPr>
        <w:t>t</w:t>
      </w:r>
      <w:r w:rsidRPr="00E143AB">
        <w:rPr>
          <w:rFonts w:ascii="Calibri" w:eastAsia="Arial" w:hAnsi="Calibri" w:cs="Arial"/>
          <w:spacing w:val="-10"/>
          <w:sz w:val="24"/>
          <w:szCs w:val="24"/>
        </w:rPr>
        <w:t>y</w:t>
      </w:r>
      <w:r w:rsidRPr="00E143AB">
        <w:rPr>
          <w:rFonts w:ascii="Calibri" w:eastAsia="Arial" w:hAnsi="Calibri" w:cs="Arial"/>
          <w:sz w:val="24"/>
          <w:szCs w:val="24"/>
        </w:rPr>
        <w:t>,</w:t>
      </w:r>
      <w:r w:rsidRPr="00E143AB">
        <w:rPr>
          <w:rFonts w:ascii="Calibri" w:eastAsia="Arial" w:hAnsi="Calibri" w:cs="Arial"/>
          <w:spacing w:val="-13"/>
          <w:sz w:val="24"/>
          <w:szCs w:val="24"/>
        </w:rPr>
        <w:t xml:space="preserve"> </w:t>
      </w:r>
      <w:r w:rsidRPr="00E143AB">
        <w:rPr>
          <w:rFonts w:ascii="Calibri" w:eastAsia="Arial" w:hAnsi="Calibri" w:cs="Arial"/>
          <w:spacing w:val="-6"/>
          <w:sz w:val="24"/>
          <w:szCs w:val="24"/>
        </w:rPr>
        <w:t>o</w:t>
      </w:r>
      <w:r w:rsidRPr="00E143AB">
        <w:rPr>
          <w:rFonts w:ascii="Calibri" w:eastAsia="Arial" w:hAnsi="Calibri" w:cs="Arial"/>
          <w:sz w:val="24"/>
          <w:szCs w:val="24"/>
        </w:rPr>
        <w:t>r</w:t>
      </w:r>
      <w:r w:rsidRPr="00E143AB">
        <w:rPr>
          <w:rFonts w:ascii="Calibri" w:eastAsia="Arial" w:hAnsi="Calibri" w:cs="Arial"/>
          <w:spacing w:val="-15"/>
          <w:sz w:val="24"/>
          <w:szCs w:val="24"/>
        </w:rPr>
        <w:t xml:space="preserve"> </w:t>
      </w:r>
      <w:r w:rsidRPr="00E143AB">
        <w:rPr>
          <w:rFonts w:ascii="Calibri" w:eastAsia="Arial" w:hAnsi="Calibri" w:cs="Arial"/>
          <w:spacing w:val="-7"/>
          <w:sz w:val="24"/>
          <w:szCs w:val="24"/>
        </w:rPr>
        <w:t>s</w:t>
      </w:r>
      <w:r w:rsidRPr="00E143AB">
        <w:rPr>
          <w:rFonts w:ascii="Calibri" w:eastAsia="Arial" w:hAnsi="Calibri" w:cs="Arial"/>
          <w:spacing w:val="-4"/>
          <w:sz w:val="24"/>
          <w:szCs w:val="24"/>
        </w:rPr>
        <w:t>e</w:t>
      </w:r>
      <w:r w:rsidRPr="00E143AB">
        <w:rPr>
          <w:rFonts w:ascii="Calibri" w:eastAsia="Arial" w:hAnsi="Calibri" w:cs="Arial"/>
          <w:spacing w:val="-10"/>
          <w:sz w:val="24"/>
          <w:szCs w:val="24"/>
        </w:rPr>
        <w:t>x</w:t>
      </w:r>
      <w:r w:rsidRPr="00E143AB">
        <w:rPr>
          <w:rFonts w:ascii="Calibri" w:eastAsia="Arial" w:hAnsi="Calibri" w:cs="Arial"/>
          <w:spacing w:val="-6"/>
          <w:sz w:val="24"/>
          <w:szCs w:val="24"/>
        </w:rPr>
        <w:t>ua</w:t>
      </w:r>
      <w:r w:rsidRPr="00E143AB">
        <w:rPr>
          <w:rFonts w:ascii="Calibri" w:eastAsia="Arial" w:hAnsi="Calibri" w:cs="Arial"/>
          <w:sz w:val="24"/>
          <w:szCs w:val="24"/>
        </w:rPr>
        <w:t>l</w:t>
      </w:r>
      <w:r w:rsidRPr="00E143AB">
        <w:rPr>
          <w:rFonts w:ascii="Calibri" w:eastAsia="Arial" w:hAnsi="Calibri" w:cs="Arial"/>
          <w:spacing w:val="-14"/>
          <w:sz w:val="24"/>
          <w:szCs w:val="24"/>
        </w:rPr>
        <w:t xml:space="preserve"> </w:t>
      </w:r>
      <w:r w:rsidRPr="00E143AB">
        <w:rPr>
          <w:rFonts w:ascii="Calibri" w:eastAsia="Arial" w:hAnsi="Calibri" w:cs="Arial"/>
          <w:spacing w:val="-6"/>
          <w:sz w:val="24"/>
          <w:szCs w:val="24"/>
        </w:rPr>
        <w:t>o</w:t>
      </w:r>
      <w:r w:rsidRPr="00E143AB">
        <w:rPr>
          <w:rFonts w:ascii="Calibri" w:eastAsia="Arial" w:hAnsi="Calibri" w:cs="Arial"/>
          <w:spacing w:val="-8"/>
          <w:sz w:val="24"/>
          <w:szCs w:val="24"/>
        </w:rPr>
        <w:t>ri</w:t>
      </w:r>
      <w:r w:rsidRPr="00E143AB">
        <w:rPr>
          <w:rFonts w:ascii="Calibri" w:eastAsia="Arial" w:hAnsi="Calibri" w:cs="Arial"/>
          <w:spacing w:val="-6"/>
          <w:sz w:val="24"/>
          <w:szCs w:val="24"/>
        </w:rPr>
        <w:t>en</w:t>
      </w:r>
      <w:r w:rsidRPr="00E143AB">
        <w:rPr>
          <w:rFonts w:ascii="Calibri" w:eastAsia="Arial" w:hAnsi="Calibri" w:cs="Arial"/>
          <w:spacing w:val="-7"/>
          <w:sz w:val="24"/>
          <w:szCs w:val="24"/>
        </w:rPr>
        <w:t>t</w:t>
      </w:r>
      <w:r w:rsidRPr="00E143AB">
        <w:rPr>
          <w:rFonts w:ascii="Calibri" w:eastAsia="Arial" w:hAnsi="Calibri" w:cs="Arial"/>
          <w:spacing w:val="-6"/>
          <w:sz w:val="24"/>
          <w:szCs w:val="24"/>
        </w:rPr>
        <w:t>a</w:t>
      </w:r>
      <w:r w:rsidRPr="00E143AB">
        <w:rPr>
          <w:rFonts w:ascii="Calibri" w:eastAsia="Arial" w:hAnsi="Calibri" w:cs="Arial"/>
          <w:spacing w:val="-7"/>
          <w:sz w:val="24"/>
          <w:szCs w:val="24"/>
        </w:rPr>
        <w:t>t</w:t>
      </w:r>
      <w:r w:rsidRPr="00E143AB">
        <w:rPr>
          <w:rFonts w:ascii="Calibri" w:eastAsia="Arial" w:hAnsi="Calibri" w:cs="Arial"/>
          <w:spacing w:val="-8"/>
          <w:sz w:val="24"/>
          <w:szCs w:val="24"/>
        </w:rPr>
        <w:t>i</w:t>
      </w:r>
      <w:r w:rsidRPr="00E143AB">
        <w:rPr>
          <w:rFonts w:ascii="Calibri" w:eastAsia="Arial" w:hAnsi="Calibri" w:cs="Arial"/>
          <w:spacing w:val="-6"/>
          <w:sz w:val="24"/>
          <w:szCs w:val="24"/>
        </w:rPr>
        <w:t>on</w:t>
      </w:r>
      <w:r w:rsidRPr="00E143AB">
        <w:rPr>
          <w:rFonts w:ascii="Calibri" w:eastAsia="Arial" w:hAnsi="Calibri" w:cs="Arial"/>
          <w:sz w:val="24"/>
          <w:szCs w:val="24"/>
        </w:rPr>
        <w:t>.</w:t>
      </w:r>
    </w:p>
    <w:p w14:paraId="54E4EF8A" w14:textId="77777777" w:rsidR="00826CD5" w:rsidRPr="00E143AB" w:rsidRDefault="00826CD5" w:rsidP="00826CD5">
      <w:pPr>
        <w:tabs>
          <w:tab w:val="left" w:pos="720"/>
          <w:tab w:val="left" w:pos="820"/>
        </w:tabs>
        <w:spacing w:after="0" w:line="245" w:lineRule="auto"/>
        <w:ind w:left="1445" w:right="231" w:hanging="725"/>
        <w:rPr>
          <w:rFonts w:ascii="Calibri" w:eastAsia="Arial" w:hAnsi="Calibri" w:cs="Arial"/>
          <w:sz w:val="24"/>
          <w:szCs w:val="24"/>
        </w:rPr>
      </w:pPr>
    </w:p>
    <w:p w14:paraId="6DC659EC" w14:textId="77777777" w:rsidR="00694EC9" w:rsidRPr="00E143AB" w:rsidRDefault="00B9514F" w:rsidP="00AA05F3">
      <w:pPr>
        <w:pStyle w:val="ListParagraph"/>
        <w:numPr>
          <w:ilvl w:val="0"/>
          <w:numId w:val="11"/>
        </w:numPr>
        <w:tabs>
          <w:tab w:val="left" w:pos="720"/>
          <w:tab w:val="left" w:pos="820"/>
        </w:tabs>
        <w:spacing w:after="0" w:line="262" w:lineRule="exact"/>
        <w:ind w:right="-20"/>
        <w:rPr>
          <w:rFonts w:ascii="Calibri" w:eastAsia="Arial" w:hAnsi="Calibri" w:cs="Arial"/>
          <w:sz w:val="24"/>
          <w:szCs w:val="24"/>
        </w:rPr>
      </w:pPr>
      <w:r w:rsidRPr="00E143AB">
        <w:rPr>
          <w:rFonts w:ascii="Calibri" w:eastAsia="Arial" w:hAnsi="Calibri" w:cs="Arial"/>
          <w:spacing w:val="-9"/>
          <w:sz w:val="24"/>
          <w:szCs w:val="24"/>
        </w:rPr>
        <w:t>P</w:t>
      </w:r>
      <w:r w:rsidRPr="00E143AB">
        <w:rPr>
          <w:rFonts w:ascii="Calibri" w:eastAsia="Arial" w:hAnsi="Calibri" w:cs="Arial"/>
          <w:spacing w:val="-10"/>
          <w:sz w:val="24"/>
          <w:szCs w:val="24"/>
        </w:rPr>
        <w:t>r</w:t>
      </w:r>
      <w:r w:rsidRPr="00E143AB">
        <w:rPr>
          <w:rFonts w:ascii="Calibri" w:eastAsia="Arial" w:hAnsi="Calibri" w:cs="Arial"/>
          <w:spacing w:val="-9"/>
          <w:sz w:val="24"/>
          <w:szCs w:val="24"/>
        </w:rPr>
        <w:t>e</w:t>
      </w:r>
      <w:r w:rsidRPr="00E143AB">
        <w:rPr>
          <w:rFonts w:ascii="Calibri" w:eastAsia="Arial" w:hAnsi="Calibri" w:cs="Arial"/>
          <w:spacing w:val="-10"/>
          <w:sz w:val="24"/>
          <w:szCs w:val="24"/>
        </w:rPr>
        <w:t>s</w:t>
      </w:r>
      <w:r w:rsidRPr="00E143AB">
        <w:rPr>
          <w:rFonts w:ascii="Calibri" w:eastAsia="Arial" w:hAnsi="Calibri" w:cs="Arial"/>
          <w:spacing w:val="-9"/>
          <w:sz w:val="24"/>
          <w:szCs w:val="24"/>
        </w:rPr>
        <w:t>entat</w:t>
      </w:r>
      <w:r w:rsidRPr="00E143AB">
        <w:rPr>
          <w:rFonts w:ascii="Calibri" w:eastAsia="Arial" w:hAnsi="Calibri" w:cs="Arial"/>
          <w:spacing w:val="-10"/>
          <w:sz w:val="24"/>
          <w:szCs w:val="24"/>
        </w:rPr>
        <w:t>i</w:t>
      </w:r>
      <w:r w:rsidRPr="00E143AB">
        <w:rPr>
          <w:rFonts w:ascii="Calibri" w:eastAsia="Arial" w:hAnsi="Calibri" w:cs="Arial"/>
          <w:spacing w:val="-9"/>
          <w:sz w:val="24"/>
          <w:szCs w:val="24"/>
        </w:rPr>
        <w:t>o</w:t>
      </w:r>
      <w:r w:rsidRPr="00E143AB">
        <w:rPr>
          <w:rFonts w:ascii="Calibri" w:eastAsia="Arial" w:hAnsi="Calibri" w:cs="Arial"/>
          <w:sz w:val="24"/>
          <w:szCs w:val="24"/>
        </w:rPr>
        <w:t>n</w:t>
      </w:r>
      <w:r w:rsidRPr="00E143AB">
        <w:rPr>
          <w:rFonts w:ascii="Calibri" w:eastAsia="Arial" w:hAnsi="Calibri" w:cs="Arial"/>
          <w:spacing w:val="-18"/>
          <w:sz w:val="24"/>
          <w:szCs w:val="24"/>
        </w:rPr>
        <w:t xml:space="preserve"> </w:t>
      </w:r>
      <w:r w:rsidRPr="00E143AB">
        <w:rPr>
          <w:rFonts w:ascii="Calibri" w:eastAsia="Arial" w:hAnsi="Calibri" w:cs="Arial"/>
          <w:spacing w:val="-9"/>
          <w:sz w:val="24"/>
          <w:szCs w:val="24"/>
        </w:rPr>
        <w:t>o</w:t>
      </w:r>
      <w:r w:rsidRPr="00E143AB">
        <w:rPr>
          <w:rFonts w:ascii="Calibri" w:eastAsia="Arial" w:hAnsi="Calibri" w:cs="Arial"/>
          <w:sz w:val="24"/>
          <w:szCs w:val="24"/>
        </w:rPr>
        <w:t>f</w:t>
      </w:r>
      <w:r w:rsidRPr="00E143AB">
        <w:rPr>
          <w:rFonts w:ascii="Calibri" w:eastAsia="Arial" w:hAnsi="Calibri" w:cs="Arial"/>
          <w:spacing w:val="-16"/>
          <w:sz w:val="24"/>
          <w:szCs w:val="24"/>
        </w:rPr>
        <w:t xml:space="preserve"> </w:t>
      </w:r>
      <w:r w:rsidRPr="00E143AB">
        <w:rPr>
          <w:rFonts w:ascii="Calibri" w:eastAsia="Arial" w:hAnsi="Calibri" w:cs="Arial"/>
          <w:spacing w:val="-10"/>
          <w:sz w:val="24"/>
          <w:szCs w:val="24"/>
        </w:rPr>
        <w:t>i</w:t>
      </w:r>
      <w:r w:rsidRPr="00E143AB">
        <w:rPr>
          <w:rFonts w:ascii="Calibri" w:eastAsia="Arial" w:hAnsi="Calibri" w:cs="Arial"/>
          <w:spacing w:val="-9"/>
          <w:sz w:val="24"/>
          <w:szCs w:val="24"/>
        </w:rPr>
        <w:t>n</w:t>
      </w:r>
      <w:r w:rsidRPr="00E143AB">
        <w:rPr>
          <w:rFonts w:ascii="Calibri" w:eastAsia="Arial" w:hAnsi="Calibri" w:cs="Arial"/>
          <w:spacing w:val="-7"/>
          <w:sz w:val="24"/>
          <w:szCs w:val="24"/>
        </w:rPr>
        <w:t>f</w:t>
      </w:r>
      <w:r w:rsidRPr="00E143AB">
        <w:rPr>
          <w:rFonts w:ascii="Calibri" w:eastAsia="Arial" w:hAnsi="Calibri" w:cs="Arial"/>
          <w:spacing w:val="-9"/>
          <w:sz w:val="24"/>
          <w:szCs w:val="24"/>
        </w:rPr>
        <w:t>o</w:t>
      </w:r>
      <w:r w:rsidRPr="00E143AB">
        <w:rPr>
          <w:rFonts w:ascii="Calibri" w:eastAsia="Arial" w:hAnsi="Calibri" w:cs="Arial"/>
          <w:spacing w:val="-10"/>
          <w:sz w:val="24"/>
          <w:szCs w:val="24"/>
        </w:rPr>
        <w:t>r</w:t>
      </w:r>
      <w:r w:rsidRPr="00E143AB">
        <w:rPr>
          <w:rFonts w:ascii="Calibri" w:eastAsia="Arial" w:hAnsi="Calibri" w:cs="Arial"/>
          <w:spacing w:val="-8"/>
          <w:sz w:val="24"/>
          <w:szCs w:val="24"/>
        </w:rPr>
        <w:t>m</w:t>
      </w:r>
      <w:r w:rsidRPr="00E143AB">
        <w:rPr>
          <w:rFonts w:ascii="Calibri" w:eastAsia="Arial" w:hAnsi="Calibri" w:cs="Arial"/>
          <w:spacing w:val="-9"/>
          <w:sz w:val="24"/>
          <w:szCs w:val="24"/>
        </w:rPr>
        <w:t>at</w:t>
      </w:r>
      <w:r w:rsidRPr="00E143AB">
        <w:rPr>
          <w:rFonts w:ascii="Calibri" w:eastAsia="Arial" w:hAnsi="Calibri" w:cs="Arial"/>
          <w:spacing w:val="-12"/>
          <w:sz w:val="24"/>
          <w:szCs w:val="24"/>
        </w:rPr>
        <w:t>i</w:t>
      </w:r>
      <w:r w:rsidRPr="00E143AB">
        <w:rPr>
          <w:rFonts w:ascii="Calibri" w:eastAsia="Arial" w:hAnsi="Calibri" w:cs="Arial"/>
          <w:spacing w:val="-9"/>
          <w:sz w:val="24"/>
          <w:szCs w:val="24"/>
        </w:rPr>
        <w:t>o</w:t>
      </w:r>
      <w:r w:rsidRPr="00E143AB">
        <w:rPr>
          <w:rFonts w:ascii="Calibri" w:eastAsia="Arial" w:hAnsi="Calibri" w:cs="Arial"/>
          <w:sz w:val="24"/>
          <w:szCs w:val="24"/>
        </w:rPr>
        <w:t>n</w:t>
      </w:r>
      <w:r w:rsidRPr="00E143AB">
        <w:rPr>
          <w:rFonts w:ascii="Calibri" w:eastAsia="Arial" w:hAnsi="Calibri" w:cs="Arial"/>
          <w:spacing w:val="-18"/>
          <w:sz w:val="24"/>
          <w:szCs w:val="24"/>
        </w:rPr>
        <w:t xml:space="preserve"> </w:t>
      </w:r>
      <w:r w:rsidRPr="00E143AB">
        <w:rPr>
          <w:rFonts w:ascii="Calibri" w:eastAsia="Arial" w:hAnsi="Calibri" w:cs="Arial"/>
          <w:spacing w:val="-9"/>
          <w:sz w:val="24"/>
          <w:szCs w:val="24"/>
        </w:rPr>
        <w:t>tha</w:t>
      </w:r>
      <w:r w:rsidRPr="00E143AB">
        <w:rPr>
          <w:rFonts w:ascii="Calibri" w:eastAsia="Arial" w:hAnsi="Calibri" w:cs="Arial"/>
          <w:sz w:val="24"/>
          <w:szCs w:val="24"/>
        </w:rPr>
        <w:t>t</w:t>
      </w:r>
      <w:r w:rsidRPr="00E143AB">
        <w:rPr>
          <w:rFonts w:ascii="Calibri" w:eastAsia="Arial" w:hAnsi="Calibri" w:cs="Arial"/>
          <w:spacing w:val="-18"/>
          <w:sz w:val="24"/>
          <w:szCs w:val="24"/>
        </w:rPr>
        <w:t xml:space="preserve"> </w:t>
      </w:r>
      <w:r w:rsidRPr="00E143AB">
        <w:rPr>
          <w:rFonts w:ascii="Calibri" w:eastAsia="Arial" w:hAnsi="Calibri" w:cs="Arial"/>
          <w:spacing w:val="-8"/>
          <w:sz w:val="24"/>
          <w:szCs w:val="24"/>
        </w:rPr>
        <w:t>m</w:t>
      </w:r>
      <w:r w:rsidRPr="00E143AB">
        <w:rPr>
          <w:rFonts w:ascii="Calibri" w:eastAsia="Arial" w:hAnsi="Calibri" w:cs="Arial"/>
          <w:spacing w:val="-9"/>
          <w:sz w:val="24"/>
          <w:szCs w:val="24"/>
        </w:rPr>
        <w:t>a</w:t>
      </w:r>
      <w:r w:rsidRPr="00E143AB">
        <w:rPr>
          <w:rFonts w:ascii="Calibri" w:eastAsia="Arial" w:hAnsi="Calibri" w:cs="Arial"/>
          <w:sz w:val="24"/>
          <w:szCs w:val="24"/>
        </w:rPr>
        <w:t>y</w:t>
      </w:r>
      <w:r w:rsidRPr="00E143AB">
        <w:rPr>
          <w:rFonts w:ascii="Calibri" w:eastAsia="Arial" w:hAnsi="Calibri" w:cs="Arial"/>
          <w:spacing w:val="-21"/>
          <w:sz w:val="24"/>
          <w:szCs w:val="24"/>
        </w:rPr>
        <w:t xml:space="preserve"> </w:t>
      </w:r>
      <w:r w:rsidRPr="00E143AB">
        <w:rPr>
          <w:rFonts w:ascii="Calibri" w:eastAsia="Arial" w:hAnsi="Calibri" w:cs="Arial"/>
          <w:spacing w:val="-9"/>
          <w:sz w:val="24"/>
          <w:szCs w:val="24"/>
        </w:rPr>
        <w:t>b</w:t>
      </w:r>
      <w:r w:rsidRPr="00E143AB">
        <w:rPr>
          <w:rFonts w:ascii="Calibri" w:eastAsia="Arial" w:hAnsi="Calibri" w:cs="Arial"/>
          <w:sz w:val="24"/>
          <w:szCs w:val="24"/>
        </w:rPr>
        <w:t>e</w:t>
      </w:r>
      <w:r w:rsidRPr="00E143AB">
        <w:rPr>
          <w:rFonts w:ascii="Calibri" w:eastAsia="Arial" w:hAnsi="Calibri" w:cs="Arial"/>
          <w:spacing w:val="-18"/>
          <w:sz w:val="24"/>
          <w:szCs w:val="24"/>
        </w:rPr>
        <w:t xml:space="preserve"> </w:t>
      </w:r>
      <w:r w:rsidRPr="00E143AB">
        <w:rPr>
          <w:rFonts w:ascii="Calibri" w:eastAsia="Arial" w:hAnsi="Calibri" w:cs="Arial"/>
          <w:spacing w:val="-10"/>
          <w:sz w:val="24"/>
          <w:szCs w:val="24"/>
        </w:rPr>
        <w:t>i</w:t>
      </w:r>
      <w:r w:rsidRPr="00E143AB">
        <w:rPr>
          <w:rFonts w:ascii="Calibri" w:eastAsia="Arial" w:hAnsi="Calibri" w:cs="Arial"/>
          <w:spacing w:val="-9"/>
          <w:sz w:val="24"/>
          <w:szCs w:val="24"/>
        </w:rPr>
        <w:t>nte</w:t>
      </w:r>
      <w:r w:rsidRPr="00E143AB">
        <w:rPr>
          <w:rFonts w:ascii="Calibri" w:eastAsia="Arial" w:hAnsi="Calibri" w:cs="Arial"/>
          <w:spacing w:val="-10"/>
          <w:sz w:val="24"/>
          <w:szCs w:val="24"/>
        </w:rPr>
        <w:t>r</w:t>
      </w:r>
      <w:r w:rsidRPr="00E143AB">
        <w:rPr>
          <w:rFonts w:ascii="Calibri" w:eastAsia="Arial" w:hAnsi="Calibri" w:cs="Arial"/>
          <w:spacing w:val="-9"/>
          <w:sz w:val="24"/>
          <w:szCs w:val="24"/>
        </w:rPr>
        <w:t>p</w:t>
      </w:r>
      <w:r w:rsidRPr="00E143AB">
        <w:rPr>
          <w:rFonts w:ascii="Calibri" w:eastAsia="Arial" w:hAnsi="Calibri" w:cs="Arial"/>
          <w:spacing w:val="-10"/>
          <w:sz w:val="24"/>
          <w:szCs w:val="24"/>
        </w:rPr>
        <w:t>r</w:t>
      </w:r>
      <w:r w:rsidRPr="00E143AB">
        <w:rPr>
          <w:rFonts w:ascii="Calibri" w:eastAsia="Arial" w:hAnsi="Calibri" w:cs="Arial"/>
          <w:spacing w:val="-9"/>
          <w:sz w:val="24"/>
          <w:szCs w:val="24"/>
        </w:rPr>
        <w:t>et</w:t>
      </w:r>
      <w:r w:rsidRPr="00E143AB">
        <w:rPr>
          <w:rFonts w:ascii="Calibri" w:eastAsia="Arial" w:hAnsi="Calibri" w:cs="Arial"/>
          <w:spacing w:val="-6"/>
          <w:sz w:val="24"/>
          <w:szCs w:val="24"/>
        </w:rPr>
        <w:t>e</w:t>
      </w:r>
      <w:r w:rsidRPr="00E143AB">
        <w:rPr>
          <w:rFonts w:ascii="Calibri" w:eastAsia="Arial" w:hAnsi="Calibri" w:cs="Arial"/>
          <w:sz w:val="24"/>
          <w:szCs w:val="24"/>
        </w:rPr>
        <w:t>d</w:t>
      </w:r>
      <w:r w:rsidRPr="00E143AB">
        <w:rPr>
          <w:rFonts w:ascii="Calibri" w:eastAsia="Arial" w:hAnsi="Calibri" w:cs="Arial"/>
          <w:spacing w:val="-18"/>
          <w:sz w:val="24"/>
          <w:szCs w:val="24"/>
        </w:rPr>
        <w:t xml:space="preserve"> </w:t>
      </w:r>
      <w:r w:rsidRPr="00E143AB">
        <w:rPr>
          <w:rFonts w:ascii="Calibri" w:eastAsia="Arial" w:hAnsi="Calibri" w:cs="Arial"/>
          <w:spacing w:val="-9"/>
          <w:sz w:val="24"/>
          <w:szCs w:val="24"/>
        </w:rPr>
        <w:t>a</w:t>
      </w:r>
      <w:r w:rsidRPr="00E143AB">
        <w:rPr>
          <w:rFonts w:ascii="Calibri" w:eastAsia="Arial" w:hAnsi="Calibri" w:cs="Arial"/>
          <w:sz w:val="24"/>
          <w:szCs w:val="24"/>
        </w:rPr>
        <w:t>s</w:t>
      </w:r>
      <w:r w:rsidRPr="00E143AB">
        <w:rPr>
          <w:rFonts w:ascii="Calibri" w:eastAsia="Arial" w:hAnsi="Calibri" w:cs="Arial"/>
          <w:spacing w:val="-19"/>
          <w:sz w:val="24"/>
          <w:szCs w:val="24"/>
        </w:rPr>
        <w:t xml:space="preserve"> </w:t>
      </w:r>
      <w:r w:rsidRPr="00E143AB">
        <w:rPr>
          <w:rFonts w:ascii="Calibri" w:eastAsia="Arial" w:hAnsi="Calibri" w:cs="Arial"/>
          <w:spacing w:val="-10"/>
          <w:sz w:val="24"/>
          <w:szCs w:val="24"/>
        </w:rPr>
        <w:t>c</w:t>
      </w:r>
      <w:r w:rsidRPr="00E143AB">
        <w:rPr>
          <w:rFonts w:ascii="Calibri" w:eastAsia="Arial" w:hAnsi="Calibri" w:cs="Arial"/>
          <w:spacing w:val="-9"/>
          <w:sz w:val="24"/>
          <w:szCs w:val="24"/>
        </w:rPr>
        <w:t>ondon</w:t>
      </w:r>
      <w:r w:rsidRPr="00E143AB">
        <w:rPr>
          <w:rFonts w:ascii="Calibri" w:eastAsia="Arial" w:hAnsi="Calibri" w:cs="Arial"/>
          <w:spacing w:val="-10"/>
          <w:sz w:val="24"/>
          <w:szCs w:val="24"/>
        </w:rPr>
        <w:t>i</w:t>
      </w:r>
      <w:r w:rsidRPr="00E143AB">
        <w:rPr>
          <w:rFonts w:ascii="Calibri" w:eastAsia="Arial" w:hAnsi="Calibri" w:cs="Arial"/>
          <w:spacing w:val="-9"/>
          <w:sz w:val="24"/>
          <w:szCs w:val="24"/>
        </w:rPr>
        <w:t>n</w:t>
      </w:r>
      <w:r w:rsidRPr="00E143AB">
        <w:rPr>
          <w:rFonts w:ascii="Calibri" w:eastAsia="Arial" w:hAnsi="Calibri" w:cs="Arial"/>
          <w:sz w:val="24"/>
          <w:szCs w:val="24"/>
        </w:rPr>
        <w:t>g</w:t>
      </w:r>
      <w:r w:rsidRPr="00E143AB">
        <w:rPr>
          <w:rFonts w:ascii="Calibri" w:eastAsia="Arial" w:hAnsi="Calibri" w:cs="Arial"/>
          <w:spacing w:val="-20"/>
          <w:sz w:val="24"/>
          <w:szCs w:val="24"/>
        </w:rPr>
        <w:t xml:space="preserve"> </w:t>
      </w:r>
      <w:r w:rsidRPr="00E143AB">
        <w:rPr>
          <w:rFonts w:ascii="Calibri" w:eastAsia="Arial" w:hAnsi="Calibri" w:cs="Arial"/>
          <w:spacing w:val="-8"/>
          <w:sz w:val="24"/>
          <w:szCs w:val="24"/>
        </w:rPr>
        <w:t>i</w:t>
      </w:r>
      <w:r w:rsidRPr="00E143AB">
        <w:rPr>
          <w:rFonts w:ascii="Calibri" w:eastAsia="Arial" w:hAnsi="Calibri" w:cs="Arial"/>
          <w:spacing w:val="-10"/>
          <w:sz w:val="24"/>
          <w:szCs w:val="24"/>
        </w:rPr>
        <w:t>rr</w:t>
      </w:r>
      <w:r w:rsidRPr="00E143AB">
        <w:rPr>
          <w:rFonts w:ascii="Calibri" w:eastAsia="Arial" w:hAnsi="Calibri" w:cs="Arial"/>
          <w:spacing w:val="-6"/>
          <w:sz w:val="24"/>
          <w:szCs w:val="24"/>
        </w:rPr>
        <w:t>e</w:t>
      </w:r>
      <w:r w:rsidRPr="00E143AB">
        <w:rPr>
          <w:rFonts w:ascii="Calibri" w:eastAsia="Arial" w:hAnsi="Calibri" w:cs="Arial"/>
          <w:spacing w:val="-10"/>
          <w:sz w:val="24"/>
          <w:szCs w:val="24"/>
        </w:rPr>
        <w:t>s</w:t>
      </w:r>
      <w:r w:rsidRPr="00E143AB">
        <w:rPr>
          <w:rFonts w:ascii="Calibri" w:eastAsia="Arial" w:hAnsi="Calibri" w:cs="Arial"/>
          <w:spacing w:val="-9"/>
          <w:sz w:val="24"/>
          <w:szCs w:val="24"/>
        </w:rPr>
        <w:t>pon</w:t>
      </w:r>
      <w:r w:rsidRPr="00E143AB">
        <w:rPr>
          <w:rFonts w:ascii="Calibri" w:eastAsia="Arial" w:hAnsi="Calibri" w:cs="Arial"/>
          <w:spacing w:val="-10"/>
          <w:sz w:val="24"/>
          <w:szCs w:val="24"/>
        </w:rPr>
        <w:t>si</w:t>
      </w:r>
      <w:r w:rsidRPr="00E143AB">
        <w:rPr>
          <w:rFonts w:ascii="Calibri" w:eastAsia="Arial" w:hAnsi="Calibri" w:cs="Arial"/>
          <w:spacing w:val="-9"/>
          <w:sz w:val="24"/>
          <w:szCs w:val="24"/>
        </w:rPr>
        <w:t>b</w:t>
      </w:r>
      <w:r w:rsidRPr="00E143AB">
        <w:rPr>
          <w:rFonts w:ascii="Calibri" w:eastAsia="Arial" w:hAnsi="Calibri" w:cs="Arial"/>
          <w:spacing w:val="-10"/>
          <w:sz w:val="24"/>
          <w:szCs w:val="24"/>
        </w:rPr>
        <w:t>l</w:t>
      </w:r>
      <w:r w:rsidRPr="00E143AB">
        <w:rPr>
          <w:rFonts w:ascii="Calibri" w:eastAsia="Arial" w:hAnsi="Calibri" w:cs="Arial"/>
          <w:sz w:val="24"/>
          <w:szCs w:val="24"/>
        </w:rPr>
        <w:t>e</w:t>
      </w:r>
      <w:r w:rsidRPr="00E143AB">
        <w:rPr>
          <w:rFonts w:ascii="Calibri" w:eastAsia="Arial" w:hAnsi="Calibri" w:cs="Arial"/>
          <w:spacing w:val="-16"/>
          <w:sz w:val="24"/>
          <w:szCs w:val="24"/>
        </w:rPr>
        <w:t xml:space="preserve"> </w:t>
      </w:r>
      <w:r w:rsidRPr="00E143AB">
        <w:rPr>
          <w:rFonts w:ascii="Calibri" w:eastAsia="Arial" w:hAnsi="Calibri" w:cs="Arial"/>
          <w:spacing w:val="1"/>
          <w:sz w:val="24"/>
          <w:szCs w:val="24"/>
        </w:rPr>
        <w:t>u</w:t>
      </w:r>
      <w:r w:rsidRPr="00E143AB">
        <w:rPr>
          <w:rFonts w:ascii="Calibri" w:eastAsia="Arial" w:hAnsi="Calibri" w:cs="Arial"/>
          <w:sz w:val="24"/>
          <w:szCs w:val="24"/>
        </w:rPr>
        <w:t>se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lc</w:t>
      </w:r>
      <w:r w:rsidRPr="00E143AB">
        <w:rPr>
          <w:rFonts w:ascii="Calibri" w:eastAsia="Arial" w:hAnsi="Calibri" w:cs="Arial"/>
          <w:spacing w:val="-2"/>
          <w:sz w:val="24"/>
          <w:szCs w:val="24"/>
        </w:rPr>
        <w:t>o</w:t>
      </w:r>
      <w:r w:rsidRPr="00E143AB">
        <w:rPr>
          <w:rFonts w:ascii="Calibri" w:eastAsia="Arial" w:hAnsi="Calibri" w:cs="Arial"/>
          <w:spacing w:val="1"/>
          <w:sz w:val="24"/>
          <w:szCs w:val="24"/>
        </w:rPr>
        <w:t>ho</w:t>
      </w:r>
      <w:r w:rsidRPr="00E143AB">
        <w:rPr>
          <w:rFonts w:ascii="Calibri" w:eastAsia="Arial" w:hAnsi="Calibri" w:cs="Arial"/>
          <w:sz w:val="24"/>
          <w:szCs w:val="24"/>
        </w:rPr>
        <w:t>l,</w:t>
      </w:r>
      <w:r w:rsidR="00826CD5" w:rsidRPr="00E143AB">
        <w:rPr>
          <w:rFonts w:ascii="Calibri" w:eastAsia="Arial" w:hAnsi="Calibri" w:cs="Arial"/>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ub</w:t>
      </w:r>
      <w:r w:rsidRPr="00E143AB">
        <w:rPr>
          <w:rFonts w:ascii="Calibri" w:eastAsia="Arial" w:hAnsi="Calibri" w:cs="Arial"/>
          <w:sz w:val="24"/>
          <w:szCs w:val="24"/>
        </w:rPr>
        <w:t>st</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ce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abu</w:t>
      </w:r>
      <w:r w:rsidRPr="00E143AB">
        <w:rPr>
          <w:rFonts w:ascii="Calibri" w:eastAsia="Arial" w:hAnsi="Calibri" w:cs="Arial"/>
          <w:spacing w:val="-2"/>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3"/>
          <w:sz w:val="24"/>
          <w:szCs w:val="24"/>
        </w:rPr>
        <w:t>s</w:t>
      </w:r>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pacing w:val="1"/>
          <w:sz w:val="24"/>
          <w:szCs w:val="24"/>
        </w:rPr>
        <w:t>ua</w:t>
      </w:r>
      <w:r w:rsidRPr="00E143AB">
        <w:rPr>
          <w:rFonts w:ascii="Calibri" w:eastAsia="Arial" w:hAnsi="Calibri" w:cs="Arial"/>
          <w:sz w:val="24"/>
          <w:szCs w:val="24"/>
        </w:rPr>
        <w:t xml:space="preserve">l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2"/>
          <w:sz w:val="24"/>
          <w:szCs w:val="24"/>
        </w:rPr>
        <w:t>m</w:t>
      </w:r>
      <w:r w:rsidRPr="00E143AB">
        <w:rPr>
          <w:rFonts w:ascii="Calibri" w:eastAsia="Arial" w:hAnsi="Calibri" w:cs="Arial"/>
          <w:sz w:val="24"/>
          <w:szCs w:val="24"/>
        </w:rPr>
        <w:t>iscuit</w:t>
      </w:r>
      <w:r w:rsidRPr="00E143AB">
        <w:rPr>
          <w:rFonts w:ascii="Calibri" w:eastAsia="Arial" w:hAnsi="Calibri" w:cs="Arial"/>
          <w:spacing w:val="-2"/>
          <w:sz w:val="24"/>
          <w:szCs w:val="24"/>
        </w:rPr>
        <w:t>y</w:t>
      </w:r>
      <w:r w:rsidRPr="00E143AB">
        <w:rPr>
          <w:rFonts w:ascii="Calibri" w:eastAsia="Arial" w:hAnsi="Calibri" w:cs="Arial"/>
          <w:sz w:val="24"/>
          <w:szCs w:val="24"/>
        </w:rPr>
        <w:t>.</w:t>
      </w:r>
    </w:p>
    <w:p w14:paraId="6D7495F0" w14:textId="77777777" w:rsidR="00694EC9" w:rsidRPr="00E143AB" w:rsidRDefault="00694EC9" w:rsidP="00A97B93">
      <w:pPr>
        <w:tabs>
          <w:tab w:val="left" w:pos="720"/>
        </w:tabs>
        <w:spacing w:before="14" w:after="0" w:line="260" w:lineRule="exact"/>
        <w:rPr>
          <w:rFonts w:ascii="Calibri" w:hAnsi="Calibri" w:cs="Arial"/>
          <w:sz w:val="24"/>
          <w:szCs w:val="24"/>
        </w:rPr>
      </w:pPr>
    </w:p>
    <w:p w14:paraId="2CA904E9" w14:textId="77777777" w:rsidR="00694EC9" w:rsidRPr="00E143AB" w:rsidRDefault="00B9514F" w:rsidP="00A97B93">
      <w:pPr>
        <w:tabs>
          <w:tab w:val="left" w:pos="720"/>
        </w:tabs>
        <w:spacing w:after="0" w:line="240" w:lineRule="auto"/>
        <w:ind w:left="107" w:right="-20"/>
        <w:rPr>
          <w:rFonts w:ascii="Calibri" w:eastAsia="Arial" w:hAnsi="Calibri" w:cs="Arial"/>
          <w:b/>
          <w:bCs/>
          <w:sz w:val="24"/>
          <w:szCs w:val="24"/>
        </w:rPr>
      </w:pPr>
      <w:r w:rsidRPr="00E143AB">
        <w:rPr>
          <w:rFonts w:ascii="Calibri" w:eastAsia="Arial" w:hAnsi="Calibri" w:cs="Arial"/>
          <w:b/>
          <w:bCs/>
          <w:sz w:val="24"/>
          <w:szCs w:val="24"/>
        </w:rPr>
        <w:t>Ther</w:t>
      </w:r>
      <w:r w:rsidRPr="00E143AB">
        <w:rPr>
          <w:rFonts w:ascii="Calibri" w:eastAsia="Arial" w:hAnsi="Calibri" w:cs="Arial"/>
          <w:b/>
          <w:bCs/>
          <w:spacing w:val="1"/>
          <w:sz w:val="24"/>
          <w:szCs w:val="24"/>
        </w:rPr>
        <w:t>e</w:t>
      </w:r>
      <w:r w:rsidRPr="00E143AB">
        <w:rPr>
          <w:rFonts w:ascii="Calibri" w:eastAsia="Arial" w:hAnsi="Calibri" w:cs="Arial"/>
          <w:b/>
          <w:bCs/>
          <w:sz w:val="24"/>
          <w:szCs w:val="24"/>
        </w:rPr>
        <w:t>f</w:t>
      </w:r>
      <w:r w:rsidRPr="00E143AB">
        <w:rPr>
          <w:rFonts w:ascii="Calibri" w:eastAsia="Arial" w:hAnsi="Calibri" w:cs="Arial"/>
          <w:b/>
          <w:bCs/>
          <w:spacing w:val="-1"/>
          <w:sz w:val="24"/>
          <w:szCs w:val="24"/>
        </w:rPr>
        <w:t>o</w:t>
      </w:r>
      <w:r w:rsidRPr="00E143AB">
        <w:rPr>
          <w:rFonts w:ascii="Calibri" w:eastAsia="Arial" w:hAnsi="Calibri" w:cs="Arial"/>
          <w:b/>
          <w:bCs/>
          <w:sz w:val="24"/>
          <w:szCs w:val="24"/>
        </w:rPr>
        <w:t>r</w:t>
      </w:r>
      <w:r w:rsidRPr="00E143AB">
        <w:rPr>
          <w:rFonts w:ascii="Calibri" w:eastAsia="Arial" w:hAnsi="Calibri" w:cs="Arial"/>
          <w:b/>
          <w:bCs/>
          <w:spacing w:val="1"/>
          <w:sz w:val="24"/>
          <w:szCs w:val="24"/>
        </w:rPr>
        <w:t>e</w:t>
      </w:r>
      <w:r w:rsidRPr="00E143AB">
        <w:rPr>
          <w:rFonts w:ascii="Calibri" w:eastAsia="Arial" w:hAnsi="Calibri" w:cs="Arial"/>
          <w:b/>
          <w:bCs/>
          <w:sz w:val="24"/>
          <w:szCs w:val="24"/>
        </w:rPr>
        <w:t>,</w:t>
      </w:r>
      <w:r w:rsidRPr="00E143AB">
        <w:rPr>
          <w:rFonts w:ascii="Calibri" w:eastAsia="Arial" w:hAnsi="Calibri" w:cs="Arial"/>
          <w:b/>
          <w:bCs/>
          <w:spacing w:val="1"/>
          <w:sz w:val="24"/>
          <w:szCs w:val="24"/>
        </w:rPr>
        <w:t xml:space="preserve"> </w:t>
      </w:r>
      <w:r w:rsidRPr="00E143AB">
        <w:rPr>
          <w:rFonts w:ascii="Calibri" w:eastAsia="Arial" w:hAnsi="Calibri" w:cs="Arial"/>
          <w:b/>
          <w:bCs/>
          <w:sz w:val="24"/>
          <w:szCs w:val="24"/>
        </w:rPr>
        <w:t>t</w:t>
      </w:r>
      <w:r w:rsidRPr="00E143AB">
        <w:rPr>
          <w:rFonts w:ascii="Calibri" w:eastAsia="Arial" w:hAnsi="Calibri" w:cs="Arial"/>
          <w:b/>
          <w:bCs/>
          <w:spacing w:val="-1"/>
          <w:sz w:val="24"/>
          <w:szCs w:val="24"/>
        </w:rPr>
        <w:t>h</w:t>
      </w:r>
      <w:r w:rsidRPr="00E143AB">
        <w:rPr>
          <w:rFonts w:ascii="Calibri" w:eastAsia="Arial" w:hAnsi="Calibri" w:cs="Arial"/>
          <w:b/>
          <w:bCs/>
          <w:sz w:val="24"/>
          <w:szCs w:val="24"/>
        </w:rPr>
        <w:t>ink</w:t>
      </w:r>
      <w:r w:rsidRPr="00E143AB">
        <w:rPr>
          <w:rFonts w:ascii="Calibri" w:eastAsia="Arial" w:hAnsi="Calibri" w:cs="Arial"/>
          <w:b/>
          <w:bCs/>
          <w:spacing w:val="-1"/>
          <w:sz w:val="24"/>
          <w:szCs w:val="24"/>
        </w:rPr>
        <w:t xml:space="preserve"> </w:t>
      </w:r>
      <w:r w:rsidRPr="00E143AB">
        <w:rPr>
          <w:rFonts w:ascii="Calibri" w:eastAsia="Arial" w:hAnsi="Calibri" w:cs="Arial"/>
          <w:b/>
          <w:bCs/>
          <w:spacing w:val="1"/>
          <w:sz w:val="24"/>
          <w:szCs w:val="24"/>
        </w:rPr>
        <w:t>ca</w:t>
      </w:r>
      <w:r w:rsidRPr="00E143AB">
        <w:rPr>
          <w:rFonts w:ascii="Calibri" w:eastAsia="Arial" w:hAnsi="Calibri" w:cs="Arial"/>
          <w:b/>
          <w:bCs/>
          <w:spacing w:val="-2"/>
          <w:sz w:val="24"/>
          <w:szCs w:val="24"/>
        </w:rPr>
        <w:t>r</w:t>
      </w:r>
      <w:r w:rsidRPr="00E143AB">
        <w:rPr>
          <w:rFonts w:ascii="Calibri" w:eastAsia="Arial" w:hAnsi="Calibri" w:cs="Arial"/>
          <w:b/>
          <w:bCs/>
          <w:spacing w:val="1"/>
          <w:sz w:val="24"/>
          <w:szCs w:val="24"/>
        </w:rPr>
        <w:t>e</w:t>
      </w:r>
      <w:r w:rsidRPr="00E143AB">
        <w:rPr>
          <w:rFonts w:ascii="Calibri" w:eastAsia="Arial" w:hAnsi="Calibri" w:cs="Arial"/>
          <w:b/>
          <w:bCs/>
          <w:sz w:val="24"/>
          <w:szCs w:val="24"/>
        </w:rPr>
        <w:t>f</w:t>
      </w:r>
      <w:r w:rsidRPr="00E143AB">
        <w:rPr>
          <w:rFonts w:ascii="Calibri" w:eastAsia="Arial" w:hAnsi="Calibri" w:cs="Arial"/>
          <w:b/>
          <w:bCs/>
          <w:spacing w:val="-1"/>
          <w:sz w:val="24"/>
          <w:szCs w:val="24"/>
        </w:rPr>
        <w:t>u</w:t>
      </w:r>
      <w:r w:rsidRPr="00E143AB">
        <w:rPr>
          <w:rFonts w:ascii="Calibri" w:eastAsia="Arial" w:hAnsi="Calibri" w:cs="Arial"/>
          <w:b/>
          <w:bCs/>
          <w:sz w:val="24"/>
          <w:szCs w:val="24"/>
        </w:rPr>
        <w:t>l</w:t>
      </w:r>
      <w:r w:rsidRPr="00E143AB">
        <w:rPr>
          <w:rFonts w:ascii="Calibri" w:eastAsia="Arial" w:hAnsi="Calibri" w:cs="Arial"/>
          <w:b/>
          <w:bCs/>
          <w:spacing w:val="3"/>
          <w:sz w:val="24"/>
          <w:szCs w:val="24"/>
        </w:rPr>
        <w:t>l</w:t>
      </w:r>
      <w:r w:rsidRPr="00E143AB">
        <w:rPr>
          <w:rFonts w:ascii="Calibri" w:eastAsia="Arial" w:hAnsi="Calibri" w:cs="Arial"/>
          <w:b/>
          <w:bCs/>
          <w:sz w:val="24"/>
          <w:szCs w:val="24"/>
        </w:rPr>
        <w:t>y</w:t>
      </w:r>
      <w:r w:rsidRPr="00E143AB">
        <w:rPr>
          <w:rFonts w:ascii="Calibri" w:eastAsia="Arial" w:hAnsi="Calibri" w:cs="Arial"/>
          <w:b/>
          <w:bCs/>
          <w:spacing w:val="-6"/>
          <w:sz w:val="24"/>
          <w:szCs w:val="24"/>
        </w:rPr>
        <w:t xml:space="preserve"> </w:t>
      </w:r>
      <w:r w:rsidRPr="00E143AB">
        <w:rPr>
          <w:rFonts w:ascii="Calibri" w:eastAsia="Arial" w:hAnsi="Calibri" w:cs="Arial"/>
          <w:b/>
          <w:bCs/>
          <w:sz w:val="24"/>
          <w:szCs w:val="24"/>
        </w:rPr>
        <w:t>b</w:t>
      </w:r>
      <w:r w:rsidRPr="00E143AB">
        <w:rPr>
          <w:rFonts w:ascii="Calibri" w:eastAsia="Arial" w:hAnsi="Calibri" w:cs="Arial"/>
          <w:b/>
          <w:bCs/>
          <w:spacing w:val="1"/>
          <w:sz w:val="24"/>
          <w:szCs w:val="24"/>
        </w:rPr>
        <w:t>e</w:t>
      </w:r>
      <w:r w:rsidRPr="00E143AB">
        <w:rPr>
          <w:rFonts w:ascii="Calibri" w:eastAsia="Arial" w:hAnsi="Calibri" w:cs="Arial"/>
          <w:b/>
          <w:bCs/>
          <w:sz w:val="24"/>
          <w:szCs w:val="24"/>
        </w:rPr>
        <w:t>f</w:t>
      </w:r>
      <w:r w:rsidRPr="00E143AB">
        <w:rPr>
          <w:rFonts w:ascii="Calibri" w:eastAsia="Arial" w:hAnsi="Calibri" w:cs="Arial"/>
          <w:b/>
          <w:bCs/>
          <w:spacing w:val="-1"/>
          <w:sz w:val="24"/>
          <w:szCs w:val="24"/>
        </w:rPr>
        <w:t>o</w:t>
      </w:r>
      <w:r w:rsidRPr="00E143AB">
        <w:rPr>
          <w:rFonts w:ascii="Calibri" w:eastAsia="Arial" w:hAnsi="Calibri" w:cs="Arial"/>
          <w:b/>
          <w:bCs/>
          <w:sz w:val="24"/>
          <w:szCs w:val="24"/>
        </w:rPr>
        <w:t>re</w:t>
      </w:r>
      <w:r w:rsidRPr="00E143AB">
        <w:rPr>
          <w:rFonts w:ascii="Calibri" w:eastAsia="Arial" w:hAnsi="Calibri" w:cs="Arial"/>
          <w:b/>
          <w:bCs/>
          <w:spacing w:val="4"/>
          <w:sz w:val="24"/>
          <w:szCs w:val="24"/>
        </w:rPr>
        <w:t xml:space="preserve"> </w:t>
      </w:r>
      <w:r w:rsidRPr="00E143AB">
        <w:rPr>
          <w:rFonts w:ascii="Calibri" w:eastAsia="Arial" w:hAnsi="Calibri" w:cs="Arial"/>
          <w:b/>
          <w:bCs/>
          <w:spacing w:val="-4"/>
          <w:sz w:val="24"/>
          <w:szCs w:val="24"/>
        </w:rPr>
        <w:t>y</w:t>
      </w:r>
      <w:r w:rsidRPr="00E143AB">
        <w:rPr>
          <w:rFonts w:ascii="Calibri" w:eastAsia="Arial" w:hAnsi="Calibri" w:cs="Arial"/>
          <w:b/>
          <w:bCs/>
          <w:sz w:val="24"/>
          <w:szCs w:val="24"/>
        </w:rPr>
        <w:t>ou post</w:t>
      </w:r>
      <w:r w:rsidRPr="00E143AB">
        <w:rPr>
          <w:rFonts w:ascii="Calibri" w:eastAsia="Arial" w:hAnsi="Calibri" w:cs="Arial"/>
          <w:b/>
          <w:bCs/>
          <w:spacing w:val="2"/>
          <w:sz w:val="24"/>
          <w:szCs w:val="24"/>
        </w:rPr>
        <w:t xml:space="preserve"> </w:t>
      </w:r>
      <w:r w:rsidRPr="00E143AB">
        <w:rPr>
          <w:rFonts w:ascii="Calibri" w:eastAsia="Arial" w:hAnsi="Calibri" w:cs="Arial"/>
          <w:b/>
          <w:bCs/>
          <w:spacing w:val="1"/>
          <w:sz w:val="24"/>
          <w:szCs w:val="24"/>
        </w:rPr>
        <w:t>a</w:t>
      </w:r>
      <w:r w:rsidRPr="00E143AB">
        <w:rPr>
          <w:rFonts w:ascii="Calibri" w:eastAsia="Arial" w:hAnsi="Calibri" w:cs="Arial"/>
          <w:b/>
          <w:bCs/>
          <w:spacing w:val="2"/>
          <w:sz w:val="24"/>
          <w:szCs w:val="24"/>
        </w:rPr>
        <w:t>n</w:t>
      </w:r>
      <w:r w:rsidRPr="00E143AB">
        <w:rPr>
          <w:rFonts w:ascii="Calibri" w:eastAsia="Arial" w:hAnsi="Calibri" w:cs="Arial"/>
          <w:b/>
          <w:bCs/>
          <w:sz w:val="24"/>
          <w:szCs w:val="24"/>
        </w:rPr>
        <w:t>y</w:t>
      </w:r>
      <w:r w:rsidRPr="00E143AB">
        <w:rPr>
          <w:rFonts w:ascii="Calibri" w:eastAsia="Arial" w:hAnsi="Calibri" w:cs="Arial"/>
          <w:b/>
          <w:bCs/>
          <w:spacing w:val="-6"/>
          <w:sz w:val="24"/>
          <w:szCs w:val="24"/>
        </w:rPr>
        <w:t xml:space="preserve"> </w:t>
      </w:r>
      <w:r w:rsidRPr="00E143AB">
        <w:rPr>
          <w:rFonts w:ascii="Calibri" w:eastAsia="Arial" w:hAnsi="Calibri" w:cs="Arial"/>
          <w:b/>
          <w:bCs/>
          <w:spacing w:val="1"/>
          <w:sz w:val="24"/>
          <w:szCs w:val="24"/>
        </w:rPr>
        <w:t>i</w:t>
      </w:r>
      <w:r w:rsidRPr="00E143AB">
        <w:rPr>
          <w:rFonts w:ascii="Calibri" w:eastAsia="Arial" w:hAnsi="Calibri" w:cs="Arial"/>
          <w:b/>
          <w:bCs/>
          <w:sz w:val="24"/>
          <w:szCs w:val="24"/>
        </w:rPr>
        <w:t>n</w:t>
      </w:r>
      <w:r w:rsidRPr="00E143AB">
        <w:rPr>
          <w:rFonts w:ascii="Calibri" w:eastAsia="Arial" w:hAnsi="Calibri" w:cs="Arial"/>
          <w:b/>
          <w:bCs/>
          <w:spacing w:val="-1"/>
          <w:sz w:val="24"/>
          <w:szCs w:val="24"/>
        </w:rPr>
        <w:t>f</w:t>
      </w:r>
      <w:r w:rsidRPr="00E143AB">
        <w:rPr>
          <w:rFonts w:ascii="Calibri" w:eastAsia="Arial" w:hAnsi="Calibri" w:cs="Arial"/>
          <w:b/>
          <w:bCs/>
          <w:sz w:val="24"/>
          <w:szCs w:val="24"/>
        </w:rPr>
        <w:t>orm</w:t>
      </w:r>
      <w:r w:rsidRPr="00E143AB">
        <w:rPr>
          <w:rFonts w:ascii="Calibri" w:eastAsia="Arial" w:hAnsi="Calibri" w:cs="Arial"/>
          <w:b/>
          <w:bCs/>
          <w:spacing w:val="1"/>
          <w:sz w:val="24"/>
          <w:szCs w:val="24"/>
        </w:rPr>
        <w:t>a</w:t>
      </w:r>
      <w:r w:rsidRPr="00E143AB">
        <w:rPr>
          <w:rFonts w:ascii="Calibri" w:eastAsia="Arial" w:hAnsi="Calibri" w:cs="Arial"/>
          <w:b/>
          <w:bCs/>
          <w:sz w:val="24"/>
          <w:szCs w:val="24"/>
        </w:rPr>
        <w:t xml:space="preserve">tion on a </w:t>
      </w:r>
      <w:r w:rsidRPr="00E143AB">
        <w:rPr>
          <w:rFonts w:ascii="Calibri" w:eastAsia="Arial" w:hAnsi="Calibri" w:cs="Arial"/>
          <w:b/>
          <w:bCs/>
          <w:spacing w:val="3"/>
          <w:sz w:val="24"/>
          <w:szCs w:val="24"/>
        </w:rPr>
        <w:t>w</w:t>
      </w:r>
      <w:r w:rsidRPr="00E143AB">
        <w:rPr>
          <w:rFonts w:ascii="Calibri" w:eastAsia="Arial" w:hAnsi="Calibri" w:cs="Arial"/>
          <w:b/>
          <w:bCs/>
          <w:spacing w:val="-1"/>
          <w:sz w:val="24"/>
          <w:szCs w:val="24"/>
        </w:rPr>
        <w:t>e</w:t>
      </w:r>
      <w:r w:rsidRPr="00E143AB">
        <w:rPr>
          <w:rFonts w:ascii="Calibri" w:eastAsia="Arial" w:hAnsi="Calibri" w:cs="Arial"/>
          <w:b/>
          <w:bCs/>
          <w:sz w:val="24"/>
          <w:szCs w:val="24"/>
        </w:rPr>
        <w:t>bs</w:t>
      </w:r>
      <w:r w:rsidRPr="00E143AB">
        <w:rPr>
          <w:rFonts w:ascii="Calibri" w:eastAsia="Arial" w:hAnsi="Calibri" w:cs="Arial"/>
          <w:b/>
          <w:bCs/>
          <w:spacing w:val="1"/>
          <w:sz w:val="24"/>
          <w:szCs w:val="24"/>
        </w:rPr>
        <w:t>i</w:t>
      </w:r>
      <w:r w:rsidRPr="00E143AB">
        <w:rPr>
          <w:rFonts w:ascii="Calibri" w:eastAsia="Arial" w:hAnsi="Calibri" w:cs="Arial"/>
          <w:b/>
          <w:bCs/>
          <w:sz w:val="24"/>
          <w:szCs w:val="24"/>
        </w:rPr>
        <w:t>te or</w:t>
      </w:r>
      <w:r w:rsidRPr="00E143AB">
        <w:rPr>
          <w:rFonts w:ascii="Calibri" w:eastAsia="Arial" w:hAnsi="Calibri" w:cs="Arial"/>
          <w:b/>
          <w:bCs/>
          <w:spacing w:val="-2"/>
          <w:sz w:val="24"/>
          <w:szCs w:val="24"/>
        </w:rPr>
        <w:t xml:space="preserve"> </w:t>
      </w:r>
      <w:r w:rsidRPr="00E143AB">
        <w:rPr>
          <w:rFonts w:ascii="Calibri" w:eastAsia="Arial" w:hAnsi="Calibri" w:cs="Arial"/>
          <w:b/>
          <w:bCs/>
          <w:spacing w:val="1"/>
          <w:sz w:val="24"/>
          <w:szCs w:val="24"/>
        </w:rPr>
        <w:t>a</w:t>
      </w:r>
      <w:r w:rsidRPr="00E143AB">
        <w:rPr>
          <w:rFonts w:ascii="Calibri" w:eastAsia="Arial" w:hAnsi="Calibri" w:cs="Arial"/>
          <w:b/>
          <w:bCs/>
          <w:sz w:val="24"/>
          <w:szCs w:val="24"/>
        </w:rPr>
        <w:t>ppl</w:t>
      </w:r>
      <w:r w:rsidRPr="00E143AB">
        <w:rPr>
          <w:rFonts w:ascii="Calibri" w:eastAsia="Arial" w:hAnsi="Calibri" w:cs="Arial"/>
          <w:b/>
          <w:bCs/>
          <w:spacing w:val="-2"/>
          <w:sz w:val="24"/>
          <w:szCs w:val="24"/>
        </w:rPr>
        <w:t>i</w:t>
      </w:r>
      <w:r w:rsidRPr="00E143AB">
        <w:rPr>
          <w:rFonts w:ascii="Calibri" w:eastAsia="Arial" w:hAnsi="Calibri" w:cs="Arial"/>
          <w:b/>
          <w:bCs/>
          <w:spacing w:val="1"/>
          <w:sz w:val="24"/>
          <w:szCs w:val="24"/>
        </w:rPr>
        <w:t>ca</w:t>
      </w:r>
      <w:r w:rsidRPr="00E143AB">
        <w:rPr>
          <w:rFonts w:ascii="Calibri" w:eastAsia="Arial" w:hAnsi="Calibri" w:cs="Arial"/>
          <w:b/>
          <w:bCs/>
          <w:sz w:val="24"/>
          <w:szCs w:val="24"/>
        </w:rPr>
        <w:t>ti</w:t>
      </w:r>
      <w:r w:rsidRPr="00E143AB">
        <w:rPr>
          <w:rFonts w:ascii="Calibri" w:eastAsia="Arial" w:hAnsi="Calibri" w:cs="Arial"/>
          <w:b/>
          <w:bCs/>
          <w:spacing w:val="-3"/>
          <w:sz w:val="24"/>
          <w:szCs w:val="24"/>
        </w:rPr>
        <w:t>o</w:t>
      </w:r>
      <w:r w:rsidRPr="00E143AB">
        <w:rPr>
          <w:rFonts w:ascii="Calibri" w:eastAsia="Arial" w:hAnsi="Calibri" w:cs="Arial"/>
          <w:b/>
          <w:bCs/>
          <w:sz w:val="24"/>
          <w:szCs w:val="24"/>
        </w:rPr>
        <w:t>n.</w:t>
      </w:r>
      <w:r w:rsidR="008B5327" w:rsidRPr="00E143AB">
        <w:rPr>
          <w:rFonts w:ascii="Calibri" w:eastAsia="Arial" w:hAnsi="Calibri" w:cs="Arial"/>
          <w:b/>
          <w:bCs/>
          <w:sz w:val="24"/>
          <w:szCs w:val="24"/>
        </w:rPr>
        <w:t xml:space="preserve"> Photographs are not permitted inside or outside of any clinical affiliate.  Clinical group photos may not display any identifying information for any clinical facility.  Taking or posting of photographs or protected information on any site is grounds for immediate removal from the program.</w:t>
      </w:r>
    </w:p>
    <w:p w14:paraId="6B2E27B3" w14:textId="77777777" w:rsidR="006B6691" w:rsidRPr="00E143AB" w:rsidRDefault="006B6691" w:rsidP="00A97B93">
      <w:pPr>
        <w:tabs>
          <w:tab w:val="left" w:pos="720"/>
        </w:tabs>
        <w:spacing w:after="0" w:line="240" w:lineRule="auto"/>
        <w:ind w:left="107" w:right="-20"/>
        <w:rPr>
          <w:rFonts w:ascii="Calibri" w:eastAsia="Arial" w:hAnsi="Calibri" w:cs="Arial"/>
          <w:b/>
          <w:bCs/>
          <w:sz w:val="24"/>
          <w:szCs w:val="24"/>
        </w:rPr>
      </w:pPr>
    </w:p>
    <w:p w14:paraId="64B5DBB0" w14:textId="77777777" w:rsidR="006B6691" w:rsidRPr="00E143AB" w:rsidRDefault="006B6691" w:rsidP="00602445">
      <w:pPr>
        <w:pStyle w:val="Heading2"/>
      </w:pPr>
      <w:bookmarkStart w:id="27" w:name="_Toc71556318"/>
      <w:r w:rsidRPr="00E143AB">
        <w:t>Professional Organizations</w:t>
      </w:r>
      <w:bookmarkEnd w:id="27"/>
    </w:p>
    <w:p w14:paraId="2FB9CAE0" w14:textId="77777777" w:rsidR="006B6691" w:rsidRPr="00E143AB" w:rsidRDefault="006B6691" w:rsidP="006B6691">
      <w:pPr>
        <w:tabs>
          <w:tab w:val="left" w:pos="720"/>
        </w:tabs>
        <w:spacing w:after="0" w:line="240" w:lineRule="auto"/>
        <w:ind w:right="238"/>
        <w:rPr>
          <w:rFonts w:ascii="Calibri" w:eastAsia="Arial" w:hAnsi="Calibri" w:cs="Arial"/>
          <w:sz w:val="24"/>
          <w:szCs w:val="24"/>
        </w:rPr>
      </w:pPr>
      <w:r w:rsidRPr="00E143AB">
        <w:rPr>
          <w:rFonts w:ascii="Calibri" w:eastAsia="Arial" w:hAnsi="Calibri" w:cs="Arial"/>
          <w:sz w:val="24"/>
          <w:szCs w:val="24"/>
        </w:rPr>
        <w:t xml:space="preserve">AARC – American Association for Respiratory Care primary purposes as stated in the AARC bylaws are to: “(1) encourage, develop, and provide educational programs for those persons interested in the field of respiratory therapy; (2) to advance the science, technology, ethics, and art of respiratory therapy through institutes, meetings, lectures, publications, and other materials; and (3) to facilitate cooperation between respiratory therapy personnel and the medical profession, hospitals, service companies, industry, governmental organizations, and other agencies interested in respiratory therapy. (4) Provide education of </w:t>
      </w:r>
      <w:proofErr w:type="gramStart"/>
      <w:r w:rsidRPr="00E143AB">
        <w:rPr>
          <w:rFonts w:ascii="Calibri" w:eastAsia="Arial" w:hAnsi="Calibri" w:cs="Arial"/>
          <w:sz w:val="24"/>
          <w:szCs w:val="24"/>
        </w:rPr>
        <w:t>general public</w:t>
      </w:r>
      <w:proofErr w:type="gramEnd"/>
      <w:r w:rsidRPr="00E143AB">
        <w:rPr>
          <w:rFonts w:ascii="Calibri" w:eastAsia="Arial" w:hAnsi="Calibri" w:cs="Arial"/>
          <w:sz w:val="24"/>
          <w:szCs w:val="24"/>
        </w:rPr>
        <w:t xml:space="preserve"> in pulmonary health promotion and disease prevention.” </w:t>
      </w:r>
    </w:p>
    <w:p w14:paraId="05A8C859" w14:textId="77777777" w:rsidR="006B6691" w:rsidRPr="00E143AB" w:rsidRDefault="006B6691" w:rsidP="006B6691">
      <w:pPr>
        <w:tabs>
          <w:tab w:val="left" w:pos="720"/>
        </w:tabs>
        <w:spacing w:after="0" w:line="240" w:lineRule="auto"/>
        <w:ind w:right="238"/>
        <w:rPr>
          <w:rFonts w:ascii="Calibri" w:eastAsia="Arial" w:hAnsi="Calibri" w:cs="Arial"/>
          <w:sz w:val="24"/>
          <w:szCs w:val="24"/>
        </w:rPr>
      </w:pPr>
    </w:p>
    <w:p w14:paraId="371AB10F" w14:textId="4C8835D2" w:rsidR="006B6691" w:rsidRPr="00E143AB" w:rsidRDefault="006B6691" w:rsidP="006B6691">
      <w:pPr>
        <w:tabs>
          <w:tab w:val="left" w:pos="720"/>
        </w:tabs>
        <w:spacing w:after="0" w:line="240" w:lineRule="auto"/>
        <w:ind w:right="238"/>
        <w:rPr>
          <w:rFonts w:ascii="Calibri" w:eastAsia="Arial" w:hAnsi="Calibri" w:cs="Arial"/>
          <w:sz w:val="24"/>
          <w:szCs w:val="24"/>
        </w:rPr>
      </w:pPr>
      <w:r w:rsidRPr="00E143AB">
        <w:rPr>
          <w:rFonts w:ascii="Calibri" w:eastAsia="Arial" w:hAnsi="Calibri" w:cs="Arial"/>
          <w:sz w:val="24"/>
          <w:szCs w:val="24"/>
        </w:rPr>
        <w:t xml:space="preserve">The Grossmont College Respiratory Therapy program is governed by standards of conduct set forth by the profession set forth by the </w:t>
      </w:r>
      <w:ins w:id="28" w:author="peggy wells" w:date="2021-05-10T09:50:00Z">
        <w:r w:rsidR="00441FCE" w:rsidRPr="00E143AB">
          <w:rPr>
            <w:rFonts w:ascii="Calibri" w:eastAsia="Arial" w:hAnsi="Calibri" w:cs="Arial"/>
            <w:sz w:val="24"/>
            <w:szCs w:val="24"/>
          </w:rPr>
          <w:fldChar w:fldCharType="begin"/>
        </w:r>
        <w:r w:rsidR="00441FCE" w:rsidRPr="00E143AB">
          <w:rPr>
            <w:rFonts w:ascii="Calibri" w:eastAsia="Arial" w:hAnsi="Calibri" w:cs="Arial"/>
            <w:sz w:val="24"/>
            <w:szCs w:val="24"/>
          </w:rPr>
          <w:instrText xml:space="preserve"> HYPERLINK "http://www.AARC.org/webcasts/licensure-and-professional-ethics" </w:instrText>
        </w:r>
        <w:r w:rsidR="00441FCE" w:rsidRPr="00E143AB">
          <w:rPr>
            <w:rFonts w:ascii="Calibri" w:eastAsia="Arial" w:hAnsi="Calibri" w:cs="Arial"/>
            <w:sz w:val="24"/>
            <w:szCs w:val="24"/>
          </w:rPr>
          <w:fldChar w:fldCharType="separate"/>
        </w:r>
        <w:r w:rsidRPr="00E143AB">
          <w:rPr>
            <w:rStyle w:val="Hyperlink"/>
            <w:rFonts w:ascii="Calibri" w:eastAsia="Arial" w:hAnsi="Calibri" w:cs="Arial"/>
            <w:sz w:val="24"/>
            <w:szCs w:val="24"/>
          </w:rPr>
          <w:t>AARC Code of Ethics</w:t>
        </w:r>
        <w:r w:rsidR="00441FCE" w:rsidRPr="00E143AB">
          <w:rPr>
            <w:rFonts w:ascii="Calibri" w:eastAsia="Arial" w:hAnsi="Calibri" w:cs="Arial"/>
            <w:sz w:val="24"/>
            <w:szCs w:val="24"/>
          </w:rPr>
          <w:fldChar w:fldCharType="end"/>
        </w:r>
      </w:ins>
      <w:r w:rsidRPr="00E143AB">
        <w:rPr>
          <w:rFonts w:ascii="Calibri" w:eastAsia="Arial" w:hAnsi="Calibri" w:cs="Arial"/>
          <w:sz w:val="24"/>
          <w:szCs w:val="24"/>
        </w:rPr>
        <w:t xml:space="preserve">.  </w:t>
      </w:r>
      <w:del w:id="29" w:author="peggy wells" w:date="2021-05-10T09:50:00Z">
        <w:r w:rsidRPr="00E143AB" w:rsidDel="00441FCE">
          <w:rPr>
            <w:rFonts w:ascii="Calibri" w:eastAsia="Arial" w:hAnsi="Calibri" w:cs="Arial"/>
            <w:sz w:val="24"/>
            <w:szCs w:val="24"/>
          </w:rPr>
          <w:delText xml:space="preserve">Please see  website for detailed information on the AARC code of ethics. </w:delText>
        </w:r>
      </w:del>
      <w:del w:id="30" w:author="peggy wells" w:date="2021-05-10T09:49:00Z">
        <w:r w:rsidR="00134DA6" w:rsidRPr="00E143AB" w:rsidDel="00441FCE">
          <w:fldChar w:fldCharType="begin"/>
        </w:r>
        <w:r w:rsidR="00134DA6" w:rsidRPr="00E143AB" w:rsidDel="00441FCE">
          <w:rPr>
            <w:rFonts w:ascii="Calibri" w:hAnsi="Calibri"/>
          </w:rPr>
          <w:delInstrText xml:space="preserve"> HYPERLINK "http://www.AARC.org/webcasts/licensure-and-professional-ethics" </w:delInstrText>
        </w:r>
        <w:r w:rsidR="00134DA6" w:rsidRPr="00E143AB" w:rsidDel="00441FCE">
          <w:fldChar w:fldCharType="separate"/>
        </w:r>
        <w:r w:rsidRPr="00E143AB" w:rsidDel="00441FCE">
          <w:rPr>
            <w:rStyle w:val="Hyperlink"/>
            <w:rFonts w:ascii="Calibri" w:eastAsia="Arial" w:hAnsi="Calibri" w:cs="Arial"/>
            <w:sz w:val="24"/>
            <w:szCs w:val="24"/>
          </w:rPr>
          <w:delText>www.AARC.org/webcasts/licensure-and-professional-</w:delText>
        </w:r>
        <w:r w:rsidRPr="00E143AB" w:rsidDel="00441FCE">
          <w:rPr>
            <w:rStyle w:val="Hyperlink"/>
            <w:rFonts w:ascii="Calibri" w:eastAsia="Arial" w:hAnsi="Calibri" w:cs="Arial"/>
            <w:sz w:val="24"/>
            <w:szCs w:val="24"/>
          </w:rPr>
          <w:lastRenderedPageBreak/>
          <w:delText>ethics</w:delText>
        </w:r>
        <w:r w:rsidR="00134DA6" w:rsidRPr="00E143AB" w:rsidDel="00441FCE">
          <w:rPr>
            <w:rStyle w:val="Hyperlink"/>
            <w:rFonts w:ascii="Calibri" w:eastAsia="Arial" w:hAnsi="Calibri" w:cs="Arial"/>
            <w:sz w:val="24"/>
            <w:szCs w:val="24"/>
          </w:rPr>
          <w:fldChar w:fldCharType="end"/>
        </w:r>
      </w:del>
    </w:p>
    <w:p w14:paraId="1607652B" w14:textId="77777777" w:rsidR="006B6691" w:rsidRPr="00E143AB" w:rsidRDefault="006B6691" w:rsidP="006B6691">
      <w:pPr>
        <w:tabs>
          <w:tab w:val="left" w:pos="720"/>
        </w:tabs>
        <w:spacing w:after="0" w:line="240" w:lineRule="auto"/>
        <w:ind w:right="238"/>
        <w:rPr>
          <w:rFonts w:ascii="Calibri" w:eastAsia="Arial" w:hAnsi="Calibri" w:cs="Arial"/>
          <w:sz w:val="24"/>
          <w:szCs w:val="24"/>
        </w:rPr>
      </w:pPr>
    </w:p>
    <w:p w14:paraId="653E4A9D" w14:textId="5136B6E1" w:rsidR="006B6691" w:rsidRPr="00E143AB" w:rsidRDefault="006B6691" w:rsidP="006B6691">
      <w:pPr>
        <w:tabs>
          <w:tab w:val="left" w:pos="720"/>
        </w:tabs>
        <w:spacing w:after="0" w:line="240" w:lineRule="auto"/>
        <w:ind w:right="238"/>
        <w:rPr>
          <w:rFonts w:ascii="Calibri" w:eastAsia="Arial" w:hAnsi="Calibri" w:cs="Arial"/>
          <w:sz w:val="24"/>
          <w:szCs w:val="24"/>
        </w:rPr>
      </w:pPr>
      <w:r w:rsidRPr="00E143AB">
        <w:rPr>
          <w:rFonts w:ascii="Calibri" w:eastAsia="Arial" w:hAnsi="Calibri" w:cs="Arial"/>
          <w:sz w:val="24"/>
          <w:szCs w:val="24"/>
        </w:rPr>
        <w:t xml:space="preserve">For more information </w:t>
      </w:r>
      <w:del w:id="31" w:author="peggy wells" w:date="2021-05-10T09:50:00Z">
        <w:r w:rsidRPr="00E143AB" w:rsidDel="00441FCE">
          <w:rPr>
            <w:rFonts w:ascii="Calibri" w:eastAsia="Arial" w:hAnsi="Calibri" w:cs="Arial"/>
            <w:sz w:val="24"/>
            <w:szCs w:val="24"/>
          </w:rPr>
          <w:delText xml:space="preserve">on these purposes </w:delText>
        </w:r>
      </w:del>
      <w:r w:rsidRPr="00E143AB">
        <w:rPr>
          <w:rFonts w:ascii="Calibri" w:eastAsia="Arial" w:hAnsi="Calibri" w:cs="Arial"/>
          <w:sz w:val="24"/>
          <w:szCs w:val="24"/>
        </w:rPr>
        <w:t>or to join the AARC contact:</w:t>
      </w:r>
    </w:p>
    <w:p w14:paraId="21C15802" w14:textId="77777777" w:rsidR="006B6691" w:rsidRPr="00E143AB" w:rsidRDefault="006B6691" w:rsidP="006B6691">
      <w:pPr>
        <w:tabs>
          <w:tab w:val="left" w:pos="720"/>
        </w:tabs>
        <w:spacing w:after="0" w:line="240" w:lineRule="auto"/>
        <w:ind w:right="238"/>
        <w:jc w:val="center"/>
        <w:rPr>
          <w:rFonts w:ascii="Calibri" w:eastAsia="Arial" w:hAnsi="Calibri" w:cs="Arial"/>
          <w:sz w:val="24"/>
          <w:szCs w:val="24"/>
        </w:rPr>
      </w:pPr>
      <w:r w:rsidRPr="00E143AB">
        <w:rPr>
          <w:rFonts w:ascii="Calibri" w:eastAsia="Arial" w:hAnsi="Calibri" w:cs="Arial"/>
          <w:sz w:val="24"/>
          <w:szCs w:val="24"/>
        </w:rPr>
        <w:t>AARC</w:t>
      </w:r>
    </w:p>
    <w:p w14:paraId="1159F895" w14:textId="77777777" w:rsidR="006B6691" w:rsidRPr="00E143AB" w:rsidRDefault="006B6691" w:rsidP="006B6691">
      <w:pPr>
        <w:tabs>
          <w:tab w:val="left" w:pos="720"/>
        </w:tabs>
        <w:spacing w:after="0" w:line="240" w:lineRule="auto"/>
        <w:ind w:right="238"/>
        <w:jc w:val="center"/>
        <w:rPr>
          <w:rFonts w:ascii="Calibri" w:eastAsia="Arial" w:hAnsi="Calibri" w:cs="Arial"/>
          <w:sz w:val="24"/>
          <w:szCs w:val="24"/>
        </w:rPr>
      </w:pPr>
      <w:r w:rsidRPr="00E143AB">
        <w:rPr>
          <w:rFonts w:ascii="Calibri" w:eastAsia="Arial" w:hAnsi="Calibri" w:cs="Arial"/>
          <w:sz w:val="24"/>
          <w:szCs w:val="24"/>
        </w:rPr>
        <w:t>9425 N. MacArthur Blvd.</w:t>
      </w:r>
    </w:p>
    <w:p w14:paraId="43A213EA" w14:textId="77777777" w:rsidR="006B6691" w:rsidRPr="00E143AB" w:rsidRDefault="006B6691" w:rsidP="006B6691">
      <w:pPr>
        <w:tabs>
          <w:tab w:val="left" w:pos="720"/>
        </w:tabs>
        <w:spacing w:after="0" w:line="240" w:lineRule="auto"/>
        <w:ind w:right="238"/>
        <w:jc w:val="center"/>
        <w:rPr>
          <w:rFonts w:ascii="Calibri" w:eastAsia="Arial" w:hAnsi="Calibri" w:cs="Arial"/>
          <w:sz w:val="24"/>
          <w:szCs w:val="24"/>
        </w:rPr>
      </w:pPr>
      <w:r w:rsidRPr="00E143AB">
        <w:rPr>
          <w:rFonts w:ascii="Calibri" w:eastAsia="Arial" w:hAnsi="Calibri" w:cs="Arial"/>
          <w:sz w:val="24"/>
          <w:szCs w:val="24"/>
        </w:rPr>
        <w:t>Suite 100</w:t>
      </w:r>
    </w:p>
    <w:p w14:paraId="3BE2E328" w14:textId="77777777" w:rsidR="006B6691" w:rsidRPr="00E143AB" w:rsidRDefault="006B6691" w:rsidP="006B6691">
      <w:pPr>
        <w:tabs>
          <w:tab w:val="left" w:pos="720"/>
        </w:tabs>
        <w:spacing w:after="0" w:line="240" w:lineRule="auto"/>
        <w:ind w:right="238"/>
        <w:jc w:val="center"/>
        <w:rPr>
          <w:rFonts w:ascii="Calibri" w:eastAsia="Arial" w:hAnsi="Calibri" w:cs="Arial"/>
          <w:sz w:val="24"/>
          <w:szCs w:val="24"/>
        </w:rPr>
      </w:pPr>
      <w:r w:rsidRPr="00E143AB">
        <w:rPr>
          <w:rFonts w:ascii="Calibri" w:eastAsia="Arial" w:hAnsi="Calibri" w:cs="Arial"/>
          <w:sz w:val="24"/>
          <w:szCs w:val="24"/>
        </w:rPr>
        <w:t>Irving, Texas 75063-4706</w:t>
      </w:r>
    </w:p>
    <w:p w14:paraId="0A3145A2" w14:textId="77777777" w:rsidR="006B6691" w:rsidRPr="00E143AB" w:rsidRDefault="006B6691" w:rsidP="006B6691">
      <w:pPr>
        <w:tabs>
          <w:tab w:val="left" w:pos="720"/>
        </w:tabs>
        <w:spacing w:after="0" w:line="240" w:lineRule="auto"/>
        <w:ind w:right="238"/>
        <w:jc w:val="center"/>
        <w:rPr>
          <w:rFonts w:ascii="Calibri" w:eastAsia="Arial" w:hAnsi="Calibri" w:cs="Arial"/>
          <w:sz w:val="24"/>
          <w:szCs w:val="24"/>
        </w:rPr>
      </w:pPr>
      <w:r w:rsidRPr="00E143AB">
        <w:rPr>
          <w:rFonts w:ascii="Calibri" w:eastAsia="Arial" w:hAnsi="Calibri" w:cs="Arial"/>
          <w:sz w:val="24"/>
          <w:szCs w:val="24"/>
        </w:rPr>
        <w:t>Phone: (972)243-2272</w:t>
      </w:r>
    </w:p>
    <w:p w14:paraId="1F491200" w14:textId="77777777" w:rsidR="006B6691" w:rsidRPr="00E143AB" w:rsidRDefault="006B6691" w:rsidP="006B6691">
      <w:pPr>
        <w:tabs>
          <w:tab w:val="left" w:pos="720"/>
        </w:tabs>
        <w:spacing w:after="0" w:line="240" w:lineRule="auto"/>
        <w:ind w:right="238"/>
        <w:jc w:val="center"/>
        <w:rPr>
          <w:rFonts w:ascii="Calibri" w:eastAsia="Arial" w:hAnsi="Calibri" w:cs="Arial"/>
          <w:sz w:val="24"/>
          <w:szCs w:val="24"/>
        </w:rPr>
      </w:pPr>
      <w:r w:rsidRPr="00E143AB">
        <w:rPr>
          <w:rFonts w:ascii="Calibri" w:eastAsia="Arial" w:hAnsi="Calibri" w:cs="Arial"/>
          <w:sz w:val="24"/>
          <w:szCs w:val="24"/>
        </w:rPr>
        <w:t xml:space="preserve">Email: </w:t>
      </w:r>
      <w:hyperlink r:id="rId10" w:history="1">
        <w:r w:rsidRPr="00E143AB">
          <w:rPr>
            <w:rStyle w:val="Hyperlink"/>
            <w:rFonts w:ascii="Calibri" w:eastAsia="Arial" w:hAnsi="Calibri" w:cs="Arial"/>
            <w:sz w:val="24"/>
            <w:szCs w:val="24"/>
          </w:rPr>
          <w:t>www.info@aarc.org</w:t>
        </w:r>
      </w:hyperlink>
    </w:p>
    <w:p w14:paraId="51443BAD" w14:textId="77777777" w:rsidR="006B6691" w:rsidRPr="00E143AB" w:rsidRDefault="006B6691" w:rsidP="006B6691">
      <w:pPr>
        <w:tabs>
          <w:tab w:val="left" w:pos="720"/>
        </w:tabs>
        <w:spacing w:after="0" w:line="240" w:lineRule="auto"/>
        <w:ind w:right="238"/>
        <w:jc w:val="center"/>
        <w:rPr>
          <w:rFonts w:ascii="Calibri" w:eastAsia="Arial" w:hAnsi="Calibri" w:cs="Arial"/>
          <w:sz w:val="24"/>
          <w:szCs w:val="24"/>
        </w:rPr>
      </w:pPr>
    </w:p>
    <w:p w14:paraId="41B24619" w14:textId="77777777" w:rsidR="006B6691" w:rsidRPr="00E143AB" w:rsidRDefault="006B6691" w:rsidP="006B6691">
      <w:pPr>
        <w:tabs>
          <w:tab w:val="left" w:pos="720"/>
        </w:tabs>
        <w:spacing w:after="0" w:line="240" w:lineRule="auto"/>
        <w:ind w:right="238"/>
        <w:rPr>
          <w:rFonts w:ascii="Calibri" w:eastAsia="Arial" w:hAnsi="Calibri" w:cs="Arial"/>
          <w:sz w:val="24"/>
          <w:szCs w:val="24"/>
        </w:rPr>
      </w:pPr>
      <w:r w:rsidRPr="00E143AB">
        <w:rPr>
          <w:rFonts w:ascii="Calibri" w:eastAsia="Arial" w:hAnsi="Calibri" w:cs="Arial"/>
          <w:sz w:val="24"/>
          <w:szCs w:val="24"/>
        </w:rPr>
        <w:t>CSRC – California Society for Respiratory Therapy is a chartered affiliated State Society of the AARC.  The CSRC is divided into smaller geographical regions.  Grossmont College maintains a strong relationship with the CSRC and strongly encourages student membership.  Objectives of the CSRC are: “(a) to promote and support continuing medical education in the field of respiratory therapy in order to insure a level of quality respiratory care, (b) to coordinate local chapter functions to promote programs and the exchange of ideas concerning respiratory therapy, (c) to safeguard the economic and professional interest of respiratory therapy practitioners, (d) to represent respiratory therapy and respiratory therapy personnel in order to exert an influence on legislation, regarding matters pertaining to respiratory therapy;  and the interpretation of the scope and importance of respiratory therapy, (e) to cooperate with other allied health societies, state regulatory agencies, California Thoracic Society, California Lung Association, Cystic Fibrosis Foundation, Heart Association, and all other official and nonofficial organizations relating either directly or indirectly to the management of respiratory care, (f) to further scientific, educational, political, and social aspects of respiratory care, (g) to maintain a close and effective relationship with the AARC.”</w:t>
      </w:r>
    </w:p>
    <w:p w14:paraId="30043132" w14:textId="77777777" w:rsidR="006B6691" w:rsidRPr="00E143AB" w:rsidRDefault="006B6691" w:rsidP="006B6691">
      <w:pPr>
        <w:tabs>
          <w:tab w:val="left" w:pos="720"/>
        </w:tabs>
        <w:spacing w:after="0" w:line="240" w:lineRule="auto"/>
        <w:ind w:right="238"/>
        <w:rPr>
          <w:rFonts w:ascii="Calibri" w:eastAsia="Arial" w:hAnsi="Calibri" w:cs="Arial"/>
          <w:sz w:val="24"/>
          <w:szCs w:val="24"/>
        </w:rPr>
      </w:pPr>
    </w:p>
    <w:p w14:paraId="2BE02574" w14:textId="77777777" w:rsidR="006B6691" w:rsidRPr="00E143AB" w:rsidRDefault="006B6691" w:rsidP="006B6691">
      <w:pPr>
        <w:tabs>
          <w:tab w:val="left" w:pos="720"/>
        </w:tabs>
        <w:spacing w:after="0" w:line="240" w:lineRule="auto"/>
        <w:ind w:right="238"/>
        <w:rPr>
          <w:rFonts w:ascii="Calibri" w:eastAsia="Arial" w:hAnsi="Calibri" w:cs="Arial"/>
          <w:sz w:val="24"/>
          <w:szCs w:val="24"/>
        </w:rPr>
      </w:pPr>
      <w:r w:rsidRPr="00E143AB">
        <w:rPr>
          <w:rFonts w:ascii="Calibri" w:eastAsia="Arial" w:hAnsi="Calibri" w:cs="Arial"/>
          <w:sz w:val="24"/>
          <w:szCs w:val="24"/>
        </w:rPr>
        <w:t>For further information please contact the CSRC at:</w:t>
      </w:r>
    </w:p>
    <w:p w14:paraId="5109A842" w14:textId="77777777" w:rsidR="006B6691" w:rsidRPr="00E143AB" w:rsidRDefault="006B6691" w:rsidP="006B6691">
      <w:pPr>
        <w:tabs>
          <w:tab w:val="left" w:pos="720"/>
        </w:tabs>
        <w:spacing w:after="0" w:line="240" w:lineRule="auto"/>
        <w:ind w:right="238"/>
        <w:rPr>
          <w:rFonts w:ascii="Calibri" w:eastAsia="Arial" w:hAnsi="Calibri" w:cs="Arial"/>
          <w:sz w:val="24"/>
          <w:szCs w:val="24"/>
        </w:rPr>
      </w:pPr>
    </w:p>
    <w:p w14:paraId="7A88D300" w14:textId="01B6A39C" w:rsidR="006B6691" w:rsidRPr="00E143AB" w:rsidRDefault="00441FCE" w:rsidP="006B6691">
      <w:pPr>
        <w:tabs>
          <w:tab w:val="left" w:pos="720"/>
        </w:tabs>
        <w:spacing w:after="0" w:line="240" w:lineRule="auto"/>
        <w:ind w:right="238"/>
        <w:jc w:val="center"/>
        <w:rPr>
          <w:rFonts w:ascii="Calibri" w:eastAsia="Arial" w:hAnsi="Calibri" w:cs="Arial"/>
          <w:sz w:val="24"/>
          <w:szCs w:val="24"/>
        </w:rPr>
      </w:pPr>
      <w:ins w:id="32" w:author="peggy wells" w:date="2021-05-10T09:52:00Z">
        <w:r w:rsidRPr="00E143AB">
          <w:rPr>
            <w:rFonts w:ascii="Calibri" w:eastAsia="Arial" w:hAnsi="Calibri" w:cs="Arial"/>
            <w:sz w:val="24"/>
            <w:szCs w:val="24"/>
          </w:rPr>
          <w:fldChar w:fldCharType="begin"/>
        </w:r>
        <w:r w:rsidRPr="00E143AB">
          <w:rPr>
            <w:rFonts w:ascii="Calibri" w:eastAsia="Arial" w:hAnsi="Calibri" w:cs="Arial"/>
            <w:sz w:val="24"/>
            <w:szCs w:val="24"/>
          </w:rPr>
          <w:instrText xml:space="preserve"> HYPERLINK "http://www.csrc.org" </w:instrText>
        </w:r>
        <w:r w:rsidRPr="00E143AB">
          <w:rPr>
            <w:rFonts w:ascii="Calibri" w:eastAsia="Arial" w:hAnsi="Calibri" w:cs="Arial"/>
            <w:sz w:val="24"/>
            <w:szCs w:val="24"/>
          </w:rPr>
          <w:fldChar w:fldCharType="separate"/>
        </w:r>
        <w:r w:rsidR="006B6691" w:rsidRPr="00E143AB">
          <w:rPr>
            <w:rStyle w:val="Hyperlink"/>
            <w:rFonts w:ascii="Calibri" w:eastAsia="Arial" w:hAnsi="Calibri" w:cs="Arial"/>
            <w:sz w:val="24"/>
            <w:szCs w:val="24"/>
          </w:rPr>
          <w:t>CSRC</w:t>
        </w:r>
        <w:r w:rsidRPr="00E143AB">
          <w:rPr>
            <w:rFonts w:ascii="Calibri" w:eastAsia="Arial" w:hAnsi="Calibri" w:cs="Arial"/>
            <w:sz w:val="24"/>
            <w:szCs w:val="24"/>
          </w:rPr>
          <w:fldChar w:fldCharType="end"/>
        </w:r>
      </w:ins>
      <w:r w:rsidR="006B6691" w:rsidRPr="00E143AB">
        <w:rPr>
          <w:rFonts w:ascii="Calibri" w:eastAsia="Arial" w:hAnsi="Calibri" w:cs="Arial"/>
          <w:sz w:val="24"/>
          <w:szCs w:val="24"/>
        </w:rPr>
        <w:t xml:space="preserve"> </w:t>
      </w:r>
    </w:p>
    <w:p w14:paraId="6E139DD5" w14:textId="77777777" w:rsidR="006B6691" w:rsidRPr="00E143AB" w:rsidRDefault="006B6691" w:rsidP="006B6691">
      <w:pPr>
        <w:tabs>
          <w:tab w:val="left" w:pos="720"/>
        </w:tabs>
        <w:spacing w:after="0" w:line="240" w:lineRule="auto"/>
        <w:ind w:right="238"/>
        <w:jc w:val="center"/>
        <w:rPr>
          <w:rFonts w:ascii="Calibri" w:eastAsia="Arial" w:hAnsi="Calibri" w:cs="Arial"/>
          <w:sz w:val="24"/>
          <w:szCs w:val="24"/>
        </w:rPr>
      </w:pPr>
      <w:r w:rsidRPr="00E143AB">
        <w:rPr>
          <w:rFonts w:ascii="Calibri" w:eastAsia="Arial" w:hAnsi="Calibri" w:cs="Arial"/>
          <w:sz w:val="24"/>
          <w:szCs w:val="24"/>
        </w:rPr>
        <w:t>3868 Howe St #1</w:t>
      </w:r>
    </w:p>
    <w:p w14:paraId="019AF7E2" w14:textId="77777777" w:rsidR="006B6691" w:rsidRPr="00E143AB" w:rsidRDefault="006B6691" w:rsidP="006B6691">
      <w:pPr>
        <w:tabs>
          <w:tab w:val="left" w:pos="720"/>
        </w:tabs>
        <w:spacing w:after="0" w:line="240" w:lineRule="auto"/>
        <w:ind w:right="238"/>
        <w:jc w:val="center"/>
        <w:rPr>
          <w:rFonts w:ascii="Calibri" w:eastAsia="Arial" w:hAnsi="Calibri" w:cs="Arial"/>
          <w:sz w:val="24"/>
          <w:szCs w:val="24"/>
        </w:rPr>
      </w:pPr>
      <w:r w:rsidRPr="00E143AB">
        <w:rPr>
          <w:rFonts w:ascii="Calibri" w:eastAsia="Arial" w:hAnsi="Calibri" w:cs="Arial"/>
          <w:sz w:val="24"/>
          <w:szCs w:val="24"/>
        </w:rPr>
        <w:t>Oakland, CA 94611</w:t>
      </w:r>
    </w:p>
    <w:p w14:paraId="31244430" w14:textId="77777777" w:rsidR="006B6691" w:rsidRPr="00E143AB" w:rsidRDefault="006B6691" w:rsidP="006B6691">
      <w:pPr>
        <w:tabs>
          <w:tab w:val="left" w:pos="720"/>
        </w:tabs>
        <w:spacing w:after="0" w:line="240" w:lineRule="auto"/>
        <w:ind w:right="238"/>
        <w:jc w:val="center"/>
        <w:rPr>
          <w:rFonts w:ascii="Calibri" w:eastAsia="Arial" w:hAnsi="Calibri" w:cs="Arial"/>
          <w:sz w:val="24"/>
          <w:szCs w:val="24"/>
        </w:rPr>
      </w:pPr>
      <w:r w:rsidRPr="00E143AB">
        <w:rPr>
          <w:rFonts w:ascii="Calibri" w:eastAsia="Arial" w:hAnsi="Calibri" w:cs="Arial"/>
          <w:sz w:val="24"/>
          <w:szCs w:val="24"/>
        </w:rPr>
        <w:t>Phone: (888)730-CSRC (2772)</w:t>
      </w:r>
    </w:p>
    <w:p w14:paraId="5758A9EC" w14:textId="77777777" w:rsidR="006B6691" w:rsidRPr="00E143AB" w:rsidRDefault="006B6691" w:rsidP="006B6691">
      <w:pPr>
        <w:tabs>
          <w:tab w:val="left" w:pos="720"/>
        </w:tabs>
        <w:spacing w:after="0" w:line="240" w:lineRule="auto"/>
        <w:ind w:right="238"/>
        <w:jc w:val="center"/>
        <w:rPr>
          <w:rFonts w:ascii="Calibri" w:eastAsia="Arial" w:hAnsi="Calibri" w:cs="Arial"/>
          <w:sz w:val="24"/>
          <w:szCs w:val="24"/>
        </w:rPr>
      </w:pPr>
      <w:r w:rsidRPr="00E143AB">
        <w:rPr>
          <w:rFonts w:ascii="Calibri" w:eastAsia="Arial" w:hAnsi="Calibri" w:cs="Arial"/>
          <w:sz w:val="24"/>
          <w:szCs w:val="24"/>
        </w:rPr>
        <w:t>FAX: (831)763-2814</w:t>
      </w:r>
    </w:p>
    <w:p w14:paraId="46087FF8" w14:textId="3B12B92B" w:rsidR="006B6691" w:rsidRPr="00E143AB" w:rsidRDefault="006B6691" w:rsidP="005A27C6">
      <w:pPr>
        <w:tabs>
          <w:tab w:val="left" w:pos="720"/>
        </w:tabs>
        <w:spacing w:after="0" w:line="240" w:lineRule="auto"/>
        <w:ind w:right="238"/>
        <w:jc w:val="center"/>
        <w:rPr>
          <w:rFonts w:ascii="Calibri" w:eastAsia="Arial" w:hAnsi="Calibri" w:cs="Arial"/>
          <w:sz w:val="24"/>
          <w:szCs w:val="24"/>
        </w:rPr>
      </w:pPr>
      <w:r w:rsidRPr="00E143AB">
        <w:rPr>
          <w:rFonts w:ascii="Calibri" w:eastAsia="Arial" w:hAnsi="Calibri" w:cs="Arial"/>
          <w:sz w:val="24"/>
          <w:szCs w:val="24"/>
        </w:rPr>
        <w:t xml:space="preserve">Email: </w:t>
      </w:r>
      <w:hyperlink r:id="rId11" w:history="1">
        <w:r w:rsidRPr="00E143AB">
          <w:rPr>
            <w:rStyle w:val="Hyperlink"/>
            <w:rFonts w:ascii="Calibri" w:eastAsia="Arial" w:hAnsi="Calibri" w:cs="Arial"/>
            <w:sz w:val="24"/>
            <w:szCs w:val="24"/>
          </w:rPr>
          <w:t>office@csrc.org</w:t>
        </w:r>
      </w:hyperlink>
    </w:p>
    <w:p w14:paraId="4F22145A" w14:textId="77777777" w:rsidR="006B6691" w:rsidRPr="00E143AB" w:rsidRDefault="006B6691" w:rsidP="00602445">
      <w:pPr>
        <w:pStyle w:val="Heading2"/>
      </w:pPr>
      <w:bookmarkStart w:id="33" w:name="_Toc71556319"/>
      <w:r w:rsidRPr="00E143AB">
        <w:t>Respiratory Therapy Club</w:t>
      </w:r>
      <w:bookmarkEnd w:id="33"/>
    </w:p>
    <w:p w14:paraId="69739091" w14:textId="77777777" w:rsidR="006B6691" w:rsidRPr="00E143AB" w:rsidRDefault="006B6691" w:rsidP="006B6691">
      <w:pPr>
        <w:tabs>
          <w:tab w:val="left" w:pos="720"/>
        </w:tabs>
        <w:spacing w:after="0" w:line="240" w:lineRule="auto"/>
        <w:ind w:right="238"/>
        <w:rPr>
          <w:rFonts w:ascii="Calibri" w:eastAsia="Arial" w:hAnsi="Calibri" w:cs="Arial"/>
          <w:sz w:val="24"/>
          <w:szCs w:val="24"/>
        </w:rPr>
      </w:pPr>
      <w:r w:rsidRPr="00E143AB">
        <w:rPr>
          <w:rFonts w:ascii="Calibri" w:eastAsia="Arial" w:hAnsi="Calibri" w:cs="Arial"/>
          <w:sz w:val="24"/>
          <w:szCs w:val="24"/>
        </w:rPr>
        <w:t>The Respiratory Therapy Club is a subsidiary to the Associated Students of Grossmont College, Inc.  The president of the club coordinates the activities of the club in conjunction with the faculty advisor.  All activities must have the approval of the advisor and be processed through the student activities office.</w:t>
      </w:r>
    </w:p>
    <w:p w14:paraId="117DFCA5" w14:textId="77777777" w:rsidR="006B6691" w:rsidRPr="00E143AB" w:rsidRDefault="006B6691" w:rsidP="006B6691">
      <w:pPr>
        <w:tabs>
          <w:tab w:val="left" w:pos="720"/>
        </w:tabs>
        <w:spacing w:after="0" w:line="240" w:lineRule="auto"/>
        <w:ind w:right="238"/>
        <w:rPr>
          <w:rFonts w:ascii="Calibri" w:eastAsia="Arial" w:hAnsi="Calibri" w:cs="Arial"/>
          <w:sz w:val="24"/>
          <w:szCs w:val="24"/>
        </w:rPr>
      </w:pPr>
    </w:p>
    <w:p w14:paraId="295203FC" w14:textId="77777777" w:rsidR="006B6691" w:rsidRPr="00E143AB" w:rsidRDefault="006B6691" w:rsidP="006B6691">
      <w:pPr>
        <w:tabs>
          <w:tab w:val="left" w:pos="720"/>
        </w:tabs>
        <w:spacing w:after="0" w:line="240" w:lineRule="auto"/>
        <w:ind w:right="238"/>
        <w:rPr>
          <w:rFonts w:ascii="Calibri" w:eastAsia="Arial" w:hAnsi="Calibri" w:cs="Arial"/>
          <w:sz w:val="24"/>
          <w:szCs w:val="24"/>
        </w:rPr>
      </w:pPr>
      <w:r w:rsidRPr="00E143AB">
        <w:rPr>
          <w:rFonts w:ascii="Calibri" w:eastAsia="Arial" w:hAnsi="Calibri" w:cs="Arial"/>
          <w:sz w:val="24"/>
          <w:szCs w:val="24"/>
        </w:rPr>
        <w:t>Class officers are selected yearly for each class RT club by a class vote and work together to direct and perpetuate the activities of the club and the Associated Students of Grossmont College.</w:t>
      </w:r>
    </w:p>
    <w:p w14:paraId="4A6F9D4F" w14:textId="77777777" w:rsidR="006B6691" w:rsidRPr="00E143AB" w:rsidRDefault="006B6691" w:rsidP="006B6691">
      <w:pPr>
        <w:tabs>
          <w:tab w:val="left" w:pos="720"/>
        </w:tabs>
        <w:spacing w:after="0" w:line="240" w:lineRule="auto"/>
        <w:ind w:right="238"/>
        <w:rPr>
          <w:rFonts w:ascii="Calibri" w:eastAsia="Arial" w:hAnsi="Calibri" w:cs="Arial"/>
          <w:sz w:val="24"/>
          <w:szCs w:val="24"/>
        </w:rPr>
      </w:pPr>
    </w:p>
    <w:p w14:paraId="36F2B378" w14:textId="77777777" w:rsidR="006B6691" w:rsidRPr="00E143AB" w:rsidRDefault="006B6691" w:rsidP="006B6691">
      <w:pPr>
        <w:tabs>
          <w:tab w:val="left" w:pos="720"/>
        </w:tabs>
        <w:spacing w:after="0" w:line="240" w:lineRule="auto"/>
        <w:ind w:right="238"/>
        <w:rPr>
          <w:rFonts w:ascii="Calibri" w:eastAsia="Arial" w:hAnsi="Calibri" w:cs="Arial"/>
          <w:sz w:val="24"/>
          <w:szCs w:val="24"/>
        </w:rPr>
      </w:pPr>
      <w:r w:rsidRPr="00E143AB">
        <w:rPr>
          <w:rFonts w:ascii="Calibri" w:eastAsia="Arial" w:hAnsi="Calibri" w:cs="Arial"/>
          <w:sz w:val="24"/>
          <w:szCs w:val="24"/>
        </w:rPr>
        <w:t>Class officers include a president, vice president, secretary/treasurer, and volunteer coordinator.</w:t>
      </w:r>
    </w:p>
    <w:p w14:paraId="17DBDF48" w14:textId="77777777" w:rsidR="006B6691" w:rsidRPr="00E143AB" w:rsidRDefault="006B6691" w:rsidP="006B6691">
      <w:pPr>
        <w:tabs>
          <w:tab w:val="left" w:pos="720"/>
        </w:tabs>
        <w:spacing w:after="0" w:line="240" w:lineRule="auto"/>
        <w:ind w:right="238"/>
        <w:rPr>
          <w:rFonts w:ascii="Calibri" w:eastAsia="Arial" w:hAnsi="Calibri" w:cs="Arial"/>
          <w:sz w:val="24"/>
          <w:szCs w:val="24"/>
        </w:rPr>
      </w:pPr>
    </w:p>
    <w:p w14:paraId="69119B14" w14:textId="77777777" w:rsidR="006B6691" w:rsidRPr="00E143AB" w:rsidRDefault="006B6691" w:rsidP="006B6691">
      <w:pPr>
        <w:tabs>
          <w:tab w:val="left" w:pos="720"/>
        </w:tabs>
        <w:spacing w:after="0" w:line="240" w:lineRule="auto"/>
        <w:ind w:right="238"/>
        <w:rPr>
          <w:rFonts w:ascii="Calibri" w:eastAsia="Arial" w:hAnsi="Calibri" w:cs="Arial"/>
          <w:sz w:val="24"/>
          <w:szCs w:val="24"/>
        </w:rPr>
      </w:pPr>
      <w:r w:rsidRPr="00E143AB">
        <w:rPr>
          <w:rFonts w:ascii="Calibri" w:eastAsia="Arial" w:hAnsi="Calibri" w:cs="Arial"/>
          <w:sz w:val="24"/>
          <w:szCs w:val="24"/>
        </w:rPr>
        <w:t xml:space="preserve">Major events may </w:t>
      </w:r>
      <w:proofErr w:type="gramStart"/>
      <w:r w:rsidRPr="00E143AB">
        <w:rPr>
          <w:rFonts w:ascii="Calibri" w:eastAsia="Arial" w:hAnsi="Calibri" w:cs="Arial"/>
          <w:sz w:val="24"/>
          <w:szCs w:val="24"/>
        </w:rPr>
        <w:t>include, but</w:t>
      </w:r>
      <w:proofErr w:type="gramEnd"/>
      <w:r w:rsidRPr="00E143AB">
        <w:rPr>
          <w:rFonts w:ascii="Calibri" w:eastAsia="Arial" w:hAnsi="Calibri" w:cs="Arial"/>
          <w:sz w:val="24"/>
          <w:szCs w:val="24"/>
        </w:rPr>
        <w:t xml:space="preserve"> are not limited to get acquainted party for 1</w:t>
      </w:r>
      <w:r w:rsidRPr="00E143AB">
        <w:rPr>
          <w:rFonts w:ascii="Calibri" w:eastAsia="Arial" w:hAnsi="Calibri" w:cs="Arial"/>
          <w:sz w:val="24"/>
          <w:szCs w:val="24"/>
          <w:vertAlign w:val="superscript"/>
        </w:rPr>
        <w:t>st</w:t>
      </w:r>
      <w:r w:rsidRPr="00E143AB">
        <w:rPr>
          <w:rFonts w:ascii="Calibri" w:eastAsia="Arial" w:hAnsi="Calibri" w:cs="Arial"/>
          <w:sz w:val="24"/>
          <w:szCs w:val="24"/>
        </w:rPr>
        <w:t xml:space="preserve"> year students, campus social gatherings, outreach and education, health and career fairs promoting health and a graduation pinning ceremony.</w:t>
      </w:r>
    </w:p>
    <w:p w14:paraId="63774ADF" w14:textId="77777777" w:rsidR="006B6691" w:rsidRPr="00E143AB" w:rsidRDefault="006B6691" w:rsidP="006B6691">
      <w:pPr>
        <w:tabs>
          <w:tab w:val="left" w:pos="720"/>
        </w:tabs>
        <w:spacing w:after="0" w:line="240" w:lineRule="auto"/>
        <w:ind w:right="238"/>
        <w:rPr>
          <w:rFonts w:ascii="Calibri" w:eastAsia="Arial" w:hAnsi="Calibri" w:cs="Arial"/>
          <w:sz w:val="24"/>
          <w:szCs w:val="24"/>
        </w:rPr>
      </w:pPr>
    </w:p>
    <w:p w14:paraId="72802978" w14:textId="77777777" w:rsidR="006B6691" w:rsidRPr="00E143AB" w:rsidRDefault="006B6691" w:rsidP="006B6691">
      <w:pPr>
        <w:tabs>
          <w:tab w:val="left" w:pos="720"/>
        </w:tabs>
        <w:spacing w:after="0" w:line="240" w:lineRule="auto"/>
        <w:ind w:right="238"/>
        <w:rPr>
          <w:rFonts w:ascii="Calibri" w:eastAsia="Arial" w:hAnsi="Calibri" w:cs="Arial"/>
          <w:sz w:val="24"/>
          <w:szCs w:val="24"/>
        </w:rPr>
      </w:pPr>
      <w:r w:rsidRPr="00E143AB">
        <w:rPr>
          <w:rFonts w:ascii="Calibri" w:eastAsia="Arial" w:hAnsi="Calibri" w:cs="Arial"/>
          <w:sz w:val="24"/>
          <w:szCs w:val="24"/>
        </w:rPr>
        <w:t>The graduation pinning ceremony may be held up to 1 week before graduation and up to 2 days following the college graduation.  The ceremony may be held on campus or offsite.  If planning a ceremony offsite there must not be any alcohol served at the venue.  The ceremony will not include alcohol of any kind, even a no host bar.  The purpose of the ceremony is to celebrate student hard-work and success.  Gifts for instructors are not permitted!  The class officers must consult with the program director when planning the pinning ceremony.</w:t>
      </w:r>
    </w:p>
    <w:p w14:paraId="39C3E657" w14:textId="77777777" w:rsidR="006B6691" w:rsidRPr="00E143AB" w:rsidRDefault="006B6691" w:rsidP="006B6691">
      <w:pPr>
        <w:tabs>
          <w:tab w:val="left" w:pos="720"/>
        </w:tabs>
        <w:spacing w:after="0" w:line="240" w:lineRule="auto"/>
        <w:ind w:right="238"/>
        <w:rPr>
          <w:rFonts w:ascii="Calibri" w:eastAsia="Arial" w:hAnsi="Calibri" w:cs="Arial"/>
          <w:sz w:val="24"/>
          <w:szCs w:val="24"/>
        </w:rPr>
      </w:pPr>
    </w:p>
    <w:p w14:paraId="2B687A4A" w14:textId="77777777" w:rsidR="006B6691" w:rsidRPr="00E143AB" w:rsidRDefault="006B6691" w:rsidP="006B6691">
      <w:pPr>
        <w:tabs>
          <w:tab w:val="left" w:pos="720"/>
        </w:tabs>
        <w:spacing w:after="0" w:line="240" w:lineRule="auto"/>
        <w:ind w:right="238"/>
        <w:rPr>
          <w:rFonts w:ascii="Calibri" w:eastAsia="Arial" w:hAnsi="Calibri" w:cs="Arial"/>
          <w:sz w:val="24"/>
          <w:szCs w:val="24"/>
        </w:rPr>
      </w:pPr>
      <w:r w:rsidRPr="00E143AB">
        <w:rPr>
          <w:rFonts w:ascii="Calibri" w:eastAsia="Arial" w:hAnsi="Calibri" w:cs="Arial"/>
          <w:sz w:val="24"/>
          <w:szCs w:val="24"/>
        </w:rPr>
        <w:t xml:space="preserve">All money raised by the club must be deposited in the club bank account. </w:t>
      </w:r>
    </w:p>
    <w:p w14:paraId="622824D3" w14:textId="77777777" w:rsidR="006B6691" w:rsidRPr="00E143AB" w:rsidRDefault="006B6691" w:rsidP="006B6691">
      <w:pPr>
        <w:tabs>
          <w:tab w:val="left" w:pos="720"/>
        </w:tabs>
        <w:spacing w:after="0" w:line="240" w:lineRule="auto"/>
        <w:ind w:right="238"/>
        <w:rPr>
          <w:rFonts w:ascii="Calibri" w:eastAsia="Arial" w:hAnsi="Calibri" w:cs="Arial"/>
          <w:b/>
          <w:sz w:val="24"/>
          <w:szCs w:val="24"/>
          <w:u w:val="single"/>
        </w:rPr>
      </w:pPr>
    </w:p>
    <w:p w14:paraId="3919987B" w14:textId="77777777" w:rsidR="006B6691" w:rsidRPr="00E143AB" w:rsidRDefault="006B6691" w:rsidP="006B6691">
      <w:pPr>
        <w:tabs>
          <w:tab w:val="left" w:pos="720"/>
        </w:tabs>
        <w:spacing w:before="1" w:after="0" w:line="280" w:lineRule="exact"/>
        <w:rPr>
          <w:rFonts w:ascii="Calibri" w:hAnsi="Calibri" w:cs="Arial"/>
          <w:sz w:val="24"/>
          <w:szCs w:val="24"/>
        </w:rPr>
      </w:pPr>
      <w:r w:rsidRPr="00E143AB">
        <w:rPr>
          <w:rFonts w:ascii="Calibri" w:hAnsi="Calibri" w:cs="Arial"/>
          <w:sz w:val="24"/>
          <w:szCs w:val="24"/>
        </w:rPr>
        <w:t xml:space="preserve">Officer responsibilities: </w:t>
      </w:r>
    </w:p>
    <w:p w14:paraId="25FB7AC1" w14:textId="77777777" w:rsidR="006B6691" w:rsidRPr="00E143AB" w:rsidRDefault="006B6691" w:rsidP="006B6691">
      <w:pPr>
        <w:tabs>
          <w:tab w:val="left" w:pos="720"/>
        </w:tabs>
        <w:spacing w:before="1" w:after="0" w:line="280" w:lineRule="exact"/>
        <w:rPr>
          <w:rFonts w:ascii="Calibri" w:hAnsi="Calibri" w:cs="Arial"/>
          <w:sz w:val="24"/>
          <w:szCs w:val="24"/>
        </w:rPr>
      </w:pPr>
      <w:r w:rsidRPr="00E143AB">
        <w:rPr>
          <w:rFonts w:ascii="Calibri" w:hAnsi="Calibri" w:cs="Arial"/>
          <w:sz w:val="24"/>
          <w:szCs w:val="24"/>
        </w:rPr>
        <w:tab/>
        <w:t xml:space="preserve">President: </w:t>
      </w:r>
    </w:p>
    <w:p w14:paraId="3BA1104F" w14:textId="77777777" w:rsidR="006B6691" w:rsidRPr="00E143AB" w:rsidRDefault="006B6691" w:rsidP="006B6691">
      <w:pPr>
        <w:pStyle w:val="ListParagraph"/>
        <w:numPr>
          <w:ilvl w:val="0"/>
          <w:numId w:val="32"/>
        </w:numPr>
        <w:tabs>
          <w:tab w:val="left" w:pos="720"/>
        </w:tabs>
        <w:spacing w:before="1" w:after="0" w:line="280" w:lineRule="exact"/>
        <w:ind w:left="1080"/>
        <w:rPr>
          <w:rFonts w:ascii="Calibri" w:hAnsi="Calibri" w:cs="Arial"/>
          <w:sz w:val="24"/>
          <w:szCs w:val="24"/>
        </w:rPr>
      </w:pPr>
      <w:r w:rsidRPr="00E143AB">
        <w:rPr>
          <w:rFonts w:ascii="Calibri" w:hAnsi="Calibri" w:cs="Arial"/>
          <w:sz w:val="24"/>
          <w:szCs w:val="24"/>
        </w:rPr>
        <w:t xml:space="preserve">Coordinate fundraising </w:t>
      </w:r>
      <w:proofErr w:type="spellStart"/>
      <w:proofErr w:type="gramStart"/>
      <w:r w:rsidRPr="00E143AB">
        <w:rPr>
          <w:rFonts w:ascii="Calibri" w:hAnsi="Calibri" w:cs="Arial"/>
          <w:sz w:val="24"/>
          <w:szCs w:val="24"/>
        </w:rPr>
        <w:t>activites</w:t>
      </w:r>
      <w:proofErr w:type="spellEnd"/>
      <w:proofErr w:type="gramEnd"/>
    </w:p>
    <w:p w14:paraId="2CFB8A81" w14:textId="77777777" w:rsidR="006B6691" w:rsidRPr="00E143AB" w:rsidRDefault="006B6691" w:rsidP="006B6691">
      <w:pPr>
        <w:pStyle w:val="ListParagraph"/>
        <w:numPr>
          <w:ilvl w:val="0"/>
          <w:numId w:val="32"/>
        </w:numPr>
        <w:tabs>
          <w:tab w:val="left" w:pos="720"/>
        </w:tabs>
        <w:spacing w:before="1" w:after="0" w:line="280" w:lineRule="exact"/>
        <w:ind w:left="1080"/>
        <w:rPr>
          <w:rFonts w:ascii="Calibri" w:hAnsi="Calibri" w:cs="Arial"/>
          <w:sz w:val="24"/>
          <w:szCs w:val="24"/>
        </w:rPr>
      </w:pPr>
      <w:r w:rsidRPr="00E143AB">
        <w:rPr>
          <w:rFonts w:ascii="Calibri" w:hAnsi="Calibri" w:cs="Arial"/>
          <w:sz w:val="24"/>
          <w:szCs w:val="24"/>
        </w:rPr>
        <w:t xml:space="preserve">Coordinate special </w:t>
      </w:r>
      <w:proofErr w:type="gramStart"/>
      <w:r w:rsidRPr="00E143AB">
        <w:rPr>
          <w:rFonts w:ascii="Calibri" w:hAnsi="Calibri" w:cs="Arial"/>
          <w:sz w:val="24"/>
          <w:szCs w:val="24"/>
        </w:rPr>
        <w:t>events</w:t>
      </w:r>
      <w:proofErr w:type="gramEnd"/>
      <w:r w:rsidRPr="00E143AB">
        <w:rPr>
          <w:rFonts w:ascii="Calibri" w:hAnsi="Calibri" w:cs="Arial"/>
          <w:sz w:val="24"/>
          <w:szCs w:val="24"/>
        </w:rPr>
        <w:t xml:space="preserve"> </w:t>
      </w:r>
    </w:p>
    <w:p w14:paraId="48FD4E9B" w14:textId="77777777" w:rsidR="006B6691" w:rsidRPr="00E143AB" w:rsidRDefault="006B6691" w:rsidP="006B6691">
      <w:pPr>
        <w:pStyle w:val="ListParagraph"/>
        <w:numPr>
          <w:ilvl w:val="0"/>
          <w:numId w:val="32"/>
        </w:numPr>
        <w:tabs>
          <w:tab w:val="left" w:pos="720"/>
        </w:tabs>
        <w:spacing w:before="1" w:after="0" w:line="280" w:lineRule="exact"/>
        <w:ind w:left="1080"/>
        <w:rPr>
          <w:rFonts w:ascii="Calibri" w:hAnsi="Calibri" w:cs="Arial"/>
          <w:sz w:val="24"/>
          <w:szCs w:val="24"/>
        </w:rPr>
      </w:pPr>
      <w:r w:rsidRPr="00E143AB">
        <w:rPr>
          <w:rFonts w:ascii="Calibri" w:hAnsi="Calibri" w:cs="Arial"/>
          <w:sz w:val="24"/>
          <w:szCs w:val="24"/>
        </w:rPr>
        <w:t>Attend or have representative attend ICC (ASGC) meetings</w:t>
      </w:r>
    </w:p>
    <w:p w14:paraId="38BD5EAF" w14:textId="77777777" w:rsidR="006B6691" w:rsidRPr="00E143AB" w:rsidRDefault="006B6691" w:rsidP="006B6691">
      <w:pPr>
        <w:pStyle w:val="ListParagraph"/>
        <w:numPr>
          <w:ilvl w:val="0"/>
          <w:numId w:val="32"/>
        </w:numPr>
        <w:tabs>
          <w:tab w:val="left" w:pos="720"/>
        </w:tabs>
        <w:spacing w:before="1" w:after="0" w:line="280" w:lineRule="exact"/>
        <w:ind w:left="1080"/>
        <w:rPr>
          <w:rFonts w:ascii="Calibri" w:hAnsi="Calibri" w:cs="Arial"/>
          <w:sz w:val="24"/>
          <w:szCs w:val="24"/>
        </w:rPr>
      </w:pPr>
      <w:r w:rsidRPr="00E143AB">
        <w:rPr>
          <w:rFonts w:ascii="Calibri" w:hAnsi="Calibri" w:cs="Arial"/>
          <w:sz w:val="24"/>
          <w:szCs w:val="24"/>
        </w:rPr>
        <w:t xml:space="preserve">Submit appropriate paperwork to </w:t>
      </w:r>
      <w:proofErr w:type="gramStart"/>
      <w:r w:rsidRPr="00E143AB">
        <w:rPr>
          <w:rFonts w:ascii="Calibri" w:hAnsi="Calibri" w:cs="Arial"/>
          <w:sz w:val="24"/>
          <w:szCs w:val="24"/>
        </w:rPr>
        <w:t>ASG</w:t>
      </w:r>
      <w:proofErr w:type="gramEnd"/>
    </w:p>
    <w:p w14:paraId="53E63943" w14:textId="77777777" w:rsidR="006B6691" w:rsidRPr="00E143AB" w:rsidRDefault="006B6691" w:rsidP="006B6691">
      <w:pPr>
        <w:pStyle w:val="ListParagraph"/>
        <w:numPr>
          <w:ilvl w:val="0"/>
          <w:numId w:val="32"/>
        </w:numPr>
        <w:tabs>
          <w:tab w:val="left" w:pos="720"/>
        </w:tabs>
        <w:spacing w:before="1" w:after="0" w:line="280" w:lineRule="exact"/>
        <w:ind w:left="1080"/>
        <w:rPr>
          <w:rFonts w:ascii="Calibri" w:hAnsi="Calibri" w:cs="Arial"/>
          <w:sz w:val="24"/>
          <w:szCs w:val="24"/>
        </w:rPr>
      </w:pPr>
      <w:r w:rsidRPr="00E143AB">
        <w:rPr>
          <w:rFonts w:ascii="Calibri" w:hAnsi="Calibri" w:cs="Arial"/>
          <w:sz w:val="24"/>
          <w:szCs w:val="24"/>
        </w:rPr>
        <w:t xml:space="preserve">Plan and coordinate graduation pinning </w:t>
      </w:r>
      <w:proofErr w:type="gramStart"/>
      <w:r w:rsidRPr="00E143AB">
        <w:rPr>
          <w:rFonts w:ascii="Calibri" w:hAnsi="Calibri" w:cs="Arial"/>
          <w:sz w:val="24"/>
          <w:szCs w:val="24"/>
        </w:rPr>
        <w:t>ceremony</w:t>
      </w:r>
      <w:proofErr w:type="gramEnd"/>
    </w:p>
    <w:p w14:paraId="422FA970" w14:textId="77777777" w:rsidR="006B6691" w:rsidRPr="00E143AB" w:rsidRDefault="006B6691" w:rsidP="006B6691">
      <w:pPr>
        <w:tabs>
          <w:tab w:val="left" w:pos="720"/>
        </w:tabs>
        <w:spacing w:before="1" w:after="0" w:line="280" w:lineRule="exact"/>
        <w:ind w:left="360"/>
        <w:rPr>
          <w:rFonts w:ascii="Calibri" w:hAnsi="Calibri" w:cs="Arial"/>
          <w:sz w:val="24"/>
          <w:szCs w:val="24"/>
        </w:rPr>
      </w:pPr>
    </w:p>
    <w:p w14:paraId="39840F52" w14:textId="77777777" w:rsidR="006B6691" w:rsidRPr="00E143AB" w:rsidRDefault="006B6691" w:rsidP="006B6691">
      <w:pPr>
        <w:tabs>
          <w:tab w:val="left" w:pos="720"/>
        </w:tabs>
        <w:spacing w:before="1" w:after="0" w:line="280" w:lineRule="exact"/>
        <w:rPr>
          <w:rFonts w:ascii="Calibri" w:hAnsi="Calibri" w:cs="Arial"/>
          <w:sz w:val="24"/>
          <w:szCs w:val="24"/>
        </w:rPr>
      </w:pPr>
      <w:r w:rsidRPr="00E143AB">
        <w:rPr>
          <w:rFonts w:ascii="Calibri" w:hAnsi="Calibri" w:cs="Arial"/>
          <w:sz w:val="24"/>
          <w:szCs w:val="24"/>
        </w:rPr>
        <w:tab/>
        <w:t>Vice President:</w:t>
      </w:r>
    </w:p>
    <w:p w14:paraId="1A4C8A44" w14:textId="77777777" w:rsidR="006B6691" w:rsidRPr="00E143AB" w:rsidRDefault="006B6691" w:rsidP="006B6691">
      <w:pPr>
        <w:pStyle w:val="ListParagraph"/>
        <w:numPr>
          <w:ilvl w:val="0"/>
          <w:numId w:val="33"/>
        </w:numPr>
        <w:tabs>
          <w:tab w:val="left" w:pos="720"/>
        </w:tabs>
        <w:spacing w:before="1" w:after="0" w:line="280" w:lineRule="exact"/>
        <w:ind w:left="1080"/>
        <w:rPr>
          <w:rFonts w:ascii="Calibri" w:hAnsi="Calibri" w:cs="Arial"/>
          <w:sz w:val="24"/>
          <w:szCs w:val="24"/>
        </w:rPr>
      </w:pPr>
      <w:r w:rsidRPr="00E143AB">
        <w:rPr>
          <w:rFonts w:ascii="Calibri" w:hAnsi="Calibri" w:cs="Arial"/>
          <w:sz w:val="24"/>
          <w:szCs w:val="24"/>
        </w:rPr>
        <w:t xml:space="preserve">Work with president to support planned </w:t>
      </w:r>
      <w:proofErr w:type="gramStart"/>
      <w:r w:rsidRPr="00E143AB">
        <w:rPr>
          <w:rFonts w:ascii="Calibri" w:hAnsi="Calibri" w:cs="Arial"/>
          <w:sz w:val="24"/>
          <w:szCs w:val="24"/>
        </w:rPr>
        <w:t>activities</w:t>
      </w:r>
      <w:proofErr w:type="gramEnd"/>
    </w:p>
    <w:p w14:paraId="05612581" w14:textId="77777777" w:rsidR="006B6691" w:rsidRPr="00E143AB" w:rsidRDefault="006B6691" w:rsidP="006B6691">
      <w:pPr>
        <w:pStyle w:val="ListParagraph"/>
        <w:numPr>
          <w:ilvl w:val="0"/>
          <w:numId w:val="33"/>
        </w:numPr>
        <w:tabs>
          <w:tab w:val="left" w:pos="720"/>
        </w:tabs>
        <w:spacing w:before="1" w:after="0" w:line="280" w:lineRule="exact"/>
        <w:ind w:left="1080"/>
        <w:rPr>
          <w:rFonts w:ascii="Calibri" w:hAnsi="Calibri" w:cs="Arial"/>
          <w:sz w:val="24"/>
          <w:szCs w:val="24"/>
        </w:rPr>
      </w:pPr>
      <w:r w:rsidRPr="00E143AB">
        <w:rPr>
          <w:rFonts w:ascii="Calibri" w:hAnsi="Calibri" w:cs="Arial"/>
          <w:sz w:val="24"/>
          <w:szCs w:val="24"/>
        </w:rPr>
        <w:t xml:space="preserve">Attend ICC meetings when </w:t>
      </w:r>
      <w:proofErr w:type="gramStart"/>
      <w:r w:rsidRPr="00E143AB">
        <w:rPr>
          <w:rFonts w:ascii="Calibri" w:hAnsi="Calibri" w:cs="Arial"/>
          <w:sz w:val="24"/>
          <w:szCs w:val="24"/>
        </w:rPr>
        <w:t>needed</w:t>
      </w:r>
      <w:proofErr w:type="gramEnd"/>
    </w:p>
    <w:p w14:paraId="7AE86E52" w14:textId="77777777" w:rsidR="006B6691" w:rsidRPr="00E143AB" w:rsidRDefault="006B6691" w:rsidP="006B6691">
      <w:pPr>
        <w:pStyle w:val="ListParagraph"/>
        <w:numPr>
          <w:ilvl w:val="0"/>
          <w:numId w:val="33"/>
        </w:numPr>
        <w:tabs>
          <w:tab w:val="left" w:pos="720"/>
        </w:tabs>
        <w:spacing w:before="1" w:after="0" w:line="280" w:lineRule="exact"/>
        <w:ind w:left="1080"/>
        <w:rPr>
          <w:rFonts w:ascii="Calibri" w:hAnsi="Calibri" w:cs="Arial"/>
          <w:sz w:val="24"/>
          <w:szCs w:val="24"/>
        </w:rPr>
      </w:pPr>
      <w:r w:rsidRPr="00E143AB">
        <w:rPr>
          <w:rFonts w:ascii="Calibri" w:hAnsi="Calibri" w:cs="Arial"/>
          <w:sz w:val="24"/>
          <w:szCs w:val="24"/>
        </w:rPr>
        <w:t xml:space="preserve">Be prepared to take on president responsibilities when the President is </w:t>
      </w:r>
      <w:proofErr w:type="gramStart"/>
      <w:r w:rsidRPr="00E143AB">
        <w:rPr>
          <w:rFonts w:ascii="Calibri" w:hAnsi="Calibri" w:cs="Arial"/>
          <w:sz w:val="24"/>
          <w:szCs w:val="24"/>
        </w:rPr>
        <w:t>unavailable</w:t>
      </w:r>
      <w:proofErr w:type="gramEnd"/>
    </w:p>
    <w:p w14:paraId="41DD434A" w14:textId="77777777" w:rsidR="006B6691" w:rsidRPr="00E143AB" w:rsidRDefault="006B6691" w:rsidP="006B6691">
      <w:pPr>
        <w:tabs>
          <w:tab w:val="left" w:pos="720"/>
        </w:tabs>
        <w:spacing w:before="1" w:after="0" w:line="280" w:lineRule="exact"/>
        <w:ind w:left="290"/>
        <w:rPr>
          <w:rFonts w:ascii="Calibri" w:hAnsi="Calibri" w:cs="Arial"/>
          <w:sz w:val="24"/>
          <w:szCs w:val="24"/>
        </w:rPr>
      </w:pPr>
    </w:p>
    <w:p w14:paraId="606B3F54" w14:textId="77777777" w:rsidR="006B6691" w:rsidRPr="00E143AB" w:rsidRDefault="006B6691" w:rsidP="006B6691">
      <w:pPr>
        <w:tabs>
          <w:tab w:val="left" w:pos="720"/>
        </w:tabs>
        <w:spacing w:before="1" w:after="0" w:line="280" w:lineRule="exact"/>
        <w:rPr>
          <w:rFonts w:ascii="Calibri" w:hAnsi="Calibri" w:cs="Arial"/>
          <w:sz w:val="24"/>
          <w:szCs w:val="24"/>
        </w:rPr>
      </w:pPr>
      <w:r w:rsidRPr="00E143AB">
        <w:rPr>
          <w:rFonts w:ascii="Calibri" w:hAnsi="Calibri" w:cs="Arial"/>
          <w:sz w:val="24"/>
          <w:szCs w:val="24"/>
        </w:rPr>
        <w:tab/>
        <w:t xml:space="preserve">Volunteer Coordinator: </w:t>
      </w:r>
    </w:p>
    <w:p w14:paraId="0D69645E" w14:textId="77777777" w:rsidR="006B6691" w:rsidRPr="00E143AB" w:rsidRDefault="006B6691" w:rsidP="006B6691">
      <w:pPr>
        <w:pStyle w:val="ListParagraph"/>
        <w:numPr>
          <w:ilvl w:val="0"/>
          <w:numId w:val="34"/>
        </w:numPr>
        <w:tabs>
          <w:tab w:val="left" w:pos="720"/>
        </w:tabs>
        <w:spacing w:before="1" w:after="0" w:line="280" w:lineRule="exact"/>
        <w:ind w:left="1080"/>
        <w:rPr>
          <w:rFonts w:ascii="Calibri" w:hAnsi="Calibri" w:cs="Arial"/>
          <w:sz w:val="24"/>
          <w:szCs w:val="24"/>
        </w:rPr>
      </w:pPr>
      <w:proofErr w:type="spellStart"/>
      <w:r w:rsidRPr="00E143AB">
        <w:rPr>
          <w:rFonts w:ascii="Calibri" w:hAnsi="Calibri" w:cs="Arial"/>
          <w:sz w:val="24"/>
          <w:szCs w:val="24"/>
        </w:rPr>
        <w:t>Laision</w:t>
      </w:r>
      <w:proofErr w:type="spellEnd"/>
      <w:r w:rsidRPr="00E143AB">
        <w:rPr>
          <w:rFonts w:ascii="Calibri" w:hAnsi="Calibri" w:cs="Arial"/>
          <w:sz w:val="24"/>
          <w:szCs w:val="24"/>
        </w:rPr>
        <w:t xml:space="preserve"> between faculty, staff, campus community, and students in the RCP club</w:t>
      </w:r>
    </w:p>
    <w:p w14:paraId="1F3C1E60" w14:textId="77777777" w:rsidR="006B6691" w:rsidRPr="00E143AB" w:rsidRDefault="006B6691" w:rsidP="006B6691">
      <w:pPr>
        <w:pStyle w:val="ListParagraph"/>
        <w:numPr>
          <w:ilvl w:val="0"/>
          <w:numId w:val="34"/>
        </w:numPr>
        <w:tabs>
          <w:tab w:val="left" w:pos="720"/>
        </w:tabs>
        <w:spacing w:before="1" w:after="0" w:line="280" w:lineRule="exact"/>
        <w:ind w:left="1080"/>
        <w:rPr>
          <w:rFonts w:ascii="Calibri" w:hAnsi="Calibri" w:cs="Arial"/>
          <w:sz w:val="24"/>
          <w:szCs w:val="24"/>
        </w:rPr>
      </w:pPr>
      <w:r w:rsidRPr="00E143AB">
        <w:rPr>
          <w:rFonts w:ascii="Calibri" w:hAnsi="Calibri" w:cs="Arial"/>
          <w:sz w:val="24"/>
          <w:szCs w:val="24"/>
        </w:rPr>
        <w:t xml:space="preserve">Coordinates and advertises volunteer </w:t>
      </w:r>
      <w:proofErr w:type="gramStart"/>
      <w:r w:rsidRPr="00E143AB">
        <w:rPr>
          <w:rFonts w:ascii="Calibri" w:hAnsi="Calibri" w:cs="Arial"/>
          <w:sz w:val="24"/>
          <w:szCs w:val="24"/>
        </w:rPr>
        <w:t>activities</w:t>
      </w:r>
      <w:proofErr w:type="gramEnd"/>
    </w:p>
    <w:p w14:paraId="60661380" w14:textId="77777777" w:rsidR="006B6691" w:rsidRPr="00E143AB" w:rsidRDefault="006B6691" w:rsidP="006B6691">
      <w:pPr>
        <w:tabs>
          <w:tab w:val="left" w:pos="720"/>
        </w:tabs>
        <w:spacing w:before="1" w:after="0" w:line="280" w:lineRule="exact"/>
        <w:ind w:left="360"/>
        <w:rPr>
          <w:rFonts w:ascii="Calibri" w:hAnsi="Calibri" w:cs="Arial"/>
          <w:sz w:val="24"/>
          <w:szCs w:val="24"/>
        </w:rPr>
      </w:pPr>
    </w:p>
    <w:p w14:paraId="47071268" w14:textId="77777777" w:rsidR="006B6691" w:rsidRPr="00E143AB" w:rsidRDefault="006B6691" w:rsidP="006B6691">
      <w:pPr>
        <w:tabs>
          <w:tab w:val="left" w:pos="720"/>
        </w:tabs>
        <w:spacing w:before="1" w:after="0" w:line="280" w:lineRule="exact"/>
        <w:rPr>
          <w:rFonts w:ascii="Calibri" w:hAnsi="Calibri" w:cs="Arial"/>
          <w:sz w:val="24"/>
          <w:szCs w:val="24"/>
        </w:rPr>
      </w:pPr>
      <w:r w:rsidRPr="00E143AB">
        <w:rPr>
          <w:rFonts w:ascii="Calibri" w:hAnsi="Calibri" w:cs="Arial"/>
          <w:sz w:val="24"/>
          <w:szCs w:val="24"/>
        </w:rPr>
        <w:tab/>
        <w:t xml:space="preserve">Secretary/Treasurer: </w:t>
      </w:r>
    </w:p>
    <w:p w14:paraId="7559F1C0" w14:textId="77777777" w:rsidR="006B6691" w:rsidRPr="00E143AB" w:rsidRDefault="006B6691" w:rsidP="006B6691">
      <w:pPr>
        <w:pStyle w:val="ListParagraph"/>
        <w:numPr>
          <w:ilvl w:val="0"/>
          <w:numId w:val="35"/>
        </w:numPr>
        <w:tabs>
          <w:tab w:val="left" w:pos="720"/>
        </w:tabs>
        <w:spacing w:before="1" w:after="0" w:line="280" w:lineRule="exact"/>
        <w:rPr>
          <w:rFonts w:ascii="Calibri" w:hAnsi="Calibri" w:cs="Arial"/>
          <w:sz w:val="24"/>
          <w:szCs w:val="24"/>
        </w:rPr>
      </w:pPr>
      <w:r w:rsidRPr="00E143AB">
        <w:rPr>
          <w:rFonts w:ascii="Calibri" w:hAnsi="Calibri" w:cs="Arial"/>
          <w:sz w:val="24"/>
          <w:szCs w:val="24"/>
        </w:rPr>
        <w:t xml:space="preserve">Collect, deposit and keep records of class </w:t>
      </w:r>
      <w:proofErr w:type="gramStart"/>
      <w:r w:rsidRPr="00E143AB">
        <w:rPr>
          <w:rFonts w:ascii="Calibri" w:hAnsi="Calibri" w:cs="Arial"/>
          <w:sz w:val="24"/>
          <w:szCs w:val="24"/>
        </w:rPr>
        <w:t>funds</w:t>
      </w:r>
      <w:proofErr w:type="gramEnd"/>
    </w:p>
    <w:p w14:paraId="169C4804" w14:textId="77777777" w:rsidR="006B6691" w:rsidRPr="00E143AB" w:rsidRDefault="006B6691" w:rsidP="006B6691">
      <w:pPr>
        <w:pStyle w:val="ListParagraph"/>
        <w:numPr>
          <w:ilvl w:val="0"/>
          <w:numId w:val="35"/>
        </w:numPr>
        <w:tabs>
          <w:tab w:val="left" w:pos="720"/>
        </w:tabs>
        <w:spacing w:before="1" w:after="0" w:line="280" w:lineRule="exact"/>
        <w:rPr>
          <w:rFonts w:ascii="Calibri" w:hAnsi="Calibri" w:cs="Arial"/>
          <w:sz w:val="24"/>
          <w:szCs w:val="24"/>
        </w:rPr>
      </w:pPr>
      <w:r w:rsidRPr="00E143AB">
        <w:rPr>
          <w:rFonts w:ascii="Calibri" w:hAnsi="Calibri" w:cs="Arial"/>
          <w:sz w:val="24"/>
          <w:szCs w:val="24"/>
        </w:rPr>
        <w:t xml:space="preserve">Submit appropriate paperwork to ASGC to deposit and withdraw </w:t>
      </w:r>
      <w:proofErr w:type="gramStart"/>
      <w:r w:rsidRPr="00E143AB">
        <w:rPr>
          <w:rFonts w:ascii="Calibri" w:hAnsi="Calibri" w:cs="Arial"/>
          <w:sz w:val="24"/>
          <w:szCs w:val="24"/>
        </w:rPr>
        <w:t>funds</w:t>
      </w:r>
      <w:proofErr w:type="gramEnd"/>
    </w:p>
    <w:p w14:paraId="43B64E49" w14:textId="7C7DB6B3" w:rsidR="00BC4836" w:rsidRPr="005A27C6" w:rsidRDefault="006B6691" w:rsidP="006B6691">
      <w:pPr>
        <w:pStyle w:val="ListParagraph"/>
        <w:numPr>
          <w:ilvl w:val="0"/>
          <w:numId w:val="35"/>
        </w:numPr>
        <w:tabs>
          <w:tab w:val="left" w:pos="720"/>
        </w:tabs>
        <w:spacing w:before="1" w:after="0" w:line="280" w:lineRule="exact"/>
        <w:rPr>
          <w:rFonts w:ascii="Calibri" w:hAnsi="Calibri" w:cs="Arial"/>
          <w:sz w:val="24"/>
          <w:szCs w:val="24"/>
        </w:rPr>
      </w:pPr>
      <w:r w:rsidRPr="00E143AB">
        <w:rPr>
          <w:rFonts w:ascii="Calibri" w:hAnsi="Calibri" w:cs="Arial"/>
          <w:sz w:val="24"/>
          <w:szCs w:val="24"/>
        </w:rPr>
        <w:t>Support planned activities.</w:t>
      </w:r>
    </w:p>
    <w:p w14:paraId="43E626A7" w14:textId="77777777" w:rsidR="00694EC9" w:rsidRPr="00E143AB" w:rsidRDefault="006F27EA" w:rsidP="006F27EA">
      <w:pPr>
        <w:pStyle w:val="Heading1"/>
        <w:rPr>
          <w:rFonts w:ascii="Calibri" w:hAnsi="Calibri"/>
        </w:rPr>
      </w:pPr>
      <w:bookmarkStart w:id="34" w:name="_Toc71556320"/>
      <w:r w:rsidRPr="00E143AB">
        <w:rPr>
          <w:rFonts w:ascii="Calibri" w:hAnsi="Calibri"/>
        </w:rPr>
        <w:t>SECTION IV: LICENSURE AND PROFESSIONAL EXAMINATIONS</w:t>
      </w:r>
      <w:bookmarkEnd w:id="34"/>
    </w:p>
    <w:p w14:paraId="6F65B03A" w14:textId="759FE0C9" w:rsidR="00A36099" w:rsidRPr="00E143AB" w:rsidRDefault="00B9514F" w:rsidP="00895F55">
      <w:pPr>
        <w:tabs>
          <w:tab w:val="left" w:pos="720"/>
        </w:tabs>
        <w:spacing w:before="29" w:after="0" w:line="240" w:lineRule="auto"/>
        <w:ind w:left="120" w:right="158"/>
        <w:rPr>
          <w:rFonts w:ascii="Calibri" w:eastAsia="Arial" w:hAnsi="Calibri" w:cs="Arial"/>
          <w:spacing w:val="1"/>
          <w:sz w:val="24"/>
          <w:szCs w:val="24"/>
        </w:rPr>
      </w:pPr>
      <w:proofErr w:type="gramStart"/>
      <w:r w:rsidRPr="00E143AB">
        <w:rPr>
          <w:rFonts w:ascii="Calibri" w:eastAsia="Arial" w:hAnsi="Calibri" w:cs="Arial"/>
          <w:sz w:val="24"/>
          <w:szCs w:val="24"/>
        </w:rPr>
        <w:t>In</w:t>
      </w:r>
      <w:r w:rsidRPr="00E143AB">
        <w:rPr>
          <w:rFonts w:ascii="Calibri" w:eastAsia="Arial" w:hAnsi="Calibri" w:cs="Arial"/>
          <w:spacing w:val="1"/>
          <w:sz w:val="24"/>
          <w:szCs w:val="24"/>
        </w:rPr>
        <w:t xml:space="preserve"> o</w:t>
      </w:r>
      <w:r w:rsidRPr="00E143AB">
        <w:rPr>
          <w:rFonts w:ascii="Calibri" w:eastAsia="Arial" w:hAnsi="Calibri" w:cs="Arial"/>
          <w:sz w:val="24"/>
          <w:szCs w:val="24"/>
        </w:rPr>
        <w:t>r</w:t>
      </w:r>
      <w:r w:rsidRPr="00E143AB">
        <w:rPr>
          <w:rFonts w:ascii="Calibri" w:eastAsia="Arial" w:hAnsi="Calibri" w:cs="Arial"/>
          <w:spacing w:val="-2"/>
          <w:sz w:val="24"/>
          <w:szCs w:val="24"/>
        </w:rPr>
        <w:t>d</w:t>
      </w:r>
      <w:r w:rsidRPr="00E143AB">
        <w:rPr>
          <w:rFonts w:ascii="Calibri" w:eastAsia="Arial" w:hAnsi="Calibri" w:cs="Arial"/>
          <w:spacing w:val="1"/>
          <w:sz w:val="24"/>
          <w:szCs w:val="24"/>
        </w:rPr>
        <w:t>e</w:t>
      </w:r>
      <w:r w:rsidRPr="00E143AB">
        <w:rPr>
          <w:rFonts w:ascii="Calibri" w:eastAsia="Arial" w:hAnsi="Calibri" w:cs="Arial"/>
          <w:sz w:val="24"/>
          <w:szCs w:val="24"/>
        </w:rPr>
        <w:t>r to</w:t>
      </w:r>
      <w:proofErr w:type="gramEnd"/>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qu</w:t>
      </w:r>
      <w:r w:rsidRPr="00E143AB">
        <w:rPr>
          <w:rFonts w:ascii="Calibri" w:eastAsia="Arial" w:hAnsi="Calibri" w:cs="Arial"/>
          <w:spacing w:val="1"/>
          <w:sz w:val="24"/>
          <w:szCs w:val="24"/>
        </w:rPr>
        <w:t>a</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pacing w:val="3"/>
          <w:sz w:val="24"/>
          <w:szCs w:val="24"/>
        </w:rPr>
        <w:t>f</w:t>
      </w:r>
      <w:r w:rsidRPr="00E143AB">
        <w:rPr>
          <w:rFonts w:ascii="Calibri" w:eastAsia="Arial" w:hAnsi="Calibri" w:cs="Arial"/>
          <w:sz w:val="24"/>
          <w:szCs w:val="24"/>
        </w:rPr>
        <w:t>y</w:t>
      </w:r>
      <w:r w:rsidRPr="00E143AB">
        <w:rPr>
          <w:rFonts w:ascii="Calibri" w:eastAsia="Arial" w:hAnsi="Calibri" w:cs="Arial"/>
          <w:spacing w:val="-4"/>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a</w:t>
      </w:r>
      <w:r w:rsidRPr="00E143AB">
        <w:rPr>
          <w:rFonts w:ascii="Calibri" w:eastAsia="Arial" w:hAnsi="Calibri" w:cs="Arial"/>
          <w:sz w:val="24"/>
          <w:szCs w:val="24"/>
        </w:rPr>
        <w:t>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pacing w:val="-1"/>
          <w:sz w:val="24"/>
          <w:szCs w:val="24"/>
        </w:rPr>
        <w:t>o</w:t>
      </w:r>
      <w:r w:rsidRPr="00E143AB">
        <w:rPr>
          <w:rFonts w:ascii="Calibri" w:eastAsia="Arial" w:hAnsi="Calibri" w:cs="Arial"/>
          <w:spacing w:val="1"/>
          <w:sz w:val="24"/>
          <w:szCs w:val="24"/>
        </w:rPr>
        <w:t>a</w:t>
      </w:r>
      <w:r w:rsidRPr="00E143AB">
        <w:rPr>
          <w:rFonts w:ascii="Calibri" w:eastAsia="Arial" w:hAnsi="Calibri" w:cs="Arial"/>
          <w:sz w:val="24"/>
          <w:szCs w:val="24"/>
        </w:rPr>
        <w:t>rd lice</w:t>
      </w:r>
      <w:r w:rsidRPr="00E143AB">
        <w:rPr>
          <w:rFonts w:ascii="Calibri" w:eastAsia="Arial" w:hAnsi="Calibri" w:cs="Arial"/>
          <w:spacing w:val="1"/>
          <w:sz w:val="24"/>
          <w:szCs w:val="24"/>
        </w:rPr>
        <w:t>n</w:t>
      </w:r>
      <w:r w:rsidRPr="00E143AB">
        <w:rPr>
          <w:rFonts w:ascii="Calibri" w:eastAsia="Arial" w:hAnsi="Calibri" w:cs="Arial"/>
          <w:spacing w:val="-2"/>
          <w:sz w:val="24"/>
          <w:szCs w:val="24"/>
        </w:rPr>
        <w:t>s</w:t>
      </w:r>
      <w:r w:rsidRPr="00E143AB">
        <w:rPr>
          <w:rFonts w:ascii="Calibri" w:eastAsia="Arial" w:hAnsi="Calibri" w:cs="Arial"/>
          <w:spacing w:val="1"/>
          <w:sz w:val="24"/>
          <w:szCs w:val="24"/>
        </w:rPr>
        <w:t>u</w:t>
      </w:r>
      <w:r w:rsidRPr="00E143AB">
        <w:rPr>
          <w:rFonts w:ascii="Calibri" w:eastAsia="Arial" w:hAnsi="Calibri" w:cs="Arial"/>
          <w:sz w:val="24"/>
          <w:szCs w:val="24"/>
        </w:rPr>
        <w:t xml:space="preserve">re </w:t>
      </w:r>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pacing w:val="1"/>
          <w:sz w:val="24"/>
          <w:szCs w:val="24"/>
        </w:rPr>
        <w:t>am</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ts</w:t>
      </w:r>
      <w:r w:rsidRPr="00E143AB">
        <w:rPr>
          <w:rFonts w:ascii="Calibri" w:eastAsia="Arial" w:hAnsi="Calibri" w:cs="Arial"/>
          <w:spacing w:val="-2"/>
          <w:sz w:val="24"/>
          <w:szCs w:val="24"/>
        </w:rPr>
        <w:t xml:space="preserve"> </w:t>
      </w:r>
      <w:r w:rsidRPr="00E143AB">
        <w:rPr>
          <w:rFonts w:ascii="Calibri" w:eastAsia="Arial" w:hAnsi="Calibri" w:cs="Arial"/>
          <w:sz w:val="24"/>
          <w:szCs w:val="24"/>
        </w:rPr>
        <w:t>must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ha</w:t>
      </w:r>
      <w:r w:rsidRPr="00E143AB">
        <w:rPr>
          <w:rFonts w:ascii="Calibri" w:eastAsia="Arial" w:hAnsi="Calibri" w:cs="Arial"/>
          <w:spacing w:val="-2"/>
          <w:sz w:val="24"/>
          <w:szCs w:val="24"/>
        </w:rPr>
        <w:t>v</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mp</w:t>
      </w:r>
      <w:r w:rsidRPr="00E143AB">
        <w:rPr>
          <w:rFonts w:ascii="Calibri" w:eastAsia="Arial" w:hAnsi="Calibri" w:cs="Arial"/>
          <w:sz w:val="24"/>
          <w:szCs w:val="24"/>
        </w:rPr>
        <w:t>le</w:t>
      </w:r>
      <w:r w:rsidRPr="00E143AB">
        <w:rPr>
          <w:rFonts w:ascii="Calibri" w:eastAsia="Arial" w:hAnsi="Calibri" w:cs="Arial"/>
          <w:spacing w:val="-1"/>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 Ass</w:t>
      </w:r>
      <w:r w:rsidRPr="00E143AB">
        <w:rPr>
          <w:rFonts w:ascii="Calibri" w:eastAsia="Arial" w:hAnsi="Calibri" w:cs="Arial"/>
          <w:spacing w:val="1"/>
          <w:sz w:val="24"/>
          <w:szCs w:val="24"/>
        </w:rPr>
        <w:t>o</w:t>
      </w:r>
      <w:r w:rsidRPr="00E143AB">
        <w:rPr>
          <w:rFonts w:ascii="Calibri" w:eastAsia="Arial" w:hAnsi="Calibri" w:cs="Arial"/>
          <w:sz w:val="24"/>
          <w:szCs w:val="24"/>
        </w:rPr>
        <w:t>cia</w:t>
      </w:r>
      <w:r w:rsidRPr="00E143AB">
        <w:rPr>
          <w:rFonts w:ascii="Calibri" w:eastAsia="Arial" w:hAnsi="Calibri" w:cs="Arial"/>
          <w:spacing w:val="1"/>
          <w:sz w:val="24"/>
          <w:szCs w:val="24"/>
        </w:rPr>
        <w:t>t</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D</w:t>
      </w:r>
      <w:r w:rsidRPr="00E143AB">
        <w:rPr>
          <w:rFonts w:ascii="Calibri" w:eastAsia="Arial" w:hAnsi="Calibri" w:cs="Arial"/>
          <w:spacing w:val="1"/>
          <w:sz w:val="24"/>
          <w:szCs w:val="24"/>
        </w:rPr>
        <w:t>e</w:t>
      </w:r>
      <w:r w:rsidRPr="00E143AB">
        <w:rPr>
          <w:rFonts w:ascii="Calibri" w:eastAsia="Arial" w:hAnsi="Calibri" w:cs="Arial"/>
          <w:spacing w:val="-1"/>
          <w:sz w:val="24"/>
          <w:szCs w:val="24"/>
        </w:rPr>
        <w:t>g</w:t>
      </w:r>
      <w:r w:rsidRPr="00E143AB">
        <w:rPr>
          <w:rFonts w:ascii="Calibri" w:eastAsia="Arial" w:hAnsi="Calibri" w:cs="Arial"/>
          <w:sz w:val="24"/>
          <w:szCs w:val="24"/>
        </w:rPr>
        <w:t>re</w:t>
      </w:r>
      <w:r w:rsidRPr="00E143AB">
        <w:rPr>
          <w:rFonts w:ascii="Calibri" w:eastAsia="Arial" w:hAnsi="Calibri" w:cs="Arial"/>
          <w:spacing w:val="1"/>
          <w:sz w:val="24"/>
          <w:szCs w:val="24"/>
        </w:rPr>
        <w:t>e</w:t>
      </w:r>
      <w:r w:rsidR="00A36099" w:rsidRPr="00E143AB">
        <w:rPr>
          <w:rFonts w:ascii="Calibri" w:eastAsia="Arial" w:hAnsi="Calibri" w:cs="Arial"/>
          <w:sz w:val="24"/>
          <w:szCs w:val="24"/>
        </w:rPr>
        <w:t xml:space="preserve"> and must pass professional examinations.</w:t>
      </w:r>
      <w:r w:rsidRPr="00E143AB">
        <w:rPr>
          <w:rFonts w:ascii="Calibri" w:eastAsia="Arial" w:hAnsi="Calibri" w:cs="Arial"/>
          <w:sz w:val="24"/>
          <w:szCs w:val="24"/>
        </w:rPr>
        <w:t xml:space="preserve">  </w:t>
      </w:r>
      <w:r w:rsidRPr="00E143AB">
        <w:rPr>
          <w:rFonts w:ascii="Calibri" w:eastAsia="Arial" w:hAnsi="Calibri" w:cs="Arial"/>
          <w:spacing w:val="1"/>
          <w:sz w:val="24"/>
          <w:szCs w:val="24"/>
        </w:rPr>
        <w:t>I</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z w:val="24"/>
          <w:szCs w:val="24"/>
        </w:rPr>
        <w:t xml:space="preserve">is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 res</w:t>
      </w:r>
      <w:r w:rsidRPr="00E143AB">
        <w:rPr>
          <w:rFonts w:ascii="Calibri" w:eastAsia="Arial" w:hAnsi="Calibri" w:cs="Arial"/>
          <w:spacing w:val="1"/>
          <w:sz w:val="24"/>
          <w:szCs w:val="24"/>
        </w:rPr>
        <w:t>pon</w:t>
      </w:r>
      <w:r w:rsidRPr="00E143AB">
        <w:rPr>
          <w:rFonts w:ascii="Calibri" w:eastAsia="Arial" w:hAnsi="Calibri" w:cs="Arial"/>
          <w:sz w:val="24"/>
          <w:szCs w:val="24"/>
        </w:rPr>
        <w:t>sibil</w:t>
      </w:r>
      <w:r w:rsidRPr="00E143AB">
        <w:rPr>
          <w:rFonts w:ascii="Calibri" w:eastAsia="Arial" w:hAnsi="Calibri" w:cs="Arial"/>
          <w:spacing w:val="-1"/>
          <w:sz w:val="24"/>
          <w:szCs w:val="24"/>
        </w:rPr>
        <w:t>i</w:t>
      </w:r>
      <w:r w:rsidRPr="00E143AB">
        <w:rPr>
          <w:rFonts w:ascii="Calibri" w:eastAsia="Arial" w:hAnsi="Calibri" w:cs="Arial"/>
          <w:sz w:val="24"/>
          <w:szCs w:val="24"/>
        </w:rPr>
        <w:t>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tu</w:t>
      </w:r>
      <w:r w:rsidRPr="00E143AB">
        <w:rPr>
          <w:rFonts w:ascii="Calibri" w:eastAsia="Arial" w:hAnsi="Calibri" w:cs="Arial"/>
          <w:spacing w:val="1"/>
          <w:sz w:val="24"/>
          <w:szCs w:val="24"/>
        </w:rPr>
        <w:t>den</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w:t>
      </w:r>
      <w:r w:rsidRPr="00E143AB">
        <w:rPr>
          <w:rFonts w:ascii="Calibri" w:eastAsia="Arial" w:hAnsi="Calibri" w:cs="Arial"/>
          <w:spacing w:val="-1"/>
          <w:sz w:val="24"/>
          <w:szCs w:val="24"/>
        </w:rPr>
        <w:t>e</w:t>
      </w:r>
      <w:r w:rsidRPr="00E143AB">
        <w:rPr>
          <w:rFonts w:ascii="Calibri" w:eastAsia="Arial" w:hAnsi="Calibri" w:cs="Arial"/>
          <w:spacing w:val="1"/>
          <w:sz w:val="24"/>
          <w:szCs w:val="24"/>
        </w:rPr>
        <w:t>e</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de</w:t>
      </w:r>
      <w:r w:rsidRPr="00E143AB">
        <w:rPr>
          <w:rFonts w:ascii="Calibri" w:eastAsia="Arial" w:hAnsi="Calibri" w:cs="Arial"/>
          <w:spacing w:val="-1"/>
          <w:sz w:val="24"/>
          <w:szCs w:val="24"/>
        </w:rPr>
        <w:t>g</w:t>
      </w:r>
      <w:r w:rsidRPr="00E143AB">
        <w:rPr>
          <w:rFonts w:ascii="Calibri" w:eastAsia="Arial" w:hAnsi="Calibri" w:cs="Arial"/>
          <w:spacing w:val="5"/>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1"/>
          <w:sz w:val="24"/>
          <w:szCs w:val="24"/>
        </w:rPr>
        <w:t>em</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z w:val="24"/>
          <w:szCs w:val="24"/>
        </w:rPr>
        <w:t xml:space="preserve">The </w:t>
      </w:r>
      <w:r w:rsidRPr="00E143AB">
        <w:rPr>
          <w:rFonts w:ascii="Calibri" w:eastAsia="Arial" w:hAnsi="Calibri" w:cs="Arial"/>
          <w:spacing w:val="-2"/>
          <w:sz w:val="24"/>
          <w:szCs w:val="24"/>
        </w:rPr>
        <w:t>Ev</w:t>
      </w:r>
      <w:r w:rsidRPr="00E143AB">
        <w:rPr>
          <w:rFonts w:ascii="Calibri" w:eastAsia="Arial" w:hAnsi="Calibri" w:cs="Arial"/>
          <w:spacing w:val="1"/>
          <w:sz w:val="24"/>
          <w:szCs w:val="24"/>
        </w:rPr>
        <w:t>a</w:t>
      </w:r>
      <w:r w:rsidRPr="00E143AB">
        <w:rPr>
          <w:rFonts w:ascii="Calibri" w:eastAsia="Arial" w:hAnsi="Calibri" w:cs="Arial"/>
          <w:sz w:val="24"/>
          <w:szCs w:val="24"/>
        </w:rPr>
        <w:t>lu</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Di</w:t>
      </w:r>
      <w:r w:rsidRPr="00E143AB">
        <w:rPr>
          <w:rFonts w:ascii="Calibri" w:eastAsia="Arial" w:hAnsi="Calibri" w:cs="Arial"/>
          <w:spacing w:val="-3"/>
          <w:sz w:val="24"/>
          <w:szCs w:val="24"/>
        </w:rPr>
        <w:t>v</w:t>
      </w:r>
      <w:r w:rsidRPr="00E143AB">
        <w:rPr>
          <w:rFonts w:ascii="Calibri" w:eastAsia="Arial" w:hAnsi="Calibri" w:cs="Arial"/>
          <w:sz w:val="24"/>
          <w:szCs w:val="24"/>
        </w:rPr>
        <w:t>is</w:t>
      </w:r>
      <w:r w:rsidRPr="00E143AB">
        <w:rPr>
          <w:rFonts w:ascii="Calibri" w:eastAsia="Arial" w:hAnsi="Calibri" w:cs="Arial"/>
          <w:spacing w:val="-1"/>
          <w:sz w:val="24"/>
          <w:szCs w:val="24"/>
        </w:rPr>
        <w: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 A</w:t>
      </w:r>
      <w:r w:rsidRPr="00E143AB">
        <w:rPr>
          <w:rFonts w:ascii="Calibri" w:eastAsia="Arial" w:hAnsi="Calibri" w:cs="Arial"/>
          <w:spacing w:val="1"/>
          <w:sz w:val="24"/>
          <w:szCs w:val="24"/>
        </w:rPr>
        <w:t>dm</w:t>
      </w:r>
      <w:r w:rsidRPr="00E143AB">
        <w:rPr>
          <w:rFonts w:ascii="Calibri" w:eastAsia="Arial" w:hAnsi="Calibri" w:cs="Arial"/>
          <w:sz w:val="24"/>
          <w:szCs w:val="24"/>
        </w:rPr>
        <w:t>iss</w:t>
      </w:r>
      <w:r w:rsidRPr="00E143AB">
        <w:rPr>
          <w:rFonts w:ascii="Calibri" w:eastAsia="Arial" w:hAnsi="Calibri" w:cs="Arial"/>
          <w:spacing w:val="-1"/>
          <w:sz w:val="24"/>
          <w:szCs w:val="24"/>
        </w:rPr>
        <w:t>io</w:t>
      </w:r>
      <w:r w:rsidRPr="00E143AB">
        <w:rPr>
          <w:rFonts w:ascii="Calibri" w:eastAsia="Arial" w:hAnsi="Calibri" w:cs="Arial"/>
          <w:spacing w:val="1"/>
          <w:sz w:val="24"/>
          <w:szCs w:val="24"/>
        </w:rPr>
        <w:t>n</w:t>
      </w:r>
      <w:r w:rsidRPr="00E143AB">
        <w:rPr>
          <w:rFonts w:ascii="Calibri" w:eastAsia="Arial" w:hAnsi="Calibri" w:cs="Arial"/>
          <w:sz w:val="24"/>
          <w:szCs w:val="24"/>
        </w:rPr>
        <w:t xml:space="preserve">s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R</w:t>
      </w:r>
      <w:r w:rsidRPr="00E143AB">
        <w:rPr>
          <w:rFonts w:ascii="Calibri" w:eastAsia="Arial" w:hAnsi="Calibri" w:cs="Arial"/>
          <w:spacing w:val="1"/>
          <w:sz w:val="24"/>
          <w:szCs w:val="24"/>
        </w:rPr>
        <w:t>e</w:t>
      </w:r>
      <w:r w:rsidRPr="00E143AB">
        <w:rPr>
          <w:rFonts w:ascii="Calibri" w:eastAsia="Arial" w:hAnsi="Calibri" w:cs="Arial"/>
          <w:spacing w:val="-2"/>
          <w:sz w:val="24"/>
          <w:szCs w:val="24"/>
        </w:rPr>
        <w:t>c</w:t>
      </w:r>
      <w:r w:rsidRPr="00E143AB">
        <w:rPr>
          <w:rFonts w:ascii="Calibri" w:eastAsia="Arial" w:hAnsi="Calibri" w:cs="Arial"/>
          <w:spacing w:val="1"/>
          <w:sz w:val="24"/>
          <w:szCs w:val="24"/>
        </w:rPr>
        <w:t>o</w:t>
      </w:r>
      <w:r w:rsidRPr="00E143AB">
        <w:rPr>
          <w:rFonts w:ascii="Calibri" w:eastAsia="Arial" w:hAnsi="Calibri" w:cs="Arial"/>
          <w:sz w:val="24"/>
          <w:szCs w:val="24"/>
        </w:rPr>
        <w:t xml:space="preserve">rds </w:t>
      </w:r>
      <w:r w:rsidRPr="00E143AB">
        <w:rPr>
          <w:rFonts w:ascii="Calibri" w:eastAsia="Arial" w:hAnsi="Calibri" w:cs="Arial"/>
          <w:spacing w:val="-3"/>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xml:space="preserve">l </w:t>
      </w:r>
      <w:r w:rsidRPr="00E143AB">
        <w:rPr>
          <w:rFonts w:ascii="Calibri" w:eastAsia="Arial" w:hAnsi="Calibri" w:cs="Arial"/>
          <w:spacing w:val="3"/>
          <w:sz w:val="24"/>
          <w:szCs w:val="24"/>
        </w:rPr>
        <w:t>e</w:t>
      </w:r>
      <w:r w:rsidRPr="00E143AB">
        <w:rPr>
          <w:rFonts w:ascii="Calibri" w:eastAsia="Arial" w:hAnsi="Calibri" w:cs="Arial"/>
          <w:spacing w:val="-2"/>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lu</w:t>
      </w:r>
      <w:r w:rsidRPr="00E143AB">
        <w:rPr>
          <w:rFonts w:ascii="Calibri" w:eastAsia="Arial" w:hAnsi="Calibri" w:cs="Arial"/>
          <w:spacing w:val="1"/>
          <w:sz w:val="24"/>
          <w:szCs w:val="24"/>
        </w:rPr>
        <w:t>a</w:t>
      </w:r>
      <w:r w:rsidRPr="00E143AB">
        <w:rPr>
          <w:rFonts w:ascii="Calibri" w:eastAsia="Arial" w:hAnsi="Calibri" w:cs="Arial"/>
          <w:sz w:val="24"/>
          <w:szCs w:val="24"/>
        </w:rPr>
        <w:t>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1"/>
          <w:sz w:val="24"/>
          <w:szCs w:val="24"/>
        </w:rPr>
        <w:t>a</w:t>
      </w:r>
      <w:r w:rsidRPr="00E143AB">
        <w:rPr>
          <w:rFonts w:ascii="Calibri" w:eastAsia="Arial" w:hAnsi="Calibri" w:cs="Arial"/>
          <w:sz w:val="24"/>
          <w:szCs w:val="24"/>
        </w:rPr>
        <w:t>ch</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 xml:space="preserve">t’s </w:t>
      </w:r>
      <w:r w:rsidRPr="00E143AB">
        <w:rPr>
          <w:rFonts w:ascii="Calibri" w:eastAsia="Arial" w:hAnsi="Calibri" w:cs="Arial"/>
          <w:spacing w:val="1"/>
          <w:sz w:val="24"/>
          <w:szCs w:val="24"/>
        </w:rPr>
        <w:t>t</w:t>
      </w:r>
      <w:r w:rsidRPr="00E143AB">
        <w:rPr>
          <w:rFonts w:ascii="Calibri" w:eastAsia="Arial" w:hAnsi="Calibri" w:cs="Arial"/>
          <w:sz w:val="24"/>
          <w:szCs w:val="24"/>
        </w:rPr>
        <w:t>ra</w:t>
      </w:r>
      <w:r w:rsidRPr="00E143AB">
        <w:rPr>
          <w:rFonts w:ascii="Calibri" w:eastAsia="Arial" w:hAnsi="Calibri" w:cs="Arial"/>
          <w:spacing w:val="1"/>
          <w:sz w:val="24"/>
          <w:szCs w:val="24"/>
        </w:rPr>
        <w:t>n</w:t>
      </w:r>
      <w:r w:rsidRPr="00E143AB">
        <w:rPr>
          <w:rFonts w:ascii="Calibri" w:eastAsia="Arial" w:hAnsi="Calibri" w:cs="Arial"/>
          <w:sz w:val="24"/>
          <w:szCs w:val="24"/>
        </w:rPr>
        <w:t>s</w:t>
      </w:r>
      <w:r w:rsidRPr="00E143AB">
        <w:rPr>
          <w:rFonts w:ascii="Calibri" w:eastAsia="Arial" w:hAnsi="Calibri" w:cs="Arial"/>
          <w:spacing w:val="-2"/>
          <w:sz w:val="24"/>
          <w:szCs w:val="24"/>
        </w:rPr>
        <w:t>c</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p</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pacing w:val="-3"/>
          <w:sz w:val="24"/>
          <w:szCs w:val="24"/>
        </w:rPr>
        <w:t>r</w:t>
      </w:r>
      <w:r w:rsidRPr="00E143AB">
        <w:rPr>
          <w:rFonts w:ascii="Calibri" w:eastAsia="Arial" w:hAnsi="Calibri" w:cs="Arial"/>
          <w:spacing w:val="1"/>
          <w:sz w:val="24"/>
          <w:szCs w:val="24"/>
        </w:rPr>
        <w:t>m</w:t>
      </w:r>
      <w:r w:rsidRPr="00E143AB">
        <w:rPr>
          <w:rFonts w:ascii="Calibri" w:eastAsia="Arial" w:hAnsi="Calibri" w:cs="Arial"/>
          <w:sz w:val="24"/>
          <w:szCs w:val="24"/>
        </w:rPr>
        <w:t>ine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z w:val="24"/>
          <w:szCs w:val="24"/>
        </w:rPr>
        <w:t>l</w:t>
      </w:r>
      <w:r w:rsidRPr="00E143AB">
        <w:rPr>
          <w:rFonts w:ascii="Calibri" w:eastAsia="Arial" w:hAnsi="Calibri" w:cs="Arial"/>
          <w:spacing w:val="-1"/>
          <w:sz w:val="24"/>
          <w:szCs w:val="24"/>
        </w:rPr>
        <w:t>ig</w:t>
      </w:r>
      <w:r w:rsidRPr="00E143AB">
        <w:rPr>
          <w:rFonts w:ascii="Calibri" w:eastAsia="Arial" w:hAnsi="Calibri" w:cs="Arial"/>
          <w:sz w:val="24"/>
          <w:szCs w:val="24"/>
        </w:rPr>
        <w:t>ibil</w:t>
      </w:r>
      <w:r w:rsidRPr="00E143AB">
        <w:rPr>
          <w:rFonts w:ascii="Calibri" w:eastAsia="Arial" w:hAnsi="Calibri" w:cs="Arial"/>
          <w:spacing w:val="-1"/>
          <w:sz w:val="24"/>
          <w:szCs w:val="24"/>
        </w:rPr>
        <w:t>i</w:t>
      </w:r>
      <w:r w:rsidRPr="00E143AB">
        <w:rPr>
          <w:rFonts w:ascii="Calibri" w:eastAsia="Arial" w:hAnsi="Calibri" w:cs="Arial"/>
          <w:sz w:val="24"/>
          <w:szCs w:val="24"/>
        </w:rPr>
        <w:t>ty f</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2"/>
          <w:sz w:val="24"/>
          <w:szCs w:val="24"/>
        </w:rPr>
        <w:t>g</w:t>
      </w:r>
      <w:r w:rsidRPr="00E143AB">
        <w:rPr>
          <w:rFonts w:ascii="Calibri" w:eastAsia="Arial" w:hAnsi="Calibri" w:cs="Arial"/>
          <w:sz w:val="24"/>
          <w:szCs w:val="24"/>
        </w:rPr>
        <w:t>ra</w:t>
      </w:r>
      <w:r w:rsidRPr="00E143AB">
        <w:rPr>
          <w:rFonts w:ascii="Calibri" w:eastAsia="Arial" w:hAnsi="Calibri" w:cs="Arial"/>
          <w:spacing w:val="1"/>
          <w:sz w:val="24"/>
          <w:szCs w:val="24"/>
        </w:rPr>
        <w:t>dua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St</w:t>
      </w:r>
      <w:r w:rsidRPr="00E143AB">
        <w:rPr>
          <w:rFonts w:ascii="Calibri" w:eastAsia="Arial" w:hAnsi="Calibri" w:cs="Arial"/>
          <w:spacing w:val="-1"/>
          <w:sz w:val="24"/>
          <w:szCs w:val="24"/>
        </w:rPr>
        <w:t>u</w:t>
      </w:r>
      <w:r w:rsidRPr="00E143AB">
        <w:rPr>
          <w:rFonts w:ascii="Calibri" w:eastAsia="Arial" w:hAnsi="Calibri" w:cs="Arial"/>
          <w:spacing w:val="1"/>
          <w:sz w:val="24"/>
          <w:szCs w:val="24"/>
        </w:rPr>
        <w:t>de</w:t>
      </w:r>
      <w:r w:rsidRPr="00E143AB">
        <w:rPr>
          <w:rFonts w:ascii="Calibri" w:eastAsia="Arial" w:hAnsi="Calibri" w:cs="Arial"/>
          <w:spacing w:val="-1"/>
          <w:sz w:val="24"/>
          <w:szCs w:val="24"/>
        </w:rPr>
        <w:t>n</w:t>
      </w:r>
      <w:r w:rsidRPr="00E143AB">
        <w:rPr>
          <w:rFonts w:ascii="Calibri" w:eastAsia="Arial" w:hAnsi="Calibri" w:cs="Arial"/>
          <w:spacing w:val="-2"/>
          <w:sz w:val="24"/>
          <w:szCs w:val="24"/>
        </w:rPr>
        <w:t>t</w:t>
      </w:r>
      <w:r w:rsidRPr="00E143AB">
        <w:rPr>
          <w:rFonts w:ascii="Calibri" w:eastAsia="Arial" w:hAnsi="Calibri" w:cs="Arial"/>
          <w:sz w:val="24"/>
          <w:szCs w:val="24"/>
        </w:rPr>
        <w:t xml:space="preserve">s </w:t>
      </w:r>
      <w:r w:rsidRPr="00E143AB">
        <w:rPr>
          <w:rFonts w:ascii="Calibri" w:eastAsia="Arial" w:hAnsi="Calibri" w:cs="Arial"/>
          <w:spacing w:val="-2"/>
          <w:sz w:val="24"/>
          <w:szCs w:val="24"/>
        </w:rPr>
        <w:t>w</w:t>
      </w:r>
      <w:r w:rsidRPr="00E143AB">
        <w:rPr>
          <w:rFonts w:ascii="Calibri" w:eastAsia="Arial" w:hAnsi="Calibri" w:cs="Arial"/>
          <w:sz w:val="24"/>
          <w:szCs w:val="24"/>
        </w:rPr>
        <w:t>ith</w:t>
      </w:r>
      <w:r w:rsidRPr="00E143AB">
        <w:rPr>
          <w:rFonts w:ascii="Calibri" w:eastAsia="Arial" w:hAnsi="Calibri" w:cs="Arial"/>
          <w:spacing w:val="1"/>
          <w:sz w:val="24"/>
          <w:szCs w:val="24"/>
        </w:rPr>
        <w:t xml:space="preserve"> ad</w:t>
      </w:r>
      <w:r w:rsidRPr="00E143AB">
        <w:rPr>
          <w:rFonts w:ascii="Calibri" w:eastAsia="Arial" w:hAnsi="Calibri" w:cs="Arial"/>
          <w:spacing w:val="-2"/>
          <w:sz w:val="24"/>
          <w:szCs w:val="24"/>
        </w:rPr>
        <w:t>v</w:t>
      </w:r>
      <w:r w:rsidRPr="00E143AB">
        <w:rPr>
          <w:rFonts w:ascii="Calibri" w:eastAsia="Arial" w:hAnsi="Calibri" w:cs="Arial"/>
          <w:spacing w:val="1"/>
          <w:sz w:val="24"/>
          <w:szCs w:val="24"/>
        </w:rPr>
        <w:t>an</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p</w:t>
      </w:r>
      <w:r w:rsidRPr="00E143AB">
        <w:rPr>
          <w:rFonts w:ascii="Calibri" w:eastAsia="Arial" w:hAnsi="Calibri" w:cs="Arial"/>
          <w:spacing w:val="-3"/>
          <w:sz w:val="24"/>
          <w:szCs w:val="24"/>
        </w:rPr>
        <w:t>l</w:t>
      </w:r>
      <w:r w:rsidRPr="00E143AB">
        <w:rPr>
          <w:rFonts w:ascii="Calibri" w:eastAsia="Arial" w:hAnsi="Calibri" w:cs="Arial"/>
          <w:spacing w:val="1"/>
          <w:sz w:val="24"/>
          <w:szCs w:val="24"/>
        </w:rPr>
        <w:t>a</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pacing w:val="1"/>
          <w:sz w:val="24"/>
          <w:szCs w:val="24"/>
        </w:rPr>
        <w:t>me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st</w:t>
      </w:r>
      <w:r w:rsidRPr="00E143AB">
        <w:rPr>
          <w:rFonts w:ascii="Calibri" w:eastAsia="Arial" w:hAnsi="Calibri" w:cs="Arial"/>
          <w:spacing w:val="-1"/>
          <w:sz w:val="24"/>
          <w:szCs w:val="24"/>
        </w:rPr>
        <w:t>a</w:t>
      </w:r>
      <w:r w:rsidRPr="00E143AB">
        <w:rPr>
          <w:rFonts w:ascii="Calibri" w:eastAsia="Arial" w:hAnsi="Calibri" w:cs="Arial"/>
          <w:spacing w:val="1"/>
          <w:sz w:val="24"/>
          <w:szCs w:val="24"/>
        </w:rPr>
        <w:t>nd</w:t>
      </w:r>
      <w:r w:rsidRPr="00E143AB">
        <w:rPr>
          <w:rFonts w:ascii="Calibri" w:eastAsia="Arial" w:hAnsi="Calibri" w:cs="Arial"/>
          <w:sz w:val="24"/>
          <w:szCs w:val="24"/>
        </w:rPr>
        <w:t>ing</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mu</w:t>
      </w:r>
      <w:r w:rsidRPr="00E143AB">
        <w:rPr>
          <w:rFonts w:ascii="Calibri" w:eastAsia="Arial" w:hAnsi="Calibri" w:cs="Arial"/>
          <w:sz w:val="24"/>
          <w:szCs w:val="24"/>
        </w:rPr>
        <w:t>st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u</w:t>
      </w:r>
      <w:r w:rsidRPr="00E143AB">
        <w:rPr>
          <w:rFonts w:ascii="Calibri" w:eastAsia="Arial" w:hAnsi="Calibri" w:cs="Arial"/>
          <w:sz w:val="24"/>
          <w:szCs w:val="24"/>
        </w:rPr>
        <w:t xml:space="preserve">re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pacing w:val="1"/>
          <w:sz w:val="24"/>
          <w:szCs w:val="24"/>
        </w:rPr>
        <w:t>e</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ha</w:t>
      </w:r>
      <w:r w:rsidRPr="00E143AB">
        <w:rPr>
          <w:rFonts w:ascii="Calibri" w:eastAsia="Arial" w:hAnsi="Calibri" w:cs="Arial"/>
          <w:spacing w:val="-2"/>
          <w:sz w:val="24"/>
          <w:szCs w:val="24"/>
        </w:rPr>
        <w:t>v</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m</w:t>
      </w:r>
      <w:r w:rsidRPr="00E143AB">
        <w:rPr>
          <w:rFonts w:ascii="Calibri" w:eastAsia="Arial" w:hAnsi="Calibri" w:cs="Arial"/>
          <w:spacing w:val="-1"/>
          <w:sz w:val="24"/>
          <w:szCs w:val="24"/>
        </w:rPr>
        <w:t>e</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 re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1"/>
          <w:sz w:val="24"/>
          <w:szCs w:val="24"/>
        </w:rPr>
        <w:t>emen</w:t>
      </w:r>
      <w:r w:rsidRPr="00E143AB">
        <w:rPr>
          <w:rFonts w:ascii="Calibri" w:eastAsia="Arial" w:hAnsi="Calibri" w:cs="Arial"/>
          <w:sz w:val="24"/>
          <w:szCs w:val="24"/>
        </w:rPr>
        <w:t>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ha</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tra</w:t>
      </w:r>
      <w:r w:rsidRPr="00E143AB">
        <w:rPr>
          <w:rFonts w:ascii="Calibri" w:eastAsia="Arial" w:hAnsi="Calibri" w:cs="Arial"/>
          <w:spacing w:val="1"/>
          <w:sz w:val="24"/>
          <w:szCs w:val="24"/>
        </w:rPr>
        <w:t>ns</w:t>
      </w:r>
      <w:r w:rsidRPr="00E143AB">
        <w:rPr>
          <w:rFonts w:ascii="Calibri" w:eastAsia="Arial" w:hAnsi="Calibri" w:cs="Arial"/>
          <w:spacing w:val="3"/>
          <w:sz w:val="24"/>
          <w:szCs w:val="24"/>
        </w:rPr>
        <w:t>f</w:t>
      </w:r>
      <w:r w:rsidRPr="00E143AB">
        <w:rPr>
          <w:rFonts w:ascii="Calibri" w:eastAsia="Arial" w:hAnsi="Calibri" w:cs="Arial"/>
          <w:spacing w:val="1"/>
          <w:sz w:val="24"/>
          <w:szCs w:val="24"/>
        </w:rPr>
        <w:t>e</w:t>
      </w:r>
      <w:r w:rsidRPr="00E143AB">
        <w:rPr>
          <w:rFonts w:ascii="Calibri" w:eastAsia="Arial" w:hAnsi="Calibri" w:cs="Arial"/>
          <w:sz w:val="24"/>
          <w:szCs w:val="24"/>
        </w:rPr>
        <w:t xml:space="preserve">r </w:t>
      </w:r>
      <w:r w:rsidRPr="00E143AB">
        <w:rPr>
          <w:rFonts w:ascii="Calibri" w:eastAsia="Arial" w:hAnsi="Calibri" w:cs="Arial"/>
          <w:sz w:val="24"/>
          <w:szCs w:val="24"/>
        </w:rPr>
        <w:lastRenderedPageBreak/>
        <w:t>c</w:t>
      </w:r>
      <w:r w:rsidRPr="00E143AB">
        <w:rPr>
          <w:rFonts w:ascii="Calibri" w:eastAsia="Arial" w:hAnsi="Calibri" w:cs="Arial"/>
          <w:spacing w:val="-1"/>
          <w:sz w:val="24"/>
          <w:szCs w:val="24"/>
        </w:rPr>
        <w:t>re</w:t>
      </w:r>
      <w:r w:rsidRPr="00E143AB">
        <w:rPr>
          <w:rFonts w:ascii="Calibri" w:eastAsia="Arial" w:hAnsi="Calibri" w:cs="Arial"/>
          <w:spacing w:val="1"/>
          <w:sz w:val="24"/>
          <w:szCs w:val="24"/>
        </w:rPr>
        <w:t>d</w:t>
      </w:r>
      <w:r w:rsidRPr="00E143AB">
        <w:rPr>
          <w:rFonts w:ascii="Calibri" w:eastAsia="Arial" w:hAnsi="Calibri" w:cs="Arial"/>
          <w:sz w:val="24"/>
          <w:szCs w:val="24"/>
        </w:rPr>
        <w:t xml:space="preserve">its </w:t>
      </w:r>
      <w:r w:rsidRPr="00E143AB">
        <w:rPr>
          <w:rFonts w:ascii="Calibri" w:eastAsia="Arial" w:hAnsi="Calibri" w:cs="Arial"/>
          <w:spacing w:val="1"/>
          <w:sz w:val="24"/>
          <w:szCs w:val="24"/>
        </w:rPr>
        <w:t>a</w:t>
      </w:r>
      <w:r w:rsidRPr="00E143AB">
        <w:rPr>
          <w:rFonts w:ascii="Calibri" w:eastAsia="Arial" w:hAnsi="Calibri" w:cs="Arial"/>
          <w:sz w:val="24"/>
          <w:szCs w:val="24"/>
        </w:rPr>
        <w:t>re</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pacing w:val="-1"/>
          <w:sz w:val="24"/>
          <w:szCs w:val="24"/>
        </w:rPr>
        <w:t>q</w:t>
      </w:r>
      <w:r w:rsidRPr="00E143AB">
        <w:rPr>
          <w:rFonts w:ascii="Calibri" w:eastAsia="Arial" w:hAnsi="Calibri" w:cs="Arial"/>
          <w:spacing w:val="1"/>
          <w:sz w:val="24"/>
          <w:szCs w:val="24"/>
        </w:rPr>
        <w:t>ua</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w:t>
      </w:r>
      <w:r w:rsidRPr="00E143AB">
        <w:rPr>
          <w:rFonts w:ascii="Calibri" w:eastAsia="Arial" w:hAnsi="Calibri" w:cs="Arial"/>
          <w:spacing w:val="-2"/>
          <w:sz w:val="24"/>
          <w:szCs w:val="24"/>
        </w:rPr>
        <w:t xml:space="preserve"> </w:t>
      </w:r>
      <w:r w:rsidR="00A36099" w:rsidRPr="00E143AB">
        <w:rPr>
          <w:rFonts w:ascii="Calibri" w:eastAsia="Arial" w:hAnsi="Calibri" w:cs="Arial"/>
          <w:sz w:val="24"/>
          <w:szCs w:val="24"/>
        </w:rPr>
        <w:t>The RCB (Respiratory Care Board of California)</w:t>
      </w:r>
      <w:r w:rsidR="00E37815" w:rsidRPr="00E143AB">
        <w:rPr>
          <w:rFonts w:ascii="Calibri" w:eastAsia="Arial" w:hAnsi="Calibri" w:cs="Arial"/>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2"/>
          <w:sz w:val="24"/>
          <w:szCs w:val="24"/>
        </w:rPr>
        <w:t>v</w:t>
      </w:r>
      <w:r w:rsidRPr="00E143AB">
        <w:rPr>
          <w:rFonts w:ascii="Calibri" w:eastAsia="Arial" w:hAnsi="Calibri" w:cs="Arial"/>
          <w:sz w:val="24"/>
          <w:szCs w:val="24"/>
        </w:rPr>
        <w:t>id</w:t>
      </w:r>
      <w:r w:rsidRPr="00E143AB">
        <w:rPr>
          <w:rFonts w:ascii="Calibri" w:eastAsia="Arial" w:hAnsi="Calibri" w:cs="Arial"/>
          <w:spacing w:val="1"/>
          <w:sz w:val="24"/>
          <w:szCs w:val="24"/>
        </w:rPr>
        <w:t>e</w:t>
      </w:r>
      <w:r w:rsidRPr="00E143AB">
        <w:rPr>
          <w:rFonts w:ascii="Calibri" w:eastAsia="Arial" w:hAnsi="Calibri" w:cs="Arial"/>
          <w:sz w:val="24"/>
          <w:szCs w:val="24"/>
        </w:rPr>
        <w:t xml:space="preserve">s </w:t>
      </w:r>
      <w:r w:rsidRPr="00E143AB">
        <w:rPr>
          <w:rFonts w:ascii="Calibri" w:eastAsia="Arial" w:hAnsi="Calibri" w:cs="Arial"/>
          <w:spacing w:val="1"/>
          <w:sz w:val="24"/>
          <w:szCs w:val="24"/>
        </w:rPr>
        <w:t>a</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pp</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A36099" w:rsidRPr="00E143AB">
        <w:rPr>
          <w:rFonts w:ascii="Calibri" w:eastAsia="Arial" w:hAnsi="Calibri" w:cs="Arial"/>
          <w:sz w:val="24"/>
          <w:szCs w:val="24"/>
        </w:rPr>
        <w:t>RCP</w:t>
      </w:r>
      <w:r w:rsidRPr="00E143AB">
        <w:rPr>
          <w:rFonts w:ascii="Calibri" w:eastAsia="Arial" w:hAnsi="Calibri" w:cs="Arial"/>
          <w:spacing w:val="-1"/>
          <w:sz w:val="24"/>
          <w:szCs w:val="24"/>
        </w:rPr>
        <w:t xml:space="preserve"> </w:t>
      </w:r>
      <w:ins w:id="35" w:author="peggy wells" w:date="2021-05-10T12:58:00Z">
        <w:r w:rsidR="0078451A" w:rsidRPr="00E143AB">
          <w:rPr>
            <w:rFonts w:ascii="Calibri" w:eastAsia="Arial" w:hAnsi="Calibri" w:cs="Arial"/>
            <w:spacing w:val="1"/>
            <w:sz w:val="24"/>
            <w:szCs w:val="24"/>
          </w:rPr>
          <w:fldChar w:fldCharType="begin"/>
        </w:r>
      </w:ins>
      <w:r w:rsidR="00E80044">
        <w:rPr>
          <w:rFonts w:ascii="Calibri" w:eastAsia="Arial" w:hAnsi="Calibri" w:cs="Arial"/>
          <w:spacing w:val="1"/>
          <w:sz w:val="24"/>
          <w:szCs w:val="24"/>
        </w:rPr>
        <w:instrText>HYPERLINK "C:\\Users\\local.user\\Desktop\\RCB.CA.GOV"</w:instrText>
      </w:r>
      <w:ins w:id="36" w:author="peggy wells" w:date="2021-05-10T12:58:00Z">
        <w:r w:rsidR="0078451A" w:rsidRPr="00E143AB">
          <w:rPr>
            <w:rFonts w:ascii="Calibri" w:eastAsia="Arial" w:hAnsi="Calibri" w:cs="Arial"/>
            <w:spacing w:val="1"/>
            <w:sz w:val="24"/>
            <w:szCs w:val="24"/>
          </w:rPr>
          <w:fldChar w:fldCharType="separate"/>
        </w:r>
        <w:r w:rsidRPr="00E143AB">
          <w:rPr>
            <w:rStyle w:val="Hyperlink"/>
            <w:rFonts w:ascii="Calibri" w:eastAsia="Arial" w:hAnsi="Calibri" w:cs="Arial"/>
            <w:spacing w:val="1"/>
            <w:sz w:val="24"/>
            <w:szCs w:val="24"/>
          </w:rPr>
          <w:t>L</w:t>
        </w:r>
        <w:r w:rsidRPr="00E143AB">
          <w:rPr>
            <w:rStyle w:val="Hyperlink"/>
            <w:rFonts w:ascii="Calibri" w:eastAsia="Arial" w:hAnsi="Calibri" w:cs="Arial"/>
            <w:sz w:val="24"/>
            <w:szCs w:val="24"/>
          </w:rPr>
          <w:t>ic</w:t>
        </w:r>
        <w:r w:rsidRPr="00E143AB">
          <w:rPr>
            <w:rStyle w:val="Hyperlink"/>
            <w:rFonts w:ascii="Calibri" w:eastAsia="Arial" w:hAnsi="Calibri" w:cs="Arial"/>
            <w:spacing w:val="-2"/>
            <w:sz w:val="24"/>
            <w:szCs w:val="24"/>
          </w:rPr>
          <w:t>e</w:t>
        </w:r>
        <w:r w:rsidRPr="00E143AB">
          <w:rPr>
            <w:rStyle w:val="Hyperlink"/>
            <w:rFonts w:ascii="Calibri" w:eastAsia="Arial" w:hAnsi="Calibri" w:cs="Arial"/>
            <w:spacing w:val="1"/>
            <w:sz w:val="24"/>
            <w:szCs w:val="24"/>
          </w:rPr>
          <w:t>n</w:t>
        </w:r>
        <w:r w:rsidRPr="00E143AB">
          <w:rPr>
            <w:rStyle w:val="Hyperlink"/>
            <w:rFonts w:ascii="Calibri" w:eastAsia="Arial" w:hAnsi="Calibri" w:cs="Arial"/>
            <w:sz w:val="24"/>
            <w:szCs w:val="24"/>
          </w:rPr>
          <w:t>s</w:t>
        </w:r>
        <w:r w:rsidR="00A36099" w:rsidRPr="00E143AB">
          <w:rPr>
            <w:rStyle w:val="Hyperlink"/>
            <w:rFonts w:ascii="Calibri" w:eastAsia="Arial" w:hAnsi="Calibri" w:cs="Arial"/>
            <w:spacing w:val="1"/>
            <w:sz w:val="24"/>
            <w:szCs w:val="24"/>
          </w:rPr>
          <w:t>e</w:t>
        </w:r>
        <w:r w:rsidR="0078451A" w:rsidRPr="00E143AB">
          <w:rPr>
            <w:rFonts w:ascii="Calibri" w:eastAsia="Arial" w:hAnsi="Calibri" w:cs="Arial"/>
            <w:spacing w:val="1"/>
            <w:sz w:val="24"/>
            <w:szCs w:val="24"/>
          </w:rPr>
          <w:fldChar w:fldCharType="end"/>
        </w:r>
      </w:ins>
      <w:r w:rsidR="00A36099" w:rsidRPr="00E143AB">
        <w:rPr>
          <w:rFonts w:ascii="Calibri" w:eastAsia="Arial" w:hAnsi="Calibri" w:cs="Arial"/>
          <w:spacing w:val="1"/>
          <w:sz w:val="24"/>
          <w:szCs w:val="24"/>
        </w:rPr>
        <w:t>.</w:t>
      </w:r>
    </w:p>
    <w:p w14:paraId="2B269FED" w14:textId="4D8BCED9" w:rsidR="00A36099" w:rsidRPr="00E143AB" w:rsidDel="0078451A" w:rsidRDefault="00A36099" w:rsidP="00895F55">
      <w:pPr>
        <w:tabs>
          <w:tab w:val="left" w:pos="720"/>
        </w:tabs>
        <w:spacing w:before="29" w:after="0" w:line="240" w:lineRule="auto"/>
        <w:ind w:left="120" w:right="158"/>
        <w:rPr>
          <w:del w:id="37" w:author="peggy wells" w:date="2021-05-10T12:58:00Z"/>
          <w:rFonts w:ascii="Calibri" w:eastAsia="Arial" w:hAnsi="Calibri" w:cs="Arial"/>
          <w:spacing w:val="1"/>
          <w:sz w:val="24"/>
          <w:szCs w:val="24"/>
        </w:rPr>
      </w:pPr>
    </w:p>
    <w:p w14:paraId="03D20E82" w14:textId="4AA5FA28" w:rsidR="00694EC9" w:rsidRPr="00E143AB" w:rsidDel="0078451A" w:rsidRDefault="00E37815" w:rsidP="00895F55">
      <w:pPr>
        <w:tabs>
          <w:tab w:val="left" w:pos="720"/>
        </w:tabs>
        <w:spacing w:before="29" w:after="0" w:line="240" w:lineRule="auto"/>
        <w:ind w:left="120" w:right="158"/>
        <w:rPr>
          <w:del w:id="38" w:author="peggy wells" w:date="2021-05-10T12:58:00Z"/>
          <w:rFonts w:ascii="Calibri" w:hAnsi="Calibri" w:cs="Arial"/>
          <w:sz w:val="24"/>
          <w:szCs w:val="24"/>
        </w:rPr>
      </w:pPr>
      <w:del w:id="39" w:author="peggy wells" w:date="2021-05-10T12:58:00Z">
        <w:r w:rsidRPr="00E143AB" w:rsidDel="0078451A">
          <w:rPr>
            <w:rFonts w:ascii="Calibri" w:eastAsia="Arial" w:hAnsi="Calibri" w:cs="Arial"/>
            <w:spacing w:val="1"/>
            <w:sz w:val="24"/>
            <w:szCs w:val="24"/>
          </w:rPr>
          <w:delText xml:space="preserve">Licensure requirements may be found on the RCB website: </w:delText>
        </w:r>
        <w:r w:rsidR="00134DA6" w:rsidRPr="00E143AB" w:rsidDel="0078451A">
          <w:fldChar w:fldCharType="begin"/>
        </w:r>
        <w:r w:rsidR="00134DA6" w:rsidRPr="00E143AB" w:rsidDel="0078451A">
          <w:rPr>
            <w:rFonts w:ascii="Calibri" w:hAnsi="Calibri"/>
          </w:rPr>
          <w:delInstrText xml:space="preserve"> HYPERLINK "http://www.rcb.ca.gov/" </w:delInstrText>
        </w:r>
        <w:r w:rsidR="00134DA6" w:rsidRPr="00E143AB" w:rsidDel="0078451A">
          <w:fldChar w:fldCharType="separate"/>
        </w:r>
        <w:r w:rsidRPr="00E143AB" w:rsidDel="0078451A">
          <w:rPr>
            <w:rStyle w:val="Hyperlink"/>
            <w:rFonts w:ascii="Calibri" w:hAnsi="Calibri" w:cs="Arial"/>
            <w:sz w:val="24"/>
            <w:szCs w:val="24"/>
          </w:rPr>
          <w:delText>http://www.rcb.ca.gov/</w:delText>
        </w:r>
        <w:r w:rsidR="00134DA6" w:rsidRPr="00E143AB" w:rsidDel="0078451A">
          <w:rPr>
            <w:rStyle w:val="Hyperlink"/>
            <w:rFonts w:ascii="Calibri" w:hAnsi="Calibri" w:cs="Arial"/>
            <w:sz w:val="24"/>
            <w:szCs w:val="24"/>
          </w:rPr>
          <w:fldChar w:fldCharType="end"/>
        </w:r>
        <w:r w:rsidR="00DF6400" w:rsidRPr="00E143AB" w:rsidDel="0078451A">
          <w:rPr>
            <w:rStyle w:val="Hyperlink"/>
            <w:rFonts w:ascii="Calibri" w:hAnsi="Calibri" w:cs="Arial"/>
            <w:color w:val="auto"/>
            <w:sz w:val="24"/>
            <w:szCs w:val="24"/>
          </w:rPr>
          <w:delText>.</w:delText>
        </w:r>
      </w:del>
    </w:p>
    <w:p w14:paraId="2C8348AD" w14:textId="77777777" w:rsidR="00E37815" w:rsidRPr="00E143AB" w:rsidRDefault="00E37815" w:rsidP="00895F55">
      <w:pPr>
        <w:tabs>
          <w:tab w:val="left" w:pos="720"/>
        </w:tabs>
        <w:spacing w:before="29" w:after="0" w:line="240" w:lineRule="auto"/>
        <w:ind w:left="120" w:right="158"/>
        <w:rPr>
          <w:rFonts w:ascii="Calibri" w:hAnsi="Calibri" w:cs="Arial"/>
          <w:sz w:val="24"/>
          <w:szCs w:val="24"/>
        </w:rPr>
      </w:pPr>
    </w:p>
    <w:p w14:paraId="4387D835" w14:textId="6D4BCCD5" w:rsidR="00E37815" w:rsidRPr="00E143AB" w:rsidRDefault="00E37815" w:rsidP="00895F55">
      <w:pPr>
        <w:tabs>
          <w:tab w:val="left" w:pos="720"/>
        </w:tabs>
        <w:spacing w:before="29" w:after="0" w:line="240" w:lineRule="auto"/>
        <w:ind w:left="120" w:right="158"/>
        <w:rPr>
          <w:rFonts w:ascii="Calibri" w:eastAsia="Tahoma" w:hAnsi="Calibri" w:cs="Arial"/>
          <w:sz w:val="24"/>
          <w:szCs w:val="24"/>
        </w:rPr>
      </w:pPr>
      <w:r w:rsidRPr="00E143AB">
        <w:rPr>
          <w:rFonts w:ascii="Calibri" w:hAnsi="Calibri" w:cs="Arial"/>
          <w:sz w:val="24"/>
          <w:szCs w:val="24"/>
        </w:rPr>
        <w:t xml:space="preserve">The </w:t>
      </w:r>
      <w:ins w:id="40" w:author="peggy wells" w:date="2021-05-10T12:59:00Z">
        <w:r w:rsidR="0078451A" w:rsidRPr="00E143AB">
          <w:rPr>
            <w:rFonts w:ascii="Calibri" w:hAnsi="Calibri" w:cs="Arial"/>
            <w:sz w:val="24"/>
            <w:szCs w:val="24"/>
          </w:rPr>
          <w:fldChar w:fldCharType="begin"/>
        </w:r>
        <w:r w:rsidR="0078451A" w:rsidRPr="00E143AB">
          <w:rPr>
            <w:rFonts w:ascii="Calibri" w:hAnsi="Calibri" w:cs="Arial"/>
            <w:sz w:val="24"/>
            <w:szCs w:val="24"/>
          </w:rPr>
          <w:instrText xml:space="preserve"> HYPERLINK "http://www.NBRC.org" </w:instrText>
        </w:r>
        <w:r w:rsidR="0078451A" w:rsidRPr="00E143AB">
          <w:rPr>
            <w:rFonts w:ascii="Calibri" w:hAnsi="Calibri" w:cs="Arial"/>
            <w:sz w:val="24"/>
            <w:szCs w:val="24"/>
          </w:rPr>
          <w:fldChar w:fldCharType="separate"/>
        </w:r>
        <w:r w:rsidRPr="00E143AB">
          <w:rPr>
            <w:rStyle w:val="Hyperlink"/>
            <w:rFonts w:ascii="Calibri" w:hAnsi="Calibri" w:cs="Arial"/>
            <w:sz w:val="24"/>
            <w:szCs w:val="24"/>
          </w:rPr>
          <w:t>NBRC</w:t>
        </w:r>
        <w:r w:rsidR="0078451A" w:rsidRPr="00E143AB">
          <w:rPr>
            <w:rFonts w:ascii="Calibri" w:hAnsi="Calibri" w:cs="Arial"/>
            <w:sz w:val="24"/>
            <w:szCs w:val="24"/>
          </w:rPr>
          <w:fldChar w:fldCharType="end"/>
        </w:r>
      </w:ins>
      <w:r w:rsidRPr="00E143AB">
        <w:rPr>
          <w:rFonts w:ascii="Calibri" w:hAnsi="Calibri" w:cs="Arial"/>
          <w:sz w:val="24"/>
          <w:szCs w:val="24"/>
        </w:rPr>
        <w:t xml:space="preserve"> (National Board for Respiratory Care) administers all respiratory therapy examinations.  Information regarding exams may be obtained from the NBRC website</w:t>
      </w:r>
      <w:ins w:id="41" w:author="peggy wells" w:date="2021-05-10T12:59:00Z">
        <w:r w:rsidR="0078451A" w:rsidRPr="00E143AB">
          <w:rPr>
            <w:rFonts w:ascii="Calibri" w:hAnsi="Calibri" w:cs="Arial"/>
            <w:sz w:val="24"/>
            <w:szCs w:val="24"/>
          </w:rPr>
          <w:t>.</w:t>
        </w:r>
      </w:ins>
      <w:del w:id="42" w:author="peggy wells" w:date="2021-05-10T12:59:00Z">
        <w:r w:rsidRPr="00E143AB" w:rsidDel="0078451A">
          <w:rPr>
            <w:rFonts w:ascii="Calibri" w:hAnsi="Calibri" w:cs="Arial"/>
            <w:sz w:val="24"/>
            <w:szCs w:val="24"/>
          </w:rPr>
          <w:delText xml:space="preserve">: </w:delText>
        </w:r>
      </w:del>
      <w:ins w:id="43" w:author="peggy wells" w:date="2021-05-10T13:00:00Z">
        <w:r w:rsidR="0078451A" w:rsidRPr="00E143AB">
          <w:rPr>
            <w:rFonts w:ascii="Calibri" w:hAnsi="Calibri" w:cs="Arial"/>
            <w:sz w:val="24"/>
            <w:szCs w:val="24"/>
          </w:rPr>
          <w:fldChar w:fldCharType="begin"/>
        </w:r>
        <w:r w:rsidR="0078451A" w:rsidRPr="00E143AB">
          <w:rPr>
            <w:rFonts w:ascii="Calibri" w:hAnsi="Calibri" w:cs="Arial"/>
            <w:sz w:val="24"/>
            <w:szCs w:val="24"/>
          </w:rPr>
          <w:instrText xml:space="preserve"> HYPERLINK "" </w:instrText>
        </w:r>
        <w:r w:rsidR="0078451A" w:rsidRPr="00E143AB">
          <w:rPr>
            <w:rFonts w:ascii="Calibri" w:hAnsi="Calibri" w:cs="Arial"/>
            <w:sz w:val="24"/>
            <w:szCs w:val="24"/>
          </w:rPr>
          <w:fldChar w:fldCharType="separate"/>
        </w:r>
      </w:ins>
      <w:del w:id="44" w:author="peggy wells" w:date="2021-05-10T12:59:00Z">
        <w:r w:rsidR="0078451A" w:rsidRPr="00E143AB" w:rsidDel="0078451A">
          <w:rPr>
            <w:rStyle w:val="Hyperlink"/>
            <w:rFonts w:ascii="Calibri" w:hAnsi="Calibri" w:cs="Arial"/>
            <w:sz w:val="24"/>
            <w:szCs w:val="24"/>
          </w:rPr>
          <w:delText>http://www.nbrc.org</w:delText>
        </w:r>
      </w:del>
      <w:ins w:id="45" w:author="peggy wells" w:date="2021-05-10T13:00:00Z">
        <w:r w:rsidR="0078451A" w:rsidRPr="00E143AB">
          <w:rPr>
            <w:rFonts w:ascii="Calibri" w:hAnsi="Calibri" w:cs="Arial"/>
            <w:sz w:val="24"/>
            <w:szCs w:val="24"/>
          </w:rPr>
          <w:fldChar w:fldCharType="end"/>
        </w:r>
      </w:ins>
      <w:del w:id="46" w:author="peggy wells" w:date="2021-05-10T12:59:00Z">
        <w:r w:rsidR="00DF6400" w:rsidRPr="00E143AB" w:rsidDel="0078451A">
          <w:rPr>
            <w:rStyle w:val="Hyperlink"/>
            <w:rFonts w:ascii="Calibri" w:hAnsi="Calibri" w:cs="Arial"/>
            <w:color w:val="auto"/>
            <w:sz w:val="24"/>
            <w:szCs w:val="24"/>
          </w:rPr>
          <w:delText>.</w:delText>
        </w:r>
        <w:r w:rsidRPr="00E143AB" w:rsidDel="0078451A">
          <w:rPr>
            <w:rFonts w:ascii="Calibri" w:hAnsi="Calibri" w:cs="Arial"/>
            <w:sz w:val="24"/>
            <w:szCs w:val="24"/>
          </w:rPr>
          <w:delText xml:space="preserve"> </w:delText>
        </w:r>
      </w:del>
    </w:p>
    <w:p w14:paraId="4D7E4E68" w14:textId="77777777" w:rsidR="00694EC9" w:rsidRPr="00E143AB" w:rsidRDefault="00694EC9" w:rsidP="00895F55">
      <w:pPr>
        <w:tabs>
          <w:tab w:val="left" w:pos="720"/>
        </w:tabs>
        <w:spacing w:before="4" w:after="0" w:line="240" w:lineRule="auto"/>
        <w:rPr>
          <w:rFonts w:ascii="Calibri" w:hAnsi="Calibri" w:cs="Arial"/>
          <w:sz w:val="24"/>
          <w:szCs w:val="24"/>
        </w:rPr>
      </w:pPr>
    </w:p>
    <w:p w14:paraId="0192CDDE" w14:textId="77777777" w:rsidR="00694EC9" w:rsidRPr="00E143AB" w:rsidRDefault="00B9514F" w:rsidP="00895F55">
      <w:pPr>
        <w:tabs>
          <w:tab w:val="left" w:pos="720"/>
        </w:tabs>
        <w:spacing w:before="29" w:after="0" w:line="240" w:lineRule="auto"/>
        <w:ind w:left="120" w:right="543"/>
        <w:rPr>
          <w:rFonts w:ascii="Calibri" w:eastAsia="Arial" w:hAnsi="Calibri" w:cs="Arial"/>
          <w:sz w:val="24"/>
          <w:szCs w:val="24"/>
        </w:rPr>
      </w:pPr>
      <w:r w:rsidRPr="00E143AB">
        <w:rPr>
          <w:rFonts w:ascii="Calibri" w:eastAsia="Arial" w:hAnsi="Calibri" w:cs="Arial"/>
          <w:sz w:val="24"/>
          <w:szCs w:val="24"/>
        </w:rPr>
        <w:t>El</w:t>
      </w:r>
      <w:r w:rsidRPr="00E143AB">
        <w:rPr>
          <w:rFonts w:ascii="Calibri" w:eastAsia="Arial" w:hAnsi="Calibri" w:cs="Arial"/>
          <w:spacing w:val="-1"/>
          <w:sz w:val="24"/>
          <w:szCs w:val="24"/>
        </w:rPr>
        <w:t>ig</w:t>
      </w:r>
      <w:r w:rsidRPr="00E143AB">
        <w:rPr>
          <w:rFonts w:ascii="Calibri" w:eastAsia="Arial" w:hAnsi="Calibri" w:cs="Arial"/>
          <w:sz w:val="24"/>
          <w:szCs w:val="24"/>
        </w:rPr>
        <w:t>ible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l</w:t>
      </w:r>
      <w:r w:rsidRPr="00E143AB">
        <w:rPr>
          <w:rFonts w:ascii="Calibri" w:eastAsia="Arial" w:hAnsi="Calibri" w:cs="Arial"/>
          <w:spacing w:val="2"/>
          <w:sz w:val="24"/>
          <w:szCs w:val="24"/>
        </w:rPr>
        <w:t xml:space="preserve"> </w:t>
      </w:r>
      <w:r w:rsidRPr="00E143AB">
        <w:rPr>
          <w:rFonts w:ascii="Calibri" w:eastAsia="Arial" w:hAnsi="Calibri" w:cs="Arial"/>
          <w:sz w:val="24"/>
          <w:szCs w:val="24"/>
        </w:rPr>
        <w:t>r</w:t>
      </w:r>
      <w:r w:rsidRPr="00E143AB">
        <w:rPr>
          <w:rFonts w:ascii="Calibri" w:eastAsia="Arial" w:hAnsi="Calibri" w:cs="Arial"/>
          <w:spacing w:val="2"/>
          <w:sz w:val="24"/>
          <w:szCs w:val="24"/>
        </w:rPr>
        <w:t>e</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i</w:t>
      </w:r>
      <w:r w:rsidRPr="00E143AB">
        <w:rPr>
          <w:rFonts w:ascii="Calibri" w:eastAsia="Arial" w:hAnsi="Calibri" w:cs="Arial"/>
          <w:spacing w:val="-3"/>
          <w:sz w:val="24"/>
          <w:szCs w:val="24"/>
        </w:rPr>
        <w:t>v</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E37815" w:rsidRPr="00E143AB">
        <w:rPr>
          <w:rFonts w:ascii="Calibri" w:eastAsia="Arial" w:hAnsi="Calibri" w:cs="Arial"/>
          <w:sz w:val="24"/>
          <w:szCs w:val="24"/>
        </w:rPr>
        <w:t>information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app</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pacing w:val="-2"/>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roc</w:t>
      </w:r>
      <w:r w:rsidRPr="00E143AB">
        <w:rPr>
          <w:rFonts w:ascii="Calibri" w:eastAsia="Arial" w:hAnsi="Calibri" w:cs="Arial"/>
          <w:spacing w:val="1"/>
          <w:sz w:val="24"/>
          <w:szCs w:val="24"/>
        </w:rPr>
        <w:t>e</w:t>
      </w:r>
      <w:r w:rsidRPr="00E143AB">
        <w:rPr>
          <w:rFonts w:ascii="Calibri" w:eastAsia="Arial" w:hAnsi="Calibri" w:cs="Arial"/>
          <w:sz w:val="24"/>
          <w:szCs w:val="24"/>
        </w:rPr>
        <w:t>ss</w:t>
      </w:r>
      <w:r w:rsidRPr="00E143AB">
        <w:rPr>
          <w:rFonts w:ascii="Calibri" w:eastAsia="Arial" w:hAnsi="Calibri" w:cs="Arial"/>
          <w:spacing w:val="-2"/>
          <w:sz w:val="24"/>
          <w:szCs w:val="24"/>
        </w:rPr>
        <w:t xml:space="preserve"> </w:t>
      </w:r>
      <w:r w:rsidR="00E37815" w:rsidRPr="00E143AB">
        <w:rPr>
          <w:rFonts w:ascii="Calibri" w:eastAsia="Arial" w:hAnsi="Calibri" w:cs="Arial"/>
          <w:spacing w:val="-2"/>
          <w:sz w:val="24"/>
          <w:szCs w:val="24"/>
        </w:rPr>
        <w:t xml:space="preserve">for licensure and examinations during the </w:t>
      </w:r>
      <w:proofErr w:type="gramStart"/>
      <w:r w:rsidR="00E37815" w:rsidRPr="00E143AB">
        <w:rPr>
          <w:rFonts w:ascii="Calibri" w:eastAsia="Arial" w:hAnsi="Calibri" w:cs="Arial"/>
          <w:spacing w:val="-2"/>
          <w:sz w:val="24"/>
          <w:szCs w:val="24"/>
        </w:rPr>
        <w:t>program</w:t>
      </w:r>
      <w:proofErr w:type="gramEnd"/>
      <w:r w:rsidR="00E37815" w:rsidRPr="00E143AB">
        <w:rPr>
          <w:rFonts w:ascii="Calibri" w:eastAsia="Arial" w:hAnsi="Calibri" w:cs="Arial"/>
          <w:spacing w:val="-2"/>
          <w:sz w:val="24"/>
          <w:szCs w:val="24"/>
        </w:rPr>
        <w:t xml:space="preserve"> but it is the </w:t>
      </w:r>
      <w:r w:rsidR="00886300" w:rsidRPr="00E143AB">
        <w:rPr>
          <w:rFonts w:ascii="Calibri" w:eastAsia="Arial" w:hAnsi="Calibri" w:cs="Arial"/>
          <w:spacing w:val="-2"/>
          <w:sz w:val="24"/>
          <w:szCs w:val="24"/>
        </w:rPr>
        <w:t>student’s</w:t>
      </w:r>
      <w:r w:rsidR="00E37815" w:rsidRPr="00E143AB">
        <w:rPr>
          <w:rFonts w:ascii="Calibri" w:eastAsia="Arial" w:hAnsi="Calibri" w:cs="Arial"/>
          <w:spacing w:val="-2"/>
          <w:sz w:val="24"/>
          <w:szCs w:val="24"/>
        </w:rPr>
        <w:t xml:space="preserve"> responsibility to be aware of the requirements.</w:t>
      </w:r>
    </w:p>
    <w:p w14:paraId="77F06834" w14:textId="77777777" w:rsidR="00930B1C" w:rsidRPr="00E143AB" w:rsidRDefault="00930B1C" w:rsidP="00602445">
      <w:pPr>
        <w:pStyle w:val="Heading2"/>
      </w:pPr>
      <w:bookmarkStart w:id="47" w:name="_Toc71556321"/>
      <w:r w:rsidRPr="00E143AB">
        <w:t>Respiratory Care Practice Act</w:t>
      </w:r>
      <w:bookmarkEnd w:id="47"/>
    </w:p>
    <w:p w14:paraId="5CDA99B0" w14:textId="77777777" w:rsidR="00930B1C" w:rsidRPr="00E143AB" w:rsidRDefault="00930B1C" w:rsidP="00895F55">
      <w:pPr>
        <w:tabs>
          <w:tab w:val="left" w:pos="720"/>
        </w:tabs>
        <w:spacing w:after="0" w:line="240" w:lineRule="auto"/>
        <w:ind w:right="-14"/>
        <w:rPr>
          <w:rFonts w:ascii="Calibri" w:eastAsia="Arial" w:hAnsi="Calibri" w:cs="Arial"/>
          <w:bCs/>
          <w:spacing w:val="-1"/>
          <w:position w:val="-1"/>
          <w:sz w:val="24"/>
          <w:szCs w:val="24"/>
        </w:rPr>
      </w:pPr>
      <w:r w:rsidRPr="00E143AB">
        <w:rPr>
          <w:rFonts w:ascii="Calibri" w:eastAsia="Arial" w:hAnsi="Calibri" w:cs="Arial"/>
          <w:bCs/>
          <w:spacing w:val="-1"/>
          <w:position w:val="-1"/>
          <w:sz w:val="24"/>
          <w:szCs w:val="24"/>
        </w:rPr>
        <w:t>California law requires that individuals performing respiratory care services be licensed in the form of state certification as mandated in Section 3738, Article 3, of the Res</w:t>
      </w:r>
      <w:r w:rsidR="0038437F" w:rsidRPr="00E143AB">
        <w:rPr>
          <w:rFonts w:ascii="Calibri" w:eastAsia="Arial" w:hAnsi="Calibri" w:cs="Arial"/>
          <w:bCs/>
          <w:spacing w:val="-1"/>
          <w:position w:val="-1"/>
          <w:sz w:val="24"/>
          <w:szCs w:val="24"/>
        </w:rPr>
        <w:t>piratory Care Practice Act (RCPA</w:t>
      </w:r>
      <w:r w:rsidR="00895F55" w:rsidRPr="00E143AB">
        <w:rPr>
          <w:rFonts w:ascii="Calibri" w:eastAsia="Arial" w:hAnsi="Calibri" w:cs="Arial"/>
          <w:bCs/>
          <w:spacing w:val="-1"/>
          <w:position w:val="-1"/>
          <w:sz w:val="24"/>
          <w:szCs w:val="24"/>
        </w:rPr>
        <w:t>).</w:t>
      </w:r>
    </w:p>
    <w:p w14:paraId="4946D1A0" w14:textId="77777777" w:rsidR="00895F55" w:rsidRPr="00E143AB" w:rsidRDefault="00895F55" w:rsidP="00895F55">
      <w:pPr>
        <w:tabs>
          <w:tab w:val="left" w:pos="720"/>
        </w:tabs>
        <w:spacing w:after="0" w:line="240" w:lineRule="auto"/>
        <w:ind w:right="-20"/>
        <w:rPr>
          <w:rFonts w:ascii="Calibri" w:eastAsia="Arial" w:hAnsi="Calibri" w:cs="Arial"/>
          <w:bCs/>
          <w:spacing w:val="-1"/>
          <w:position w:val="-1"/>
          <w:sz w:val="24"/>
          <w:szCs w:val="24"/>
        </w:rPr>
      </w:pPr>
    </w:p>
    <w:p w14:paraId="3CE4B50D" w14:textId="77777777" w:rsidR="00930B1C" w:rsidRPr="00E143AB" w:rsidRDefault="00930B1C" w:rsidP="00895F55">
      <w:pPr>
        <w:tabs>
          <w:tab w:val="left" w:pos="720"/>
        </w:tabs>
        <w:spacing w:after="0" w:line="240" w:lineRule="auto"/>
        <w:ind w:right="-20"/>
        <w:rPr>
          <w:rFonts w:ascii="Calibri" w:eastAsia="Arial" w:hAnsi="Calibri" w:cs="Arial"/>
          <w:bCs/>
          <w:spacing w:val="-1"/>
          <w:position w:val="-1"/>
          <w:sz w:val="24"/>
          <w:szCs w:val="24"/>
        </w:rPr>
      </w:pPr>
      <w:r w:rsidRPr="00E143AB">
        <w:rPr>
          <w:rFonts w:ascii="Calibri" w:eastAsia="Arial" w:hAnsi="Calibri" w:cs="Arial"/>
          <w:bCs/>
          <w:spacing w:val="-1"/>
          <w:position w:val="-1"/>
          <w:sz w:val="24"/>
          <w:szCs w:val="24"/>
        </w:rPr>
        <w:t xml:space="preserve">Failure to possess and maintain a current, valid license issued by the Respiratory Care Board (RCB) while </w:t>
      </w:r>
      <w:r w:rsidR="00624C54" w:rsidRPr="00E143AB">
        <w:rPr>
          <w:rFonts w:ascii="Calibri" w:eastAsia="Arial" w:hAnsi="Calibri" w:cs="Arial"/>
          <w:bCs/>
          <w:spacing w:val="-1"/>
          <w:position w:val="-1"/>
          <w:sz w:val="24"/>
          <w:szCs w:val="24"/>
        </w:rPr>
        <w:t>practicing</w:t>
      </w:r>
      <w:r w:rsidRPr="00E143AB">
        <w:rPr>
          <w:rFonts w:ascii="Calibri" w:eastAsia="Arial" w:hAnsi="Calibri" w:cs="Arial"/>
          <w:bCs/>
          <w:spacing w:val="-1"/>
          <w:position w:val="-1"/>
          <w:sz w:val="24"/>
          <w:szCs w:val="24"/>
        </w:rPr>
        <w:t xml:space="preserve"> respiratory care </w:t>
      </w:r>
      <w:r w:rsidR="00624C54" w:rsidRPr="00E143AB">
        <w:rPr>
          <w:rFonts w:ascii="Calibri" w:eastAsia="Arial" w:hAnsi="Calibri" w:cs="Arial"/>
          <w:bCs/>
          <w:spacing w:val="-1"/>
          <w:position w:val="-1"/>
          <w:sz w:val="24"/>
          <w:szCs w:val="24"/>
        </w:rPr>
        <w:t>is</w:t>
      </w:r>
      <w:r w:rsidRPr="00E143AB">
        <w:rPr>
          <w:rFonts w:ascii="Calibri" w:eastAsia="Arial" w:hAnsi="Calibri" w:cs="Arial"/>
          <w:bCs/>
          <w:spacing w:val="-1"/>
          <w:position w:val="-1"/>
          <w:sz w:val="24"/>
          <w:szCs w:val="24"/>
        </w:rPr>
        <w:t xml:space="preserve"> illegal.  Individuals not licensed by RCB will be subject to criminal prosecution.  Interested parties may contact the RCB for additional information at:</w:t>
      </w:r>
    </w:p>
    <w:p w14:paraId="2D0289F7" w14:textId="77777777" w:rsidR="00930B1C" w:rsidRPr="00E143AB" w:rsidRDefault="00930B1C" w:rsidP="00895F55">
      <w:pPr>
        <w:tabs>
          <w:tab w:val="left" w:pos="720"/>
        </w:tabs>
        <w:spacing w:after="0" w:line="240" w:lineRule="auto"/>
        <w:ind w:right="-20"/>
        <w:jc w:val="center"/>
        <w:rPr>
          <w:rFonts w:ascii="Calibri" w:eastAsia="Arial" w:hAnsi="Calibri" w:cs="Arial"/>
          <w:bCs/>
          <w:spacing w:val="-1"/>
          <w:position w:val="-1"/>
          <w:sz w:val="24"/>
          <w:szCs w:val="24"/>
        </w:rPr>
      </w:pPr>
      <w:r w:rsidRPr="00E143AB">
        <w:rPr>
          <w:rFonts w:ascii="Calibri" w:eastAsia="Arial" w:hAnsi="Calibri" w:cs="Arial"/>
          <w:bCs/>
          <w:spacing w:val="-1"/>
          <w:position w:val="-1"/>
          <w:sz w:val="24"/>
          <w:szCs w:val="24"/>
        </w:rPr>
        <w:t>Respiratory Care Board of California</w:t>
      </w:r>
    </w:p>
    <w:p w14:paraId="5573A531" w14:textId="77777777" w:rsidR="00930B1C" w:rsidRPr="00E143AB" w:rsidRDefault="00930B1C" w:rsidP="00895F55">
      <w:pPr>
        <w:tabs>
          <w:tab w:val="left" w:pos="720"/>
        </w:tabs>
        <w:spacing w:after="0" w:line="240" w:lineRule="auto"/>
        <w:ind w:right="-20"/>
        <w:jc w:val="center"/>
        <w:rPr>
          <w:rFonts w:ascii="Calibri" w:eastAsia="Arial" w:hAnsi="Calibri" w:cs="Arial"/>
          <w:bCs/>
          <w:spacing w:val="-1"/>
          <w:position w:val="-1"/>
          <w:sz w:val="24"/>
          <w:szCs w:val="24"/>
        </w:rPr>
      </w:pPr>
      <w:r w:rsidRPr="00E143AB">
        <w:rPr>
          <w:rFonts w:ascii="Calibri" w:eastAsia="Arial" w:hAnsi="Calibri" w:cs="Arial"/>
          <w:bCs/>
          <w:spacing w:val="-1"/>
          <w:position w:val="-1"/>
          <w:sz w:val="24"/>
          <w:szCs w:val="24"/>
        </w:rPr>
        <w:t>444 North 3</w:t>
      </w:r>
      <w:r w:rsidRPr="00E143AB">
        <w:rPr>
          <w:rFonts w:ascii="Calibri" w:eastAsia="Arial" w:hAnsi="Calibri" w:cs="Arial"/>
          <w:bCs/>
          <w:spacing w:val="-1"/>
          <w:position w:val="-1"/>
          <w:sz w:val="24"/>
          <w:szCs w:val="24"/>
          <w:vertAlign w:val="superscript"/>
        </w:rPr>
        <w:t>rd</w:t>
      </w:r>
      <w:r w:rsidRPr="00E143AB">
        <w:rPr>
          <w:rFonts w:ascii="Calibri" w:eastAsia="Arial" w:hAnsi="Calibri" w:cs="Arial"/>
          <w:bCs/>
          <w:spacing w:val="-1"/>
          <w:position w:val="-1"/>
          <w:sz w:val="24"/>
          <w:szCs w:val="24"/>
        </w:rPr>
        <w:t xml:space="preserve"> Street, </w:t>
      </w:r>
      <w:r w:rsidR="000754DF" w:rsidRPr="00E143AB">
        <w:rPr>
          <w:rFonts w:ascii="Calibri" w:eastAsia="Arial" w:hAnsi="Calibri" w:cs="Arial"/>
          <w:bCs/>
          <w:spacing w:val="-1"/>
          <w:position w:val="-1"/>
          <w:sz w:val="24"/>
          <w:szCs w:val="24"/>
        </w:rPr>
        <w:t>Suite</w:t>
      </w:r>
      <w:r w:rsidRPr="00E143AB">
        <w:rPr>
          <w:rFonts w:ascii="Calibri" w:eastAsia="Arial" w:hAnsi="Calibri" w:cs="Arial"/>
          <w:bCs/>
          <w:spacing w:val="-1"/>
          <w:position w:val="-1"/>
          <w:sz w:val="24"/>
          <w:szCs w:val="24"/>
        </w:rPr>
        <w:t xml:space="preserve"> 270</w:t>
      </w:r>
    </w:p>
    <w:p w14:paraId="5095282F" w14:textId="77777777" w:rsidR="00930B1C" w:rsidRPr="00E143AB" w:rsidRDefault="00930B1C" w:rsidP="00895F55">
      <w:pPr>
        <w:tabs>
          <w:tab w:val="left" w:pos="720"/>
        </w:tabs>
        <w:spacing w:after="0" w:line="240" w:lineRule="auto"/>
        <w:ind w:right="-20"/>
        <w:jc w:val="center"/>
        <w:rPr>
          <w:rFonts w:ascii="Calibri" w:eastAsia="Arial" w:hAnsi="Calibri" w:cs="Arial"/>
          <w:bCs/>
          <w:spacing w:val="-1"/>
          <w:position w:val="-1"/>
          <w:sz w:val="24"/>
          <w:szCs w:val="24"/>
        </w:rPr>
      </w:pPr>
      <w:r w:rsidRPr="00E143AB">
        <w:rPr>
          <w:rFonts w:ascii="Calibri" w:eastAsia="Arial" w:hAnsi="Calibri" w:cs="Arial"/>
          <w:bCs/>
          <w:spacing w:val="-1"/>
          <w:position w:val="-1"/>
          <w:sz w:val="24"/>
          <w:szCs w:val="24"/>
        </w:rPr>
        <w:t>Sacramento, CA 95811</w:t>
      </w:r>
    </w:p>
    <w:p w14:paraId="053375AF" w14:textId="77777777" w:rsidR="00930B1C" w:rsidRPr="00E143AB" w:rsidRDefault="00930B1C" w:rsidP="00895F55">
      <w:pPr>
        <w:tabs>
          <w:tab w:val="left" w:pos="720"/>
        </w:tabs>
        <w:spacing w:after="0" w:line="240" w:lineRule="auto"/>
        <w:ind w:right="-20"/>
        <w:jc w:val="center"/>
        <w:rPr>
          <w:rFonts w:ascii="Calibri" w:eastAsia="Arial" w:hAnsi="Calibri" w:cs="Arial"/>
          <w:bCs/>
          <w:spacing w:val="-1"/>
          <w:position w:val="-1"/>
          <w:sz w:val="24"/>
          <w:szCs w:val="24"/>
        </w:rPr>
      </w:pPr>
      <w:r w:rsidRPr="00E143AB">
        <w:rPr>
          <w:rFonts w:ascii="Calibri" w:eastAsia="Arial" w:hAnsi="Calibri" w:cs="Arial"/>
          <w:bCs/>
          <w:spacing w:val="-1"/>
          <w:position w:val="-1"/>
          <w:sz w:val="24"/>
          <w:szCs w:val="24"/>
        </w:rPr>
        <w:t>Phone: (916)323-9983 or (866)375-0386</w:t>
      </w:r>
    </w:p>
    <w:p w14:paraId="22366F8D" w14:textId="77777777" w:rsidR="00930B1C" w:rsidRPr="00E143AB" w:rsidRDefault="00930B1C" w:rsidP="00895F55">
      <w:pPr>
        <w:tabs>
          <w:tab w:val="left" w:pos="720"/>
        </w:tabs>
        <w:spacing w:after="0" w:line="240" w:lineRule="auto"/>
        <w:ind w:right="-20"/>
        <w:jc w:val="center"/>
        <w:rPr>
          <w:rFonts w:ascii="Calibri" w:eastAsia="Arial" w:hAnsi="Calibri" w:cs="Arial"/>
          <w:bCs/>
          <w:spacing w:val="-1"/>
          <w:position w:val="-1"/>
          <w:sz w:val="24"/>
          <w:szCs w:val="24"/>
        </w:rPr>
      </w:pPr>
      <w:r w:rsidRPr="00E143AB">
        <w:rPr>
          <w:rFonts w:ascii="Calibri" w:eastAsia="Arial" w:hAnsi="Calibri" w:cs="Arial"/>
          <w:bCs/>
          <w:spacing w:val="-1"/>
          <w:position w:val="-1"/>
          <w:sz w:val="24"/>
          <w:szCs w:val="24"/>
        </w:rPr>
        <w:t xml:space="preserve">FAX: </w:t>
      </w:r>
      <w:r w:rsidR="00BF1BE4" w:rsidRPr="00E143AB">
        <w:rPr>
          <w:rFonts w:ascii="Calibri" w:eastAsia="Arial" w:hAnsi="Calibri" w:cs="Arial"/>
          <w:bCs/>
          <w:spacing w:val="-1"/>
          <w:position w:val="-1"/>
          <w:sz w:val="24"/>
          <w:szCs w:val="24"/>
        </w:rPr>
        <w:t>(916)323-9999</w:t>
      </w:r>
    </w:p>
    <w:p w14:paraId="1D6237CF" w14:textId="77777777" w:rsidR="00BF1BE4" w:rsidRPr="00E143AB" w:rsidRDefault="00BF1BE4" w:rsidP="00895F55">
      <w:pPr>
        <w:tabs>
          <w:tab w:val="left" w:pos="720"/>
        </w:tabs>
        <w:spacing w:after="0" w:line="240" w:lineRule="auto"/>
        <w:ind w:right="-20"/>
        <w:jc w:val="center"/>
        <w:rPr>
          <w:rFonts w:ascii="Calibri" w:eastAsia="Arial" w:hAnsi="Calibri" w:cs="Arial"/>
          <w:bCs/>
          <w:spacing w:val="-1"/>
          <w:position w:val="-1"/>
          <w:sz w:val="24"/>
          <w:szCs w:val="24"/>
        </w:rPr>
      </w:pPr>
      <w:r w:rsidRPr="00E143AB">
        <w:rPr>
          <w:rFonts w:ascii="Calibri" w:eastAsia="Arial" w:hAnsi="Calibri" w:cs="Arial"/>
          <w:bCs/>
          <w:spacing w:val="-1"/>
          <w:position w:val="-1"/>
          <w:sz w:val="24"/>
          <w:szCs w:val="24"/>
        </w:rPr>
        <w:t xml:space="preserve">Email: </w:t>
      </w:r>
      <w:hyperlink r:id="rId12" w:history="1">
        <w:r w:rsidRPr="00E143AB">
          <w:rPr>
            <w:rStyle w:val="Hyperlink"/>
            <w:rFonts w:ascii="Calibri" w:eastAsia="Arial" w:hAnsi="Calibri" w:cs="Arial"/>
            <w:bCs/>
            <w:spacing w:val="-1"/>
            <w:position w:val="-1"/>
            <w:sz w:val="24"/>
            <w:szCs w:val="24"/>
          </w:rPr>
          <w:t>www.rcb.ca.gov</w:t>
        </w:r>
      </w:hyperlink>
      <w:r w:rsidRPr="00E143AB">
        <w:rPr>
          <w:rFonts w:ascii="Calibri" w:eastAsia="Arial" w:hAnsi="Calibri" w:cs="Arial"/>
          <w:bCs/>
          <w:spacing w:val="-1"/>
          <w:position w:val="-1"/>
          <w:sz w:val="24"/>
          <w:szCs w:val="24"/>
        </w:rPr>
        <w:t xml:space="preserve"> or </w:t>
      </w:r>
      <w:hyperlink r:id="rId13" w:history="1">
        <w:r w:rsidRPr="00E143AB">
          <w:rPr>
            <w:rStyle w:val="Hyperlink"/>
            <w:rFonts w:ascii="Calibri" w:eastAsia="Arial" w:hAnsi="Calibri" w:cs="Arial"/>
            <w:bCs/>
            <w:spacing w:val="-1"/>
            <w:position w:val="-1"/>
            <w:sz w:val="24"/>
            <w:szCs w:val="24"/>
          </w:rPr>
          <w:t>rcbinfo@dca.ca.gov</w:t>
        </w:r>
      </w:hyperlink>
    </w:p>
    <w:p w14:paraId="5C03D3E5" w14:textId="77777777" w:rsidR="00694EC9" w:rsidRPr="00E143AB" w:rsidRDefault="00F43F65" w:rsidP="00602445">
      <w:pPr>
        <w:pStyle w:val="Heading2"/>
      </w:pPr>
      <w:bookmarkStart w:id="48" w:name="_Toc71556322"/>
      <w:r w:rsidRPr="00E143AB">
        <w:t>RCB</w:t>
      </w:r>
      <w:r w:rsidR="00B9514F" w:rsidRPr="00E143AB">
        <w:rPr>
          <w:spacing w:val="1"/>
        </w:rPr>
        <w:t xml:space="preserve"> </w:t>
      </w:r>
      <w:r w:rsidR="00B9514F" w:rsidRPr="00E143AB">
        <w:t>Po</w:t>
      </w:r>
      <w:r w:rsidR="00B9514F" w:rsidRPr="00E143AB">
        <w:rPr>
          <w:spacing w:val="1"/>
        </w:rPr>
        <w:t>li</w:t>
      </w:r>
      <w:r w:rsidR="00B9514F" w:rsidRPr="00E143AB">
        <w:rPr>
          <w:spacing w:val="2"/>
        </w:rPr>
        <w:t>c</w:t>
      </w:r>
      <w:r w:rsidR="00B9514F" w:rsidRPr="00E143AB">
        <w:t>y</w:t>
      </w:r>
      <w:r w:rsidR="00B9514F" w:rsidRPr="00E143AB">
        <w:rPr>
          <w:spacing w:val="-9"/>
        </w:rPr>
        <w:t xml:space="preserve"> </w:t>
      </w:r>
      <w:r w:rsidR="00B9514F" w:rsidRPr="00E143AB">
        <w:rPr>
          <w:spacing w:val="1"/>
        </w:rPr>
        <w:t>o</w:t>
      </w:r>
      <w:r w:rsidR="00B9514F" w:rsidRPr="00E143AB">
        <w:t>n Den</w:t>
      </w:r>
      <w:r w:rsidR="00B9514F" w:rsidRPr="00E143AB">
        <w:rPr>
          <w:spacing w:val="1"/>
        </w:rPr>
        <w:t>i</w:t>
      </w:r>
      <w:r w:rsidR="00B9514F" w:rsidRPr="00E143AB">
        <w:t>al of</w:t>
      </w:r>
      <w:r w:rsidR="00B9514F" w:rsidRPr="00E143AB">
        <w:rPr>
          <w:spacing w:val="1"/>
        </w:rPr>
        <w:t xml:space="preserve"> </w:t>
      </w:r>
      <w:r w:rsidR="00B9514F" w:rsidRPr="00E143AB">
        <w:rPr>
          <w:spacing w:val="-4"/>
        </w:rPr>
        <w:t>L</w:t>
      </w:r>
      <w:r w:rsidR="00B9514F" w:rsidRPr="00E143AB">
        <w:rPr>
          <w:spacing w:val="1"/>
        </w:rPr>
        <w:t>i</w:t>
      </w:r>
      <w:r w:rsidR="00B9514F" w:rsidRPr="00E143AB">
        <w:t>cen</w:t>
      </w:r>
      <w:r w:rsidR="00B9514F" w:rsidRPr="00E143AB">
        <w:rPr>
          <w:spacing w:val="-3"/>
        </w:rPr>
        <w:t>s</w:t>
      </w:r>
      <w:r w:rsidR="00B9514F" w:rsidRPr="00E143AB">
        <w:t>u</w:t>
      </w:r>
      <w:r w:rsidR="00B9514F" w:rsidRPr="00E143AB">
        <w:rPr>
          <w:spacing w:val="1"/>
        </w:rPr>
        <w:t>r</w:t>
      </w:r>
      <w:r w:rsidR="00B9514F" w:rsidRPr="00E143AB">
        <w:t>e</w:t>
      </w:r>
      <w:bookmarkEnd w:id="48"/>
    </w:p>
    <w:p w14:paraId="19E4CDE9" w14:textId="77777777" w:rsidR="00C2695D" w:rsidRPr="00E143AB" w:rsidRDefault="00C2695D" w:rsidP="00895F55">
      <w:pPr>
        <w:pStyle w:val="NormalWeb"/>
        <w:shd w:val="clear" w:color="auto" w:fill="FFFFFF"/>
        <w:spacing w:before="0" w:beforeAutospacing="0" w:after="360" w:afterAutospacing="0"/>
        <w:textAlignment w:val="baseline"/>
        <w:rPr>
          <w:rFonts w:ascii="Calibri" w:hAnsi="Calibri" w:cs="Arial"/>
          <w:color w:val="000000"/>
        </w:rPr>
      </w:pPr>
      <w:r w:rsidRPr="00E143AB">
        <w:rPr>
          <w:rFonts w:ascii="Calibri" w:hAnsi="Calibri" w:cs="Arial"/>
          <w:color w:val="000000"/>
        </w:rPr>
        <w:t xml:space="preserve">In addition to the clearance needed for clinical rotations during the RT program, graduates will need to complete a more extensive background check when applying to the state of California, or any other state requiring a license, for a license to practice respiratory therapy.  Applicants with a record of substance abuse or conviction of violations of federal, </w:t>
      </w:r>
      <w:proofErr w:type="gramStart"/>
      <w:r w:rsidRPr="00E143AB">
        <w:rPr>
          <w:rFonts w:ascii="Calibri" w:hAnsi="Calibri" w:cs="Arial"/>
          <w:color w:val="000000"/>
        </w:rPr>
        <w:t>state</w:t>
      </w:r>
      <w:proofErr w:type="gramEnd"/>
      <w:r w:rsidRPr="00E143AB">
        <w:rPr>
          <w:rFonts w:ascii="Calibri" w:hAnsi="Calibri" w:cs="Arial"/>
          <w:color w:val="000000"/>
        </w:rPr>
        <w:t xml:space="preserve"> or local laws related to controlled substances, alcohol or other drugs, or any offense (misdemeanor or felony) should know that they may not be eligible for licensure as a respiratory care practitioner. </w:t>
      </w:r>
    </w:p>
    <w:p w14:paraId="79BC35B0" w14:textId="0961E44B" w:rsidR="00C2695D" w:rsidRPr="00E143AB" w:rsidRDefault="00C2695D" w:rsidP="00895F55">
      <w:pPr>
        <w:pStyle w:val="NormalWeb"/>
        <w:shd w:val="clear" w:color="auto" w:fill="FFFFFF"/>
        <w:spacing w:before="0" w:beforeAutospacing="0" w:after="0" w:afterAutospacing="0"/>
        <w:textAlignment w:val="baseline"/>
        <w:rPr>
          <w:rFonts w:ascii="Calibri" w:hAnsi="Calibri" w:cs="Arial"/>
          <w:color w:val="000000"/>
        </w:rPr>
      </w:pPr>
      <w:r w:rsidRPr="00E143AB">
        <w:rPr>
          <w:rFonts w:ascii="Calibri" w:hAnsi="Calibri" w:cs="Arial"/>
          <w:color w:val="000000"/>
        </w:rPr>
        <w:t>Your primary source for determining the impact of prior convictions on the ability to obtain a respiratory care practitioner license is the Respiratory Care Board of California:   </w:t>
      </w:r>
      <w:hyperlink r:id="rId14" w:history="1">
        <w:r w:rsidRPr="00E143AB">
          <w:rPr>
            <w:rStyle w:val="Hyperlink"/>
            <w:rFonts w:ascii="Calibri" w:hAnsi="Calibri" w:cs="Arial"/>
            <w:bdr w:val="none" w:sz="0" w:space="0" w:color="auto" w:frame="1"/>
          </w:rPr>
          <w:t>www.rcb.ca.gov</w:t>
        </w:r>
      </w:hyperlink>
      <w:r w:rsidRPr="00E143AB">
        <w:rPr>
          <w:rFonts w:ascii="Calibri" w:hAnsi="Calibri" w:cs="Arial"/>
          <w:color w:val="000000"/>
        </w:rPr>
        <w:t xml:space="preserve"> . Information regarding proposed resolutions for specific case types </w:t>
      </w:r>
      <w:ins w:id="49" w:author="peggy wells" w:date="2021-05-10T13:00:00Z">
        <w:r w:rsidR="0078451A" w:rsidRPr="00E143AB">
          <w:rPr>
            <w:rFonts w:ascii="Calibri" w:hAnsi="Calibri" w:cs="Arial"/>
            <w:color w:val="000000"/>
          </w:rPr>
          <w:fldChar w:fldCharType="begin"/>
        </w:r>
        <w:r w:rsidR="0078451A" w:rsidRPr="00E143AB">
          <w:rPr>
            <w:rFonts w:ascii="Calibri" w:hAnsi="Calibri" w:cs="Arial"/>
            <w:color w:val="000000"/>
          </w:rPr>
          <w:instrText xml:space="preserve"> HYPERLINK "http://www.rcb.ca.gov" </w:instrText>
        </w:r>
        <w:r w:rsidR="0078451A" w:rsidRPr="00E143AB">
          <w:rPr>
            <w:rFonts w:ascii="Calibri" w:hAnsi="Calibri" w:cs="Arial"/>
            <w:color w:val="000000"/>
          </w:rPr>
          <w:fldChar w:fldCharType="separate"/>
        </w:r>
        <w:r w:rsidRPr="00E143AB">
          <w:rPr>
            <w:rStyle w:val="Hyperlink"/>
            <w:rFonts w:ascii="Calibri" w:hAnsi="Calibri" w:cs="Arial"/>
          </w:rPr>
          <w:t>may</w:t>
        </w:r>
        <w:r w:rsidR="0078451A" w:rsidRPr="00E143AB">
          <w:rPr>
            <w:rFonts w:ascii="Calibri" w:hAnsi="Calibri" w:cs="Arial"/>
            <w:color w:val="000000"/>
          </w:rPr>
          <w:fldChar w:fldCharType="end"/>
        </w:r>
      </w:ins>
      <w:r w:rsidRPr="00E143AB">
        <w:rPr>
          <w:rFonts w:ascii="Calibri" w:hAnsi="Calibri" w:cs="Arial"/>
          <w:color w:val="000000"/>
        </w:rPr>
        <w:t xml:space="preserve"> be found at: </w:t>
      </w:r>
      <w:hyperlink r:id="rId15" w:history="1">
        <w:r w:rsidRPr="00E143AB">
          <w:rPr>
            <w:rStyle w:val="Hyperlink"/>
            <w:rFonts w:ascii="Calibri" w:hAnsi="Calibri" w:cs="Arial"/>
            <w:bdr w:val="none" w:sz="0" w:space="0" w:color="auto" w:frame="1"/>
          </w:rPr>
          <w:t>https://www.rcb.ca.gov/enforcement/forms/inhousereview.pdf</w:t>
        </w:r>
      </w:hyperlink>
    </w:p>
    <w:p w14:paraId="44649D2B" w14:textId="77777777" w:rsidR="00C2695D" w:rsidRPr="00E143AB" w:rsidRDefault="00C2695D" w:rsidP="00895F55">
      <w:pPr>
        <w:pStyle w:val="NormalWeb"/>
        <w:shd w:val="clear" w:color="auto" w:fill="FFFFFF"/>
        <w:spacing w:before="0" w:beforeAutospacing="0" w:after="0" w:afterAutospacing="0"/>
        <w:textAlignment w:val="baseline"/>
        <w:rPr>
          <w:rFonts w:ascii="Calibri" w:hAnsi="Calibri" w:cs="Arial"/>
          <w:color w:val="000000"/>
        </w:rPr>
      </w:pPr>
      <w:r w:rsidRPr="00E143AB">
        <w:rPr>
          <w:rStyle w:val="Strong"/>
          <w:rFonts w:ascii="Calibri" w:hAnsi="Calibri" w:cs="Arial"/>
          <w:color w:val="000000"/>
          <w:bdr w:val="none" w:sz="0" w:space="0" w:color="auto" w:frame="1"/>
        </w:rPr>
        <w:t>The respiratory therapy department is unable to advise you on issues pertaining to background checks, drug screens or clinical affiliate decisions regarding placements based on this information.</w:t>
      </w:r>
    </w:p>
    <w:p w14:paraId="62EE5AC1" w14:textId="77777777" w:rsidR="00C2695D" w:rsidRPr="00E143AB" w:rsidRDefault="00C2695D" w:rsidP="00895F55">
      <w:pPr>
        <w:pStyle w:val="NormalWeb"/>
        <w:shd w:val="clear" w:color="auto" w:fill="FFFFFF"/>
        <w:spacing w:before="0" w:beforeAutospacing="0" w:after="360" w:afterAutospacing="0"/>
        <w:textAlignment w:val="baseline"/>
        <w:rPr>
          <w:rFonts w:ascii="Calibri" w:hAnsi="Calibri" w:cs="Arial"/>
          <w:color w:val="000000"/>
        </w:rPr>
      </w:pPr>
      <w:r w:rsidRPr="00E143AB">
        <w:rPr>
          <w:rFonts w:ascii="Calibri" w:hAnsi="Calibri" w:cs="Arial"/>
          <w:color w:val="000000"/>
        </w:rPr>
        <w:lastRenderedPageBreak/>
        <w:t xml:space="preserve">In summary, the purpose of the background check and drug screen for RT students is to protect the public.  The clinical facilities have the responsibility for protecting their patients, and they will determine </w:t>
      </w:r>
      <w:proofErr w:type="gramStart"/>
      <w:r w:rsidRPr="00E143AB">
        <w:rPr>
          <w:rFonts w:ascii="Calibri" w:hAnsi="Calibri" w:cs="Arial"/>
          <w:color w:val="000000"/>
        </w:rPr>
        <w:t>whether or not</w:t>
      </w:r>
      <w:proofErr w:type="gramEnd"/>
      <w:r w:rsidRPr="00E143AB">
        <w:rPr>
          <w:rFonts w:ascii="Calibri" w:hAnsi="Calibri" w:cs="Arial"/>
          <w:color w:val="000000"/>
        </w:rPr>
        <w:t xml:space="preserve"> a student can participate in clinical rotations at their facilities.</w:t>
      </w:r>
    </w:p>
    <w:p w14:paraId="6D1C79AC" w14:textId="77777777" w:rsidR="00103B3D" w:rsidRPr="00E143AB" w:rsidRDefault="00C2695D" w:rsidP="00895F55">
      <w:pPr>
        <w:pStyle w:val="NormalWeb"/>
        <w:shd w:val="clear" w:color="auto" w:fill="FFFFFF"/>
        <w:spacing w:before="0" w:beforeAutospacing="0" w:after="360" w:afterAutospacing="0"/>
        <w:textAlignment w:val="baseline"/>
        <w:rPr>
          <w:rFonts w:ascii="Calibri" w:hAnsi="Calibri" w:cs="Arial"/>
          <w:color w:val="000000"/>
        </w:rPr>
      </w:pPr>
      <w:r w:rsidRPr="00E143AB">
        <w:rPr>
          <w:rFonts w:ascii="Calibri" w:hAnsi="Calibri" w:cs="Arial"/>
          <w:color w:val="000000"/>
        </w:rPr>
        <w:t xml:space="preserve">The Respiratory Care Board of California is responsible for protecting public safety through the licensing process.  The process of completing an Associate Degree program in respiratory therapy will not result in the ability of an individual to practice as a </w:t>
      </w:r>
      <w:r w:rsidR="00895F55" w:rsidRPr="00E143AB">
        <w:rPr>
          <w:rFonts w:ascii="Calibri" w:hAnsi="Calibri" w:cs="Arial"/>
          <w:color w:val="000000"/>
        </w:rPr>
        <w:t>respiratory care practitioner. </w:t>
      </w:r>
    </w:p>
    <w:p w14:paraId="7874BA56" w14:textId="77777777" w:rsidR="00103B3D" w:rsidRPr="00E143AB" w:rsidRDefault="00103B3D" w:rsidP="00895F55">
      <w:pPr>
        <w:pStyle w:val="NormalWeb"/>
        <w:shd w:val="clear" w:color="auto" w:fill="FFFFFF"/>
        <w:spacing w:before="0" w:beforeAutospacing="0" w:after="0" w:afterAutospacing="0"/>
        <w:textAlignment w:val="baseline"/>
        <w:rPr>
          <w:rFonts w:ascii="Calibri" w:hAnsi="Calibri" w:cs="Arial"/>
          <w:color w:val="000000"/>
        </w:rPr>
      </w:pPr>
      <w:r w:rsidRPr="00E143AB">
        <w:rPr>
          <w:rFonts w:ascii="Calibri" w:hAnsi="Calibri" w:cs="Arial"/>
          <w:color w:val="000000"/>
        </w:rPr>
        <w:t>All respiratory therapy (RT) students will be required to complete a background check and urine drug screen upon acceptance into the RT program</w:t>
      </w:r>
      <w:r w:rsidRPr="00E143AB">
        <w:rPr>
          <w:rStyle w:val="Strong"/>
          <w:rFonts w:ascii="Calibri" w:hAnsi="Calibri" w:cs="Arial"/>
          <w:color w:val="000000"/>
          <w:bdr w:val="none" w:sz="0" w:space="0" w:color="auto" w:frame="1"/>
        </w:rPr>
        <w:t>.  </w:t>
      </w:r>
    </w:p>
    <w:p w14:paraId="311D6303" w14:textId="77777777" w:rsidR="00103B3D" w:rsidRPr="00E143AB" w:rsidRDefault="00103B3D" w:rsidP="00895F55">
      <w:pPr>
        <w:pStyle w:val="NormalWeb"/>
        <w:shd w:val="clear" w:color="auto" w:fill="FFFFFF"/>
        <w:spacing w:before="0" w:beforeAutospacing="0" w:after="0" w:afterAutospacing="0"/>
        <w:textAlignment w:val="baseline"/>
        <w:rPr>
          <w:rFonts w:ascii="Calibri" w:hAnsi="Calibri" w:cs="Arial"/>
          <w:color w:val="000000"/>
        </w:rPr>
      </w:pPr>
      <w:r w:rsidRPr="00E143AB">
        <w:rPr>
          <w:rStyle w:val="Strong"/>
          <w:rFonts w:ascii="Calibri" w:hAnsi="Calibri" w:cs="Arial"/>
          <w:color w:val="000000"/>
          <w:bdr w:val="none" w:sz="0" w:space="0" w:color="auto" w:frame="1"/>
        </w:rPr>
        <w:t> </w:t>
      </w:r>
      <w:r w:rsidRPr="00E143AB">
        <w:rPr>
          <w:rStyle w:val="Strong"/>
          <w:rFonts w:ascii="Calibri" w:hAnsi="Calibri" w:cs="Arial"/>
          <w:color w:val="000000"/>
          <w:u w:val="single"/>
          <w:bdr w:val="none" w:sz="0" w:space="0" w:color="auto" w:frame="1"/>
        </w:rPr>
        <w:t xml:space="preserve">Please review the following information prior to </w:t>
      </w:r>
      <w:proofErr w:type="gramStart"/>
      <w:r w:rsidRPr="00E143AB">
        <w:rPr>
          <w:rStyle w:val="Strong"/>
          <w:rFonts w:ascii="Calibri" w:hAnsi="Calibri" w:cs="Arial"/>
          <w:color w:val="000000"/>
          <w:u w:val="single"/>
          <w:bdr w:val="none" w:sz="0" w:space="0" w:color="auto" w:frame="1"/>
        </w:rPr>
        <w:t>submitting an application</w:t>
      </w:r>
      <w:proofErr w:type="gramEnd"/>
      <w:r w:rsidRPr="00E143AB">
        <w:rPr>
          <w:rStyle w:val="Strong"/>
          <w:rFonts w:ascii="Calibri" w:hAnsi="Calibri" w:cs="Arial"/>
          <w:color w:val="000000"/>
          <w:u w:val="single"/>
          <w:bdr w:val="none" w:sz="0" w:space="0" w:color="auto" w:frame="1"/>
        </w:rPr>
        <w:t xml:space="preserve"> to the RT program to determine if this requirement will have an impact on your ability to obtain clearance from the clinical facilities required for clinical rotations or the ability to obtain a respiratory therapy license. </w:t>
      </w:r>
    </w:p>
    <w:p w14:paraId="4F6C47F9" w14:textId="77777777" w:rsidR="00103B3D" w:rsidRPr="00E143AB" w:rsidRDefault="00103B3D" w:rsidP="00895F55">
      <w:pPr>
        <w:pStyle w:val="NormalWeb"/>
        <w:shd w:val="clear" w:color="auto" w:fill="FFFFFF"/>
        <w:spacing w:before="0" w:beforeAutospacing="0" w:after="360" w:afterAutospacing="0"/>
        <w:textAlignment w:val="baseline"/>
        <w:rPr>
          <w:rFonts w:ascii="Calibri" w:hAnsi="Calibri" w:cs="Arial"/>
          <w:color w:val="000000"/>
        </w:rPr>
      </w:pPr>
      <w:r w:rsidRPr="00E143AB">
        <w:rPr>
          <w:rFonts w:ascii="Calibri" w:hAnsi="Calibri" w:cs="Arial"/>
          <w:color w:val="000000"/>
        </w:rPr>
        <w:t>The background check and drug screen reports will be shared with the clinical facilities prior to the start of the clinical rotations.  Clearance decisions are made on a case-by-case basis by the clinical facilities prior to each clinical rotation you are assigned to following your acceptance into the RT program.</w:t>
      </w:r>
    </w:p>
    <w:p w14:paraId="08120C27" w14:textId="77777777" w:rsidR="00103B3D" w:rsidRPr="00E143AB" w:rsidRDefault="00103B3D" w:rsidP="00895F55">
      <w:pPr>
        <w:pStyle w:val="NormalWeb"/>
        <w:shd w:val="clear" w:color="auto" w:fill="FFFFFF"/>
        <w:spacing w:before="0" w:beforeAutospacing="0" w:after="0" w:afterAutospacing="0"/>
        <w:textAlignment w:val="baseline"/>
        <w:rPr>
          <w:rFonts w:ascii="Calibri" w:hAnsi="Calibri" w:cs="Arial"/>
          <w:color w:val="000000"/>
        </w:rPr>
      </w:pPr>
      <w:r w:rsidRPr="00E143AB">
        <w:rPr>
          <w:rStyle w:val="Strong"/>
          <w:rFonts w:ascii="Calibri" w:hAnsi="Calibri" w:cs="Arial"/>
          <w:color w:val="000000"/>
          <w:u w:val="single"/>
          <w:bdr w:val="none" w:sz="0" w:space="0" w:color="auto" w:frame="1"/>
        </w:rPr>
        <w:t>If a background check and/or drug screen is “flagged” as not clear of all convictions and/or drugs, the clinical facilities will review the flagged reports and determine if a student will be allowed to complete a clinical rotation at their respective clinical site.  If a clinical facility does not clear a student to be at the site, the student will be unable to complete the clinical component of the RT program. This may occur at any point in the RT program, including the final semester. As a result, the student will be dismissed from the RT program at the time the decision is made by a clinical facility. There are no written criteria for which flagged results will result in the denial of clinical placement by a clinical facility.  The decision is made on a case-by-case basis. </w:t>
      </w:r>
    </w:p>
    <w:p w14:paraId="3768EED6" w14:textId="77777777" w:rsidR="005146B1" w:rsidRPr="00E143AB" w:rsidRDefault="00B9514F" w:rsidP="00895F55">
      <w:pPr>
        <w:pStyle w:val="Heading1"/>
        <w:spacing w:line="240" w:lineRule="auto"/>
        <w:rPr>
          <w:rFonts w:ascii="Calibri" w:eastAsia="Arial" w:hAnsi="Calibri" w:cs="Arial"/>
          <w:sz w:val="24"/>
          <w:szCs w:val="24"/>
          <w:u w:color="000000"/>
        </w:rPr>
      </w:pPr>
      <w:bookmarkStart w:id="50" w:name="_Toc71556323"/>
      <w:r w:rsidRPr="00E143AB">
        <w:rPr>
          <w:rFonts w:ascii="Calibri" w:eastAsia="Arial" w:hAnsi="Calibri" w:cs="Arial"/>
          <w:sz w:val="24"/>
          <w:szCs w:val="24"/>
          <w:u w:color="000000"/>
        </w:rPr>
        <w:t>S</w:t>
      </w:r>
      <w:r w:rsidRPr="00E143AB">
        <w:rPr>
          <w:rFonts w:ascii="Calibri" w:eastAsia="Arial" w:hAnsi="Calibri" w:cs="Arial"/>
          <w:spacing w:val="1"/>
          <w:sz w:val="24"/>
          <w:szCs w:val="24"/>
          <w:u w:color="000000"/>
        </w:rPr>
        <w:t>E</w:t>
      </w:r>
      <w:r w:rsidRPr="00E143AB">
        <w:rPr>
          <w:rFonts w:ascii="Calibri" w:eastAsia="Arial" w:hAnsi="Calibri" w:cs="Arial"/>
          <w:sz w:val="24"/>
          <w:szCs w:val="24"/>
          <w:u w:color="000000"/>
        </w:rPr>
        <w:t>CTION</w:t>
      </w:r>
      <w:r w:rsidRPr="00E143AB">
        <w:rPr>
          <w:rFonts w:ascii="Calibri" w:eastAsia="Arial" w:hAnsi="Calibri" w:cs="Arial"/>
          <w:spacing w:val="-15"/>
          <w:sz w:val="24"/>
          <w:szCs w:val="24"/>
          <w:u w:color="000000"/>
        </w:rPr>
        <w:t xml:space="preserve"> </w:t>
      </w:r>
      <w:r w:rsidR="005146B1" w:rsidRPr="00E143AB">
        <w:rPr>
          <w:rFonts w:ascii="Calibri" w:eastAsia="Arial" w:hAnsi="Calibri" w:cs="Arial"/>
          <w:sz w:val="24"/>
          <w:szCs w:val="24"/>
          <w:u w:color="000000"/>
        </w:rPr>
        <w:t>V</w:t>
      </w:r>
      <w:r w:rsidRPr="00E143AB">
        <w:rPr>
          <w:rFonts w:ascii="Calibri" w:eastAsia="Arial" w:hAnsi="Calibri" w:cs="Arial"/>
          <w:sz w:val="24"/>
          <w:szCs w:val="24"/>
          <w:u w:color="000000"/>
        </w:rPr>
        <w:t>:</w:t>
      </w:r>
      <w:r w:rsidRPr="00E143AB">
        <w:rPr>
          <w:rFonts w:ascii="Calibri" w:eastAsia="Arial" w:hAnsi="Calibri" w:cs="Arial"/>
          <w:spacing w:val="2"/>
          <w:sz w:val="24"/>
          <w:szCs w:val="24"/>
          <w:u w:color="000000"/>
        </w:rPr>
        <w:t xml:space="preserve"> </w:t>
      </w:r>
      <w:r w:rsidRPr="00E143AB">
        <w:rPr>
          <w:rFonts w:ascii="Calibri" w:eastAsia="Arial" w:hAnsi="Calibri" w:cs="Arial"/>
          <w:spacing w:val="-7"/>
          <w:sz w:val="24"/>
          <w:szCs w:val="24"/>
          <w:u w:color="000000"/>
        </w:rPr>
        <w:t>A</w:t>
      </w:r>
      <w:r w:rsidRPr="00E143AB">
        <w:rPr>
          <w:rFonts w:ascii="Calibri" w:eastAsia="Arial" w:hAnsi="Calibri" w:cs="Arial"/>
          <w:spacing w:val="4"/>
          <w:sz w:val="24"/>
          <w:szCs w:val="24"/>
          <w:u w:color="000000"/>
        </w:rPr>
        <w:t>D</w:t>
      </w:r>
      <w:r w:rsidRPr="00E143AB">
        <w:rPr>
          <w:rFonts w:ascii="Calibri" w:eastAsia="Arial" w:hAnsi="Calibri" w:cs="Arial"/>
          <w:sz w:val="24"/>
          <w:szCs w:val="24"/>
          <w:u w:color="000000"/>
        </w:rPr>
        <w:t>MI</w:t>
      </w:r>
      <w:r w:rsidRPr="00E143AB">
        <w:rPr>
          <w:rFonts w:ascii="Calibri" w:eastAsia="Arial" w:hAnsi="Calibri" w:cs="Arial"/>
          <w:spacing w:val="1"/>
          <w:sz w:val="24"/>
          <w:szCs w:val="24"/>
          <w:u w:color="000000"/>
        </w:rPr>
        <w:t>S</w:t>
      </w:r>
      <w:r w:rsidRPr="00E143AB">
        <w:rPr>
          <w:rFonts w:ascii="Calibri" w:eastAsia="Arial" w:hAnsi="Calibri" w:cs="Arial"/>
          <w:sz w:val="24"/>
          <w:szCs w:val="24"/>
          <w:u w:color="000000"/>
        </w:rPr>
        <w:t>SION</w:t>
      </w:r>
      <w:r w:rsidR="005146B1" w:rsidRPr="00E143AB">
        <w:rPr>
          <w:rFonts w:ascii="Calibri" w:eastAsia="Arial" w:hAnsi="Calibri" w:cs="Arial"/>
          <w:sz w:val="24"/>
          <w:szCs w:val="24"/>
          <w:u w:color="000000"/>
        </w:rPr>
        <w:t xml:space="preserve"> TO THE RESPIRATORY THERAPY PROGRAM</w:t>
      </w:r>
      <w:bookmarkEnd w:id="50"/>
    </w:p>
    <w:p w14:paraId="4F9F6A33" w14:textId="77777777" w:rsidR="00694EC9" w:rsidRPr="00E143AB" w:rsidRDefault="00B9514F" w:rsidP="00602445">
      <w:pPr>
        <w:pStyle w:val="Heading2"/>
      </w:pPr>
      <w:bookmarkStart w:id="51" w:name="_Toc71556324"/>
      <w:r w:rsidRPr="00E143AB">
        <w:rPr>
          <w:rStyle w:val="Heading3Char"/>
          <w:rFonts w:eastAsiaTheme="majorEastAsia" w:cstheme="majorBidi"/>
          <w:b/>
          <w:bCs/>
          <w:sz w:val="26"/>
        </w:rPr>
        <w:t>Non-</w:t>
      </w:r>
      <w:r w:rsidRPr="00E143AB">
        <w:rPr>
          <w:rStyle w:val="Heading3Char"/>
          <w:rFonts w:eastAsia="Arial"/>
          <w:b/>
          <w:bCs/>
        </w:rPr>
        <w:t>discrimination</w:t>
      </w:r>
      <w:r w:rsidRPr="00E143AB">
        <w:rPr>
          <w:rStyle w:val="Heading3Char"/>
          <w:rFonts w:eastAsiaTheme="majorEastAsia" w:cstheme="majorBidi"/>
          <w:b/>
          <w:bCs/>
          <w:sz w:val="26"/>
        </w:rPr>
        <w:t xml:space="preserve"> Policy</w:t>
      </w:r>
      <w:bookmarkEnd w:id="51"/>
    </w:p>
    <w:p w14:paraId="31B9F3EE" w14:textId="77777777" w:rsidR="00C55057" w:rsidRPr="00E143AB" w:rsidRDefault="00683492" w:rsidP="00895F55">
      <w:pPr>
        <w:tabs>
          <w:tab w:val="left" w:pos="720"/>
        </w:tabs>
        <w:spacing w:before="29" w:after="0" w:line="240" w:lineRule="auto"/>
        <w:ind w:left="120" w:right="65"/>
        <w:rPr>
          <w:rFonts w:ascii="Calibri" w:eastAsia="Arial" w:hAnsi="Calibri" w:cs="Arial"/>
          <w:sz w:val="24"/>
          <w:szCs w:val="24"/>
        </w:rPr>
      </w:pPr>
      <w:bookmarkStart w:id="52" w:name="_Hlk71183378"/>
      <w:ins w:id="53" w:author="peggy wells" w:date="2021-05-06T08:30:00Z">
        <w:r w:rsidRPr="00E143AB">
          <w:rPr>
            <w:rFonts w:ascii="Calibri" w:hAnsi="Calibri"/>
          </w:rPr>
          <w:t>The Grossmont-Cuyamaca Community College District (District) is committed to providing learning and working environments that ensure and promote diversity, equity, and inclusion. People of diverse backgrounds, perspectives, socioeconomic levels, cultures, and abilities are valued, welcomed, and included in all aspects of our organization. The District strives to provide an educational environment that fosters cultural awareness, mutual understanding, and respect that ultimately also benefits the global community.</w:t>
        </w:r>
      </w:ins>
      <w:bookmarkEnd w:id="52"/>
      <w:del w:id="54" w:author="peggy wells" w:date="2021-05-06T08:30:00Z">
        <w:r w:rsidR="00B9514F" w:rsidRPr="00E143AB" w:rsidDel="00683492">
          <w:rPr>
            <w:rFonts w:ascii="Calibri" w:eastAsia="Arial" w:hAnsi="Calibri" w:cs="Arial"/>
            <w:spacing w:val="2"/>
            <w:sz w:val="24"/>
            <w:szCs w:val="24"/>
          </w:rPr>
          <w:delText>T</w:delText>
        </w:r>
        <w:r w:rsidR="00B9514F" w:rsidRPr="00E143AB" w:rsidDel="00683492">
          <w:rPr>
            <w:rFonts w:ascii="Calibri" w:eastAsia="Arial" w:hAnsi="Calibri" w:cs="Arial"/>
            <w:spacing w:val="-1"/>
            <w:sz w:val="24"/>
            <w:szCs w:val="24"/>
          </w:rPr>
          <w:delText>h</w:delText>
        </w:r>
        <w:r w:rsidR="00B9514F" w:rsidRPr="00E143AB" w:rsidDel="00683492">
          <w:rPr>
            <w:rFonts w:ascii="Calibri" w:eastAsia="Arial" w:hAnsi="Calibri" w:cs="Arial"/>
            <w:sz w:val="24"/>
            <w:szCs w:val="24"/>
          </w:rPr>
          <w:delText>e</w:delText>
        </w:r>
        <w:r w:rsidR="00B9514F" w:rsidRPr="00E143AB" w:rsidDel="00683492">
          <w:rPr>
            <w:rFonts w:ascii="Calibri" w:eastAsia="Arial" w:hAnsi="Calibri" w:cs="Arial"/>
            <w:spacing w:val="1"/>
            <w:sz w:val="24"/>
            <w:szCs w:val="24"/>
          </w:rPr>
          <w:delText xml:space="preserve"> G</w:delText>
        </w:r>
        <w:r w:rsidR="00B9514F" w:rsidRPr="00E143AB" w:rsidDel="00683492">
          <w:rPr>
            <w:rFonts w:ascii="Calibri" w:eastAsia="Arial" w:hAnsi="Calibri" w:cs="Arial"/>
            <w:sz w:val="24"/>
            <w:szCs w:val="24"/>
          </w:rPr>
          <w:delText>ros</w:delText>
        </w:r>
        <w:r w:rsidR="00B9514F" w:rsidRPr="00E143AB" w:rsidDel="00683492">
          <w:rPr>
            <w:rFonts w:ascii="Calibri" w:eastAsia="Arial" w:hAnsi="Calibri" w:cs="Arial"/>
            <w:spacing w:val="-2"/>
            <w:sz w:val="24"/>
            <w:szCs w:val="24"/>
          </w:rPr>
          <w:delText>s</w:delText>
        </w:r>
        <w:r w:rsidR="00B9514F" w:rsidRPr="00E143AB" w:rsidDel="00683492">
          <w:rPr>
            <w:rFonts w:ascii="Calibri" w:eastAsia="Arial" w:hAnsi="Calibri" w:cs="Arial"/>
            <w:spacing w:val="1"/>
            <w:sz w:val="24"/>
            <w:szCs w:val="24"/>
          </w:rPr>
          <w:delText>m</w:delText>
        </w:r>
        <w:r w:rsidR="00B9514F" w:rsidRPr="00E143AB" w:rsidDel="00683492">
          <w:rPr>
            <w:rFonts w:ascii="Calibri" w:eastAsia="Arial" w:hAnsi="Calibri" w:cs="Arial"/>
            <w:spacing w:val="-1"/>
            <w:sz w:val="24"/>
            <w:szCs w:val="24"/>
          </w:rPr>
          <w:delText>o</w:delText>
        </w:r>
        <w:r w:rsidR="00B9514F" w:rsidRPr="00E143AB" w:rsidDel="00683492">
          <w:rPr>
            <w:rFonts w:ascii="Calibri" w:eastAsia="Arial" w:hAnsi="Calibri" w:cs="Arial"/>
            <w:spacing w:val="1"/>
            <w:sz w:val="24"/>
            <w:szCs w:val="24"/>
          </w:rPr>
          <w:delText>n</w:delText>
        </w:r>
        <w:r w:rsidR="00B9514F" w:rsidRPr="00E143AB" w:rsidDel="00683492">
          <w:rPr>
            <w:rFonts w:ascii="Calibri" w:eastAsia="Arial" w:hAnsi="Calibri" w:cs="Arial"/>
            <w:spacing w:val="2"/>
            <w:sz w:val="24"/>
            <w:szCs w:val="24"/>
          </w:rPr>
          <w:delText>t</w:delText>
        </w:r>
        <w:r w:rsidR="00B9514F" w:rsidRPr="00E143AB" w:rsidDel="00683492">
          <w:rPr>
            <w:rFonts w:ascii="Calibri" w:eastAsia="Arial" w:hAnsi="Calibri" w:cs="Arial"/>
            <w:spacing w:val="-1"/>
            <w:sz w:val="24"/>
            <w:szCs w:val="24"/>
          </w:rPr>
          <w:delText>-</w:delText>
        </w:r>
        <w:r w:rsidR="00B9514F" w:rsidRPr="00E143AB" w:rsidDel="00683492">
          <w:rPr>
            <w:rFonts w:ascii="Calibri" w:eastAsia="Arial" w:hAnsi="Calibri" w:cs="Arial"/>
            <w:sz w:val="24"/>
            <w:szCs w:val="24"/>
          </w:rPr>
          <w:delText>Cu</w:delText>
        </w:r>
        <w:r w:rsidR="00B9514F" w:rsidRPr="00E143AB" w:rsidDel="00683492">
          <w:rPr>
            <w:rFonts w:ascii="Calibri" w:eastAsia="Arial" w:hAnsi="Calibri" w:cs="Arial"/>
            <w:spacing w:val="-2"/>
            <w:sz w:val="24"/>
            <w:szCs w:val="24"/>
          </w:rPr>
          <w:delText>y</w:delText>
        </w:r>
        <w:r w:rsidR="00B9514F" w:rsidRPr="00E143AB" w:rsidDel="00683492">
          <w:rPr>
            <w:rFonts w:ascii="Calibri" w:eastAsia="Arial" w:hAnsi="Calibri" w:cs="Arial"/>
            <w:spacing w:val="1"/>
            <w:sz w:val="24"/>
            <w:szCs w:val="24"/>
          </w:rPr>
          <w:delText>ama</w:delText>
        </w:r>
        <w:r w:rsidR="00B9514F" w:rsidRPr="00E143AB" w:rsidDel="00683492">
          <w:rPr>
            <w:rFonts w:ascii="Calibri" w:eastAsia="Arial" w:hAnsi="Calibri" w:cs="Arial"/>
            <w:sz w:val="24"/>
            <w:szCs w:val="24"/>
          </w:rPr>
          <w:delText>ca</w:delText>
        </w:r>
        <w:r w:rsidR="00B9514F" w:rsidRPr="00E143AB" w:rsidDel="00683492">
          <w:rPr>
            <w:rFonts w:ascii="Calibri" w:eastAsia="Arial" w:hAnsi="Calibri" w:cs="Arial"/>
            <w:spacing w:val="-1"/>
            <w:sz w:val="24"/>
            <w:szCs w:val="24"/>
          </w:rPr>
          <w:delText xml:space="preserve"> </w:delText>
        </w:r>
        <w:r w:rsidR="00B9514F" w:rsidRPr="00E143AB" w:rsidDel="00683492">
          <w:rPr>
            <w:rFonts w:ascii="Calibri" w:eastAsia="Arial" w:hAnsi="Calibri" w:cs="Arial"/>
            <w:sz w:val="24"/>
            <w:szCs w:val="24"/>
          </w:rPr>
          <w:delText>C</w:delText>
        </w:r>
        <w:r w:rsidR="00B9514F" w:rsidRPr="00E143AB" w:rsidDel="00683492">
          <w:rPr>
            <w:rFonts w:ascii="Calibri" w:eastAsia="Arial" w:hAnsi="Calibri" w:cs="Arial"/>
            <w:spacing w:val="-1"/>
            <w:sz w:val="24"/>
            <w:szCs w:val="24"/>
          </w:rPr>
          <w:delText>o</w:delText>
        </w:r>
        <w:r w:rsidR="00B9514F" w:rsidRPr="00E143AB" w:rsidDel="00683492">
          <w:rPr>
            <w:rFonts w:ascii="Calibri" w:eastAsia="Arial" w:hAnsi="Calibri" w:cs="Arial"/>
            <w:spacing w:val="1"/>
            <w:sz w:val="24"/>
            <w:szCs w:val="24"/>
          </w:rPr>
          <w:delText>m</w:delText>
        </w:r>
        <w:r w:rsidR="00B9514F" w:rsidRPr="00E143AB" w:rsidDel="00683492">
          <w:rPr>
            <w:rFonts w:ascii="Calibri" w:eastAsia="Arial" w:hAnsi="Calibri" w:cs="Arial"/>
            <w:spacing w:val="-1"/>
            <w:sz w:val="24"/>
            <w:szCs w:val="24"/>
          </w:rPr>
          <w:delText>m</w:delText>
        </w:r>
        <w:r w:rsidR="00B9514F" w:rsidRPr="00E143AB" w:rsidDel="00683492">
          <w:rPr>
            <w:rFonts w:ascii="Calibri" w:eastAsia="Arial" w:hAnsi="Calibri" w:cs="Arial"/>
            <w:spacing w:val="1"/>
            <w:sz w:val="24"/>
            <w:szCs w:val="24"/>
          </w:rPr>
          <w:delText>un</w:delText>
        </w:r>
        <w:r w:rsidR="00B9514F" w:rsidRPr="00E143AB" w:rsidDel="00683492">
          <w:rPr>
            <w:rFonts w:ascii="Calibri" w:eastAsia="Arial" w:hAnsi="Calibri" w:cs="Arial"/>
            <w:sz w:val="24"/>
            <w:szCs w:val="24"/>
          </w:rPr>
          <w:delText>ity</w:delText>
        </w:r>
        <w:r w:rsidR="00B9514F" w:rsidRPr="00E143AB" w:rsidDel="00683492">
          <w:rPr>
            <w:rFonts w:ascii="Calibri" w:eastAsia="Arial" w:hAnsi="Calibri" w:cs="Arial"/>
            <w:spacing w:val="-2"/>
            <w:sz w:val="24"/>
            <w:szCs w:val="24"/>
          </w:rPr>
          <w:delText xml:space="preserve"> </w:delText>
        </w:r>
        <w:r w:rsidR="00B9514F" w:rsidRPr="00E143AB" w:rsidDel="00683492">
          <w:rPr>
            <w:rFonts w:ascii="Calibri" w:eastAsia="Arial" w:hAnsi="Calibri" w:cs="Arial"/>
            <w:spacing w:val="2"/>
            <w:sz w:val="24"/>
            <w:szCs w:val="24"/>
          </w:rPr>
          <w:delText>C</w:delText>
        </w:r>
        <w:r w:rsidR="00B9514F" w:rsidRPr="00E143AB" w:rsidDel="00683492">
          <w:rPr>
            <w:rFonts w:ascii="Calibri" w:eastAsia="Arial" w:hAnsi="Calibri" w:cs="Arial"/>
            <w:spacing w:val="1"/>
            <w:sz w:val="24"/>
            <w:szCs w:val="24"/>
          </w:rPr>
          <w:delText>o</w:delText>
        </w:r>
        <w:r w:rsidR="00B9514F" w:rsidRPr="00E143AB" w:rsidDel="00683492">
          <w:rPr>
            <w:rFonts w:ascii="Calibri" w:eastAsia="Arial" w:hAnsi="Calibri" w:cs="Arial"/>
            <w:sz w:val="24"/>
            <w:szCs w:val="24"/>
          </w:rPr>
          <w:delText>l</w:delText>
        </w:r>
        <w:r w:rsidR="00B9514F" w:rsidRPr="00E143AB" w:rsidDel="00683492">
          <w:rPr>
            <w:rFonts w:ascii="Calibri" w:eastAsia="Arial" w:hAnsi="Calibri" w:cs="Arial"/>
            <w:spacing w:val="-1"/>
            <w:sz w:val="24"/>
            <w:szCs w:val="24"/>
          </w:rPr>
          <w:delText>l</w:delText>
        </w:r>
        <w:r w:rsidR="00B9514F" w:rsidRPr="00E143AB" w:rsidDel="00683492">
          <w:rPr>
            <w:rFonts w:ascii="Calibri" w:eastAsia="Arial" w:hAnsi="Calibri" w:cs="Arial"/>
            <w:spacing w:val="1"/>
            <w:sz w:val="24"/>
            <w:szCs w:val="24"/>
          </w:rPr>
          <w:delText>e</w:delText>
        </w:r>
        <w:r w:rsidR="00B9514F" w:rsidRPr="00E143AB" w:rsidDel="00683492">
          <w:rPr>
            <w:rFonts w:ascii="Calibri" w:eastAsia="Arial" w:hAnsi="Calibri" w:cs="Arial"/>
            <w:spacing w:val="-1"/>
            <w:sz w:val="24"/>
            <w:szCs w:val="24"/>
          </w:rPr>
          <w:delText>g</w:delText>
        </w:r>
        <w:r w:rsidR="00B9514F" w:rsidRPr="00E143AB" w:rsidDel="00683492">
          <w:rPr>
            <w:rFonts w:ascii="Calibri" w:eastAsia="Arial" w:hAnsi="Calibri" w:cs="Arial"/>
            <w:sz w:val="24"/>
            <w:szCs w:val="24"/>
          </w:rPr>
          <w:delText>e</w:delText>
        </w:r>
        <w:r w:rsidR="00B9514F" w:rsidRPr="00E143AB" w:rsidDel="00683492">
          <w:rPr>
            <w:rFonts w:ascii="Calibri" w:eastAsia="Arial" w:hAnsi="Calibri" w:cs="Arial"/>
            <w:spacing w:val="1"/>
            <w:sz w:val="24"/>
            <w:szCs w:val="24"/>
          </w:rPr>
          <w:delText xml:space="preserve"> </w:delText>
        </w:r>
        <w:r w:rsidR="00B9514F" w:rsidRPr="00E143AB" w:rsidDel="00683492">
          <w:rPr>
            <w:rFonts w:ascii="Calibri" w:eastAsia="Arial" w:hAnsi="Calibri" w:cs="Arial"/>
            <w:sz w:val="24"/>
            <w:szCs w:val="24"/>
          </w:rPr>
          <w:delText>Dist</w:delText>
        </w:r>
        <w:r w:rsidR="00B9514F" w:rsidRPr="00E143AB" w:rsidDel="00683492">
          <w:rPr>
            <w:rFonts w:ascii="Calibri" w:eastAsia="Arial" w:hAnsi="Calibri" w:cs="Arial"/>
            <w:spacing w:val="-1"/>
            <w:sz w:val="24"/>
            <w:szCs w:val="24"/>
          </w:rPr>
          <w:delText>r</w:delText>
        </w:r>
        <w:r w:rsidR="00B9514F" w:rsidRPr="00E143AB" w:rsidDel="00683492">
          <w:rPr>
            <w:rFonts w:ascii="Calibri" w:eastAsia="Arial" w:hAnsi="Calibri" w:cs="Arial"/>
            <w:sz w:val="24"/>
            <w:szCs w:val="24"/>
          </w:rPr>
          <w:delText xml:space="preserve">ict </w:delText>
        </w:r>
        <w:r w:rsidR="00B9514F" w:rsidRPr="00E143AB" w:rsidDel="00683492">
          <w:rPr>
            <w:rFonts w:ascii="Calibri" w:eastAsia="Arial" w:hAnsi="Calibri" w:cs="Arial"/>
            <w:spacing w:val="1"/>
            <w:sz w:val="24"/>
            <w:szCs w:val="24"/>
          </w:rPr>
          <w:delText>an</w:delText>
        </w:r>
        <w:r w:rsidR="00B9514F" w:rsidRPr="00E143AB" w:rsidDel="00683492">
          <w:rPr>
            <w:rFonts w:ascii="Calibri" w:eastAsia="Arial" w:hAnsi="Calibri" w:cs="Arial"/>
            <w:sz w:val="24"/>
            <w:szCs w:val="24"/>
          </w:rPr>
          <w:delText>d</w:delText>
        </w:r>
        <w:r w:rsidR="00B9514F" w:rsidRPr="00E143AB" w:rsidDel="00683492">
          <w:rPr>
            <w:rFonts w:ascii="Calibri" w:eastAsia="Arial" w:hAnsi="Calibri" w:cs="Arial"/>
            <w:spacing w:val="-1"/>
            <w:sz w:val="24"/>
            <w:szCs w:val="24"/>
          </w:rPr>
          <w:delText xml:space="preserve"> </w:delText>
        </w:r>
        <w:r w:rsidR="00B9514F" w:rsidRPr="00E143AB" w:rsidDel="00683492">
          <w:rPr>
            <w:rFonts w:ascii="Calibri" w:eastAsia="Arial" w:hAnsi="Calibri" w:cs="Arial"/>
            <w:sz w:val="24"/>
            <w:szCs w:val="24"/>
          </w:rPr>
          <w:delText>t</w:delText>
        </w:r>
        <w:r w:rsidR="00B9514F" w:rsidRPr="00E143AB" w:rsidDel="00683492">
          <w:rPr>
            <w:rFonts w:ascii="Calibri" w:eastAsia="Arial" w:hAnsi="Calibri" w:cs="Arial"/>
            <w:spacing w:val="1"/>
            <w:sz w:val="24"/>
            <w:szCs w:val="24"/>
          </w:rPr>
          <w:delText>h</w:delText>
        </w:r>
        <w:r w:rsidR="00B9514F" w:rsidRPr="00E143AB" w:rsidDel="00683492">
          <w:rPr>
            <w:rFonts w:ascii="Calibri" w:eastAsia="Arial" w:hAnsi="Calibri" w:cs="Arial"/>
            <w:sz w:val="24"/>
            <w:szCs w:val="24"/>
          </w:rPr>
          <w:delText>e</w:delText>
        </w:r>
        <w:r w:rsidR="00B9514F" w:rsidRPr="00E143AB" w:rsidDel="00683492">
          <w:rPr>
            <w:rFonts w:ascii="Calibri" w:eastAsia="Arial" w:hAnsi="Calibri" w:cs="Arial"/>
            <w:spacing w:val="-1"/>
            <w:sz w:val="24"/>
            <w:szCs w:val="24"/>
          </w:rPr>
          <w:delText xml:space="preserve"> </w:delText>
        </w:r>
        <w:r w:rsidR="007747C6" w:rsidRPr="00E143AB" w:rsidDel="00683492">
          <w:rPr>
            <w:rFonts w:ascii="Calibri" w:eastAsia="Arial" w:hAnsi="Calibri" w:cs="Arial"/>
            <w:spacing w:val="1"/>
            <w:sz w:val="24"/>
            <w:szCs w:val="24"/>
          </w:rPr>
          <w:delText>Respiratory Therapy Program</w:delText>
        </w:r>
        <w:r w:rsidR="00B9514F" w:rsidRPr="00E143AB" w:rsidDel="00683492">
          <w:rPr>
            <w:rFonts w:ascii="Calibri" w:eastAsia="Arial" w:hAnsi="Calibri" w:cs="Arial"/>
            <w:spacing w:val="-1"/>
            <w:sz w:val="24"/>
            <w:szCs w:val="24"/>
          </w:rPr>
          <w:delText xml:space="preserve"> </w:delText>
        </w:r>
      </w:del>
      <w:ins w:id="55" w:author="peggy wells" w:date="2021-05-06T08:27:00Z">
        <w:r w:rsidRPr="00E143AB">
          <w:rPr>
            <w:rFonts w:ascii="Calibri" w:eastAsia="Arial" w:hAnsi="Calibri" w:cs="Arial"/>
            <w:spacing w:val="-1"/>
            <w:sz w:val="24"/>
            <w:szCs w:val="24"/>
          </w:rPr>
          <w:t>.</w:t>
        </w:r>
      </w:ins>
      <w:del w:id="56" w:author="peggy wells" w:date="2021-05-06T08:27:00Z">
        <w:r w:rsidR="00B9514F" w:rsidRPr="00E143AB" w:rsidDel="00683492">
          <w:rPr>
            <w:rFonts w:ascii="Calibri" w:eastAsia="Arial" w:hAnsi="Calibri" w:cs="Arial"/>
            <w:spacing w:val="1"/>
            <w:sz w:val="24"/>
            <w:szCs w:val="24"/>
          </w:rPr>
          <w:delText>d</w:delText>
        </w:r>
        <w:r w:rsidR="00B9514F" w:rsidRPr="00E143AB" w:rsidDel="00683492">
          <w:rPr>
            <w:rFonts w:ascii="Calibri" w:eastAsia="Arial" w:hAnsi="Calibri" w:cs="Arial"/>
            <w:sz w:val="24"/>
            <w:szCs w:val="24"/>
          </w:rPr>
          <w:delText>o</w:delText>
        </w:r>
        <w:r w:rsidR="00B9514F" w:rsidRPr="00E143AB" w:rsidDel="00683492">
          <w:rPr>
            <w:rFonts w:ascii="Calibri" w:eastAsia="Arial" w:hAnsi="Calibri" w:cs="Arial"/>
            <w:spacing w:val="-1"/>
            <w:sz w:val="24"/>
            <w:szCs w:val="24"/>
          </w:rPr>
          <w:delText xml:space="preserve"> </w:delText>
        </w:r>
        <w:r w:rsidR="00B9514F" w:rsidRPr="00E143AB" w:rsidDel="00683492">
          <w:rPr>
            <w:rFonts w:ascii="Calibri" w:eastAsia="Arial" w:hAnsi="Calibri" w:cs="Arial"/>
            <w:spacing w:val="1"/>
            <w:sz w:val="24"/>
            <w:szCs w:val="24"/>
          </w:rPr>
          <w:delText>n</w:delText>
        </w:r>
        <w:r w:rsidR="00B9514F" w:rsidRPr="00E143AB" w:rsidDel="00683492">
          <w:rPr>
            <w:rFonts w:ascii="Calibri" w:eastAsia="Arial" w:hAnsi="Calibri" w:cs="Arial"/>
            <w:spacing w:val="-1"/>
            <w:sz w:val="24"/>
            <w:szCs w:val="24"/>
          </w:rPr>
          <w:delText>o</w:delText>
        </w:r>
        <w:r w:rsidR="00B9514F" w:rsidRPr="00E143AB" w:rsidDel="00683492">
          <w:rPr>
            <w:rFonts w:ascii="Calibri" w:eastAsia="Arial" w:hAnsi="Calibri" w:cs="Arial"/>
            <w:sz w:val="24"/>
            <w:szCs w:val="24"/>
          </w:rPr>
          <w:delText xml:space="preserve">t </w:delText>
        </w:r>
        <w:r w:rsidR="00B9514F" w:rsidRPr="00E143AB" w:rsidDel="00683492">
          <w:rPr>
            <w:rFonts w:ascii="Calibri" w:eastAsia="Arial" w:hAnsi="Calibri" w:cs="Arial"/>
            <w:spacing w:val="1"/>
            <w:sz w:val="24"/>
            <w:szCs w:val="24"/>
          </w:rPr>
          <w:delText>d</w:delText>
        </w:r>
        <w:r w:rsidR="00B9514F" w:rsidRPr="00E143AB" w:rsidDel="00683492">
          <w:rPr>
            <w:rFonts w:ascii="Calibri" w:eastAsia="Arial" w:hAnsi="Calibri" w:cs="Arial"/>
            <w:sz w:val="24"/>
            <w:szCs w:val="24"/>
          </w:rPr>
          <w:delText>isc</w:delText>
        </w:r>
        <w:r w:rsidR="00B9514F" w:rsidRPr="00E143AB" w:rsidDel="00683492">
          <w:rPr>
            <w:rFonts w:ascii="Calibri" w:eastAsia="Arial" w:hAnsi="Calibri" w:cs="Arial"/>
            <w:spacing w:val="-1"/>
            <w:sz w:val="24"/>
            <w:szCs w:val="24"/>
          </w:rPr>
          <w:delText>r</w:delText>
        </w:r>
        <w:r w:rsidR="00B9514F" w:rsidRPr="00E143AB" w:rsidDel="00683492">
          <w:rPr>
            <w:rFonts w:ascii="Calibri" w:eastAsia="Arial" w:hAnsi="Calibri" w:cs="Arial"/>
            <w:sz w:val="24"/>
            <w:szCs w:val="24"/>
          </w:rPr>
          <w:delText>i</w:delText>
        </w:r>
        <w:r w:rsidR="00B9514F" w:rsidRPr="00E143AB" w:rsidDel="00683492">
          <w:rPr>
            <w:rFonts w:ascii="Calibri" w:eastAsia="Arial" w:hAnsi="Calibri" w:cs="Arial"/>
            <w:spacing w:val="1"/>
            <w:sz w:val="24"/>
            <w:szCs w:val="24"/>
          </w:rPr>
          <w:delText>m</w:delText>
        </w:r>
        <w:r w:rsidR="00B9514F" w:rsidRPr="00E143AB" w:rsidDel="00683492">
          <w:rPr>
            <w:rFonts w:ascii="Calibri" w:eastAsia="Arial" w:hAnsi="Calibri" w:cs="Arial"/>
            <w:sz w:val="24"/>
            <w:szCs w:val="24"/>
          </w:rPr>
          <w:delText>in</w:delText>
        </w:r>
        <w:r w:rsidR="00B9514F" w:rsidRPr="00E143AB" w:rsidDel="00683492">
          <w:rPr>
            <w:rFonts w:ascii="Calibri" w:eastAsia="Arial" w:hAnsi="Calibri" w:cs="Arial"/>
            <w:spacing w:val="1"/>
            <w:sz w:val="24"/>
            <w:szCs w:val="24"/>
          </w:rPr>
          <w:delText>a</w:delText>
        </w:r>
        <w:r w:rsidR="00B9514F" w:rsidRPr="00E143AB" w:rsidDel="00683492">
          <w:rPr>
            <w:rFonts w:ascii="Calibri" w:eastAsia="Arial" w:hAnsi="Calibri" w:cs="Arial"/>
            <w:sz w:val="24"/>
            <w:szCs w:val="24"/>
          </w:rPr>
          <w:delText>te</w:delText>
        </w:r>
        <w:r w:rsidR="00B9514F" w:rsidRPr="00E143AB" w:rsidDel="00683492">
          <w:rPr>
            <w:rFonts w:ascii="Calibri" w:eastAsia="Arial" w:hAnsi="Calibri" w:cs="Arial"/>
            <w:spacing w:val="-1"/>
            <w:sz w:val="24"/>
            <w:szCs w:val="24"/>
          </w:rPr>
          <w:delText xml:space="preserve"> </w:delText>
        </w:r>
        <w:r w:rsidR="00B9514F" w:rsidRPr="00E143AB" w:rsidDel="00683492">
          <w:rPr>
            <w:rFonts w:ascii="Calibri" w:eastAsia="Arial" w:hAnsi="Calibri" w:cs="Arial"/>
            <w:spacing w:val="1"/>
            <w:sz w:val="24"/>
            <w:szCs w:val="24"/>
          </w:rPr>
          <w:delText>o</w:delText>
        </w:r>
        <w:r w:rsidR="00B9514F" w:rsidRPr="00E143AB" w:rsidDel="00683492">
          <w:rPr>
            <w:rFonts w:ascii="Calibri" w:eastAsia="Arial" w:hAnsi="Calibri" w:cs="Arial"/>
            <w:sz w:val="24"/>
            <w:szCs w:val="24"/>
          </w:rPr>
          <w:delText>n</w:delText>
        </w:r>
        <w:r w:rsidR="00B9514F" w:rsidRPr="00E143AB" w:rsidDel="00683492">
          <w:rPr>
            <w:rFonts w:ascii="Calibri" w:eastAsia="Arial" w:hAnsi="Calibri" w:cs="Arial"/>
            <w:spacing w:val="-1"/>
            <w:sz w:val="24"/>
            <w:szCs w:val="24"/>
          </w:rPr>
          <w:delText xml:space="preserve"> </w:delText>
        </w:r>
        <w:r w:rsidR="00B9514F" w:rsidRPr="00E143AB" w:rsidDel="00683492">
          <w:rPr>
            <w:rFonts w:ascii="Calibri" w:eastAsia="Arial" w:hAnsi="Calibri" w:cs="Arial"/>
            <w:spacing w:val="1"/>
            <w:sz w:val="24"/>
            <w:szCs w:val="24"/>
          </w:rPr>
          <w:delText>t</w:delText>
        </w:r>
        <w:r w:rsidR="00B9514F" w:rsidRPr="00E143AB" w:rsidDel="00683492">
          <w:rPr>
            <w:rFonts w:ascii="Calibri" w:eastAsia="Arial" w:hAnsi="Calibri" w:cs="Arial"/>
            <w:spacing w:val="-1"/>
            <w:sz w:val="24"/>
            <w:szCs w:val="24"/>
          </w:rPr>
          <w:delText>h</w:delText>
        </w:r>
        <w:r w:rsidR="00B9514F" w:rsidRPr="00E143AB" w:rsidDel="00683492">
          <w:rPr>
            <w:rFonts w:ascii="Calibri" w:eastAsia="Arial" w:hAnsi="Calibri" w:cs="Arial"/>
            <w:sz w:val="24"/>
            <w:szCs w:val="24"/>
          </w:rPr>
          <w:delText>e</w:delText>
        </w:r>
        <w:r w:rsidR="00B9514F" w:rsidRPr="00E143AB" w:rsidDel="00683492">
          <w:rPr>
            <w:rFonts w:ascii="Calibri" w:eastAsia="Arial" w:hAnsi="Calibri" w:cs="Arial"/>
            <w:spacing w:val="1"/>
            <w:sz w:val="24"/>
            <w:szCs w:val="24"/>
          </w:rPr>
          <w:delText xml:space="preserve"> </w:delText>
        </w:r>
        <w:r w:rsidR="00B9514F" w:rsidRPr="00E143AB" w:rsidDel="00683492">
          <w:rPr>
            <w:rFonts w:ascii="Calibri" w:eastAsia="Arial" w:hAnsi="Calibri" w:cs="Arial"/>
            <w:spacing w:val="-1"/>
            <w:sz w:val="24"/>
            <w:szCs w:val="24"/>
          </w:rPr>
          <w:delText>ba</w:delText>
        </w:r>
        <w:r w:rsidR="00B9514F" w:rsidRPr="00E143AB" w:rsidDel="00683492">
          <w:rPr>
            <w:rFonts w:ascii="Calibri" w:eastAsia="Arial" w:hAnsi="Calibri" w:cs="Arial"/>
            <w:sz w:val="24"/>
            <w:szCs w:val="24"/>
          </w:rPr>
          <w:delText xml:space="preserve">sis </w:delText>
        </w:r>
        <w:r w:rsidR="00B9514F" w:rsidRPr="00E143AB" w:rsidDel="00683492">
          <w:rPr>
            <w:rFonts w:ascii="Calibri" w:eastAsia="Arial" w:hAnsi="Calibri" w:cs="Arial"/>
            <w:spacing w:val="-1"/>
            <w:sz w:val="24"/>
            <w:szCs w:val="24"/>
          </w:rPr>
          <w:delText>o</w:delText>
        </w:r>
        <w:r w:rsidR="00B9514F" w:rsidRPr="00E143AB" w:rsidDel="00683492">
          <w:rPr>
            <w:rFonts w:ascii="Calibri" w:eastAsia="Arial" w:hAnsi="Calibri" w:cs="Arial"/>
            <w:sz w:val="24"/>
            <w:szCs w:val="24"/>
          </w:rPr>
          <w:delText>f</w:delText>
        </w:r>
        <w:r w:rsidR="00B9514F" w:rsidRPr="00E143AB" w:rsidDel="00683492">
          <w:rPr>
            <w:rFonts w:ascii="Calibri" w:eastAsia="Arial" w:hAnsi="Calibri" w:cs="Arial"/>
            <w:spacing w:val="3"/>
            <w:sz w:val="24"/>
            <w:szCs w:val="24"/>
          </w:rPr>
          <w:delText xml:space="preserve"> </w:delText>
        </w:r>
        <w:r w:rsidR="00B9514F" w:rsidRPr="00E143AB" w:rsidDel="00683492">
          <w:rPr>
            <w:rFonts w:ascii="Calibri" w:eastAsia="Arial" w:hAnsi="Calibri" w:cs="Arial"/>
            <w:sz w:val="24"/>
            <w:szCs w:val="24"/>
          </w:rPr>
          <w:delText>rac</w:delText>
        </w:r>
        <w:r w:rsidR="00B9514F" w:rsidRPr="00E143AB" w:rsidDel="00683492">
          <w:rPr>
            <w:rFonts w:ascii="Calibri" w:eastAsia="Arial" w:hAnsi="Calibri" w:cs="Arial"/>
            <w:spacing w:val="1"/>
            <w:sz w:val="24"/>
            <w:szCs w:val="24"/>
          </w:rPr>
          <w:delText>e</w:delText>
        </w:r>
        <w:r w:rsidR="00B9514F" w:rsidRPr="00E143AB" w:rsidDel="00683492">
          <w:rPr>
            <w:rFonts w:ascii="Calibri" w:eastAsia="Arial" w:hAnsi="Calibri" w:cs="Arial"/>
            <w:sz w:val="24"/>
            <w:szCs w:val="24"/>
          </w:rPr>
          <w:delText>,</w:delText>
        </w:r>
        <w:r w:rsidR="00B9514F" w:rsidRPr="00E143AB" w:rsidDel="00683492">
          <w:rPr>
            <w:rFonts w:ascii="Calibri" w:eastAsia="Arial" w:hAnsi="Calibri" w:cs="Arial"/>
            <w:spacing w:val="-2"/>
            <w:sz w:val="24"/>
            <w:szCs w:val="24"/>
          </w:rPr>
          <w:delText xml:space="preserve"> </w:delText>
        </w:r>
        <w:r w:rsidR="00B9514F" w:rsidRPr="00E143AB" w:rsidDel="00683492">
          <w:rPr>
            <w:rFonts w:ascii="Calibri" w:eastAsia="Arial" w:hAnsi="Calibri" w:cs="Arial"/>
            <w:sz w:val="24"/>
            <w:szCs w:val="24"/>
          </w:rPr>
          <w:delText>reli</w:delText>
        </w:r>
        <w:r w:rsidR="00B9514F" w:rsidRPr="00E143AB" w:rsidDel="00683492">
          <w:rPr>
            <w:rFonts w:ascii="Calibri" w:eastAsia="Arial" w:hAnsi="Calibri" w:cs="Arial"/>
            <w:spacing w:val="-2"/>
            <w:sz w:val="24"/>
            <w:szCs w:val="24"/>
          </w:rPr>
          <w:delText>g</w:delText>
        </w:r>
        <w:r w:rsidR="00B9514F" w:rsidRPr="00E143AB" w:rsidDel="00683492">
          <w:rPr>
            <w:rFonts w:ascii="Calibri" w:eastAsia="Arial" w:hAnsi="Calibri" w:cs="Arial"/>
            <w:sz w:val="24"/>
            <w:szCs w:val="24"/>
          </w:rPr>
          <w:delText>io</w:delText>
        </w:r>
        <w:r w:rsidR="00B9514F" w:rsidRPr="00E143AB" w:rsidDel="00683492">
          <w:rPr>
            <w:rFonts w:ascii="Calibri" w:eastAsia="Arial" w:hAnsi="Calibri" w:cs="Arial"/>
            <w:spacing w:val="1"/>
            <w:sz w:val="24"/>
            <w:szCs w:val="24"/>
          </w:rPr>
          <w:delText>n</w:delText>
        </w:r>
        <w:r w:rsidR="00B9514F" w:rsidRPr="00E143AB" w:rsidDel="00683492">
          <w:rPr>
            <w:rFonts w:ascii="Calibri" w:eastAsia="Arial" w:hAnsi="Calibri" w:cs="Arial"/>
            <w:sz w:val="24"/>
            <w:szCs w:val="24"/>
          </w:rPr>
          <w:delText>,</w:delText>
        </w:r>
        <w:r w:rsidR="00B9514F" w:rsidRPr="00E143AB" w:rsidDel="00683492">
          <w:rPr>
            <w:rFonts w:ascii="Calibri" w:eastAsia="Arial" w:hAnsi="Calibri" w:cs="Arial"/>
            <w:spacing w:val="1"/>
            <w:sz w:val="24"/>
            <w:szCs w:val="24"/>
          </w:rPr>
          <w:delText xml:space="preserve"> </w:delText>
        </w:r>
        <w:r w:rsidR="00B9514F" w:rsidRPr="00E143AB" w:rsidDel="00683492">
          <w:rPr>
            <w:rFonts w:ascii="Calibri" w:eastAsia="Arial" w:hAnsi="Calibri" w:cs="Arial"/>
            <w:sz w:val="24"/>
            <w:szCs w:val="24"/>
          </w:rPr>
          <w:delText>c</w:delText>
        </w:r>
        <w:r w:rsidR="00B9514F" w:rsidRPr="00E143AB" w:rsidDel="00683492">
          <w:rPr>
            <w:rFonts w:ascii="Calibri" w:eastAsia="Arial" w:hAnsi="Calibri" w:cs="Arial"/>
            <w:spacing w:val="-1"/>
            <w:sz w:val="24"/>
            <w:szCs w:val="24"/>
          </w:rPr>
          <w:delText>r</w:delText>
        </w:r>
        <w:r w:rsidR="00B9514F" w:rsidRPr="00E143AB" w:rsidDel="00683492">
          <w:rPr>
            <w:rFonts w:ascii="Calibri" w:eastAsia="Arial" w:hAnsi="Calibri" w:cs="Arial"/>
            <w:spacing w:val="1"/>
            <w:sz w:val="24"/>
            <w:szCs w:val="24"/>
          </w:rPr>
          <w:delText>eed</w:delText>
        </w:r>
        <w:r w:rsidR="00B9514F" w:rsidRPr="00E143AB" w:rsidDel="00683492">
          <w:rPr>
            <w:rFonts w:ascii="Calibri" w:eastAsia="Arial" w:hAnsi="Calibri" w:cs="Arial"/>
            <w:sz w:val="24"/>
            <w:szCs w:val="24"/>
          </w:rPr>
          <w:delText>,</w:delText>
        </w:r>
        <w:r w:rsidR="00B9514F" w:rsidRPr="00E143AB" w:rsidDel="00683492">
          <w:rPr>
            <w:rFonts w:ascii="Calibri" w:eastAsia="Arial" w:hAnsi="Calibri" w:cs="Arial"/>
            <w:spacing w:val="-2"/>
            <w:sz w:val="24"/>
            <w:szCs w:val="24"/>
          </w:rPr>
          <w:delText xml:space="preserve"> </w:delText>
        </w:r>
        <w:r w:rsidR="00B9514F" w:rsidRPr="00E143AB" w:rsidDel="00683492">
          <w:rPr>
            <w:rFonts w:ascii="Calibri" w:eastAsia="Arial" w:hAnsi="Calibri" w:cs="Arial"/>
            <w:sz w:val="24"/>
            <w:szCs w:val="24"/>
          </w:rPr>
          <w:delText>c</w:delText>
        </w:r>
        <w:r w:rsidR="00B9514F" w:rsidRPr="00E143AB" w:rsidDel="00683492">
          <w:rPr>
            <w:rFonts w:ascii="Calibri" w:eastAsia="Arial" w:hAnsi="Calibri" w:cs="Arial"/>
            <w:spacing w:val="1"/>
            <w:sz w:val="24"/>
            <w:szCs w:val="24"/>
          </w:rPr>
          <w:delText>o</w:delText>
        </w:r>
        <w:r w:rsidR="00B9514F" w:rsidRPr="00E143AB" w:rsidDel="00683492">
          <w:rPr>
            <w:rFonts w:ascii="Calibri" w:eastAsia="Arial" w:hAnsi="Calibri" w:cs="Arial"/>
            <w:sz w:val="24"/>
            <w:szCs w:val="24"/>
          </w:rPr>
          <w:delText>lor,</w:delText>
        </w:r>
        <w:r w:rsidR="00B9514F" w:rsidRPr="00E143AB" w:rsidDel="00683492">
          <w:rPr>
            <w:rFonts w:ascii="Calibri" w:eastAsia="Arial" w:hAnsi="Calibri" w:cs="Arial"/>
            <w:spacing w:val="-2"/>
            <w:sz w:val="24"/>
            <w:szCs w:val="24"/>
          </w:rPr>
          <w:delText xml:space="preserve"> </w:delText>
        </w:r>
        <w:r w:rsidR="00B9514F" w:rsidRPr="00E143AB" w:rsidDel="00683492">
          <w:rPr>
            <w:rFonts w:ascii="Calibri" w:eastAsia="Arial" w:hAnsi="Calibri" w:cs="Arial"/>
            <w:spacing w:val="1"/>
            <w:sz w:val="24"/>
            <w:szCs w:val="24"/>
          </w:rPr>
          <w:delText>na</w:delText>
        </w:r>
        <w:r w:rsidR="00B9514F" w:rsidRPr="00E143AB" w:rsidDel="00683492">
          <w:rPr>
            <w:rFonts w:ascii="Calibri" w:eastAsia="Arial" w:hAnsi="Calibri" w:cs="Arial"/>
            <w:sz w:val="24"/>
            <w:szCs w:val="24"/>
          </w:rPr>
          <w:delText>ti</w:delText>
        </w:r>
        <w:r w:rsidR="00B9514F" w:rsidRPr="00E143AB" w:rsidDel="00683492">
          <w:rPr>
            <w:rFonts w:ascii="Calibri" w:eastAsia="Arial" w:hAnsi="Calibri" w:cs="Arial"/>
            <w:spacing w:val="-1"/>
            <w:sz w:val="24"/>
            <w:szCs w:val="24"/>
          </w:rPr>
          <w:delText>o</w:delText>
        </w:r>
        <w:r w:rsidR="00B9514F" w:rsidRPr="00E143AB" w:rsidDel="00683492">
          <w:rPr>
            <w:rFonts w:ascii="Calibri" w:eastAsia="Arial" w:hAnsi="Calibri" w:cs="Arial"/>
            <w:spacing w:val="1"/>
            <w:sz w:val="24"/>
            <w:szCs w:val="24"/>
          </w:rPr>
          <w:delText>na</w:delText>
        </w:r>
        <w:r w:rsidR="00B9514F" w:rsidRPr="00E143AB" w:rsidDel="00683492">
          <w:rPr>
            <w:rFonts w:ascii="Calibri" w:eastAsia="Arial" w:hAnsi="Calibri" w:cs="Arial"/>
            <w:sz w:val="24"/>
            <w:szCs w:val="24"/>
          </w:rPr>
          <w:delText>l</w:delText>
        </w:r>
        <w:r w:rsidR="00B9514F" w:rsidRPr="00E143AB" w:rsidDel="00683492">
          <w:rPr>
            <w:rFonts w:ascii="Calibri" w:eastAsia="Arial" w:hAnsi="Calibri" w:cs="Arial"/>
            <w:spacing w:val="-1"/>
            <w:sz w:val="24"/>
            <w:szCs w:val="24"/>
          </w:rPr>
          <w:delText>i</w:delText>
        </w:r>
        <w:r w:rsidR="00B9514F" w:rsidRPr="00E143AB" w:rsidDel="00683492">
          <w:rPr>
            <w:rFonts w:ascii="Calibri" w:eastAsia="Arial" w:hAnsi="Calibri" w:cs="Arial"/>
            <w:sz w:val="24"/>
            <w:szCs w:val="24"/>
          </w:rPr>
          <w:delText>t</w:delText>
        </w:r>
        <w:r w:rsidR="00B9514F" w:rsidRPr="00E143AB" w:rsidDel="00683492">
          <w:rPr>
            <w:rFonts w:ascii="Calibri" w:eastAsia="Arial" w:hAnsi="Calibri" w:cs="Arial"/>
            <w:spacing w:val="-2"/>
            <w:sz w:val="24"/>
            <w:szCs w:val="24"/>
          </w:rPr>
          <w:delText>y</w:delText>
        </w:r>
        <w:r w:rsidR="00B9514F" w:rsidRPr="00E143AB" w:rsidDel="00683492">
          <w:rPr>
            <w:rFonts w:ascii="Calibri" w:eastAsia="Arial" w:hAnsi="Calibri" w:cs="Arial"/>
            <w:sz w:val="24"/>
            <w:szCs w:val="24"/>
          </w:rPr>
          <w:delText>,</w:delText>
        </w:r>
        <w:r w:rsidR="00B9514F" w:rsidRPr="00E143AB" w:rsidDel="00683492">
          <w:rPr>
            <w:rFonts w:ascii="Calibri" w:eastAsia="Arial" w:hAnsi="Calibri" w:cs="Arial"/>
            <w:spacing w:val="1"/>
            <w:sz w:val="24"/>
            <w:szCs w:val="24"/>
          </w:rPr>
          <w:delText xml:space="preserve"> </w:delText>
        </w:r>
        <w:r w:rsidR="00B9514F" w:rsidRPr="00E143AB" w:rsidDel="00683492">
          <w:rPr>
            <w:rFonts w:ascii="Calibri" w:eastAsia="Arial" w:hAnsi="Calibri" w:cs="Arial"/>
            <w:spacing w:val="-1"/>
            <w:sz w:val="24"/>
            <w:szCs w:val="24"/>
          </w:rPr>
          <w:delText>g</w:delText>
        </w:r>
        <w:r w:rsidR="00B9514F" w:rsidRPr="00E143AB" w:rsidDel="00683492">
          <w:rPr>
            <w:rFonts w:ascii="Calibri" w:eastAsia="Arial" w:hAnsi="Calibri" w:cs="Arial"/>
            <w:spacing w:val="1"/>
            <w:sz w:val="24"/>
            <w:szCs w:val="24"/>
          </w:rPr>
          <w:delText>ende</w:delText>
        </w:r>
        <w:r w:rsidR="00B9514F" w:rsidRPr="00E143AB" w:rsidDel="00683492">
          <w:rPr>
            <w:rFonts w:ascii="Calibri" w:eastAsia="Arial" w:hAnsi="Calibri" w:cs="Arial"/>
            <w:sz w:val="24"/>
            <w:szCs w:val="24"/>
          </w:rPr>
          <w:delText xml:space="preserve">r, </w:delText>
        </w:r>
        <w:r w:rsidR="00B9514F" w:rsidRPr="00E143AB" w:rsidDel="00683492">
          <w:rPr>
            <w:rFonts w:ascii="Calibri" w:eastAsia="Arial" w:hAnsi="Calibri" w:cs="Arial"/>
            <w:spacing w:val="1"/>
            <w:sz w:val="24"/>
            <w:szCs w:val="24"/>
          </w:rPr>
          <w:delText>a</w:delText>
        </w:r>
        <w:r w:rsidR="00B9514F" w:rsidRPr="00E143AB" w:rsidDel="00683492">
          <w:rPr>
            <w:rFonts w:ascii="Calibri" w:eastAsia="Arial" w:hAnsi="Calibri" w:cs="Arial"/>
            <w:spacing w:val="-1"/>
            <w:sz w:val="24"/>
            <w:szCs w:val="24"/>
          </w:rPr>
          <w:delText>g</w:delText>
        </w:r>
        <w:r w:rsidR="00B9514F" w:rsidRPr="00E143AB" w:rsidDel="00683492">
          <w:rPr>
            <w:rFonts w:ascii="Calibri" w:eastAsia="Arial" w:hAnsi="Calibri" w:cs="Arial"/>
            <w:spacing w:val="1"/>
            <w:sz w:val="24"/>
            <w:szCs w:val="24"/>
          </w:rPr>
          <w:delText>e</w:delText>
        </w:r>
        <w:r w:rsidR="00B9514F" w:rsidRPr="00E143AB" w:rsidDel="00683492">
          <w:rPr>
            <w:rFonts w:ascii="Calibri" w:eastAsia="Arial" w:hAnsi="Calibri" w:cs="Arial"/>
            <w:sz w:val="24"/>
            <w:szCs w:val="24"/>
          </w:rPr>
          <w:delText>,</w:delText>
        </w:r>
        <w:r w:rsidR="00B9514F" w:rsidRPr="00E143AB" w:rsidDel="00683492">
          <w:rPr>
            <w:rFonts w:ascii="Calibri" w:eastAsia="Arial" w:hAnsi="Calibri" w:cs="Arial"/>
            <w:spacing w:val="-2"/>
            <w:sz w:val="24"/>
            <w:szCs w:val="24"/>
          </w:rPr>
          <w:delText xml:space="preserve"> </w:delText>
        </w:r>
        <w:r w:rsidR="00B9514F" w:rsidRPr="00E143AB" w:rsidDel="00683492">
          <w:rPr>
            <w:rFonts w:ascii="Calibri" w:eastAsia="Arial" w:hAnsi="Calibri" w:cs="Arial"/>
            <w:sz w:val="24"/>
            <w:szCs w:val="24"/>
          </w:rPr>
          <w:delText>s</w:delText>
        </w:r>
        <w:r w:rsidR="00B9514F" w:rsidRPr="00E143AB" w:rsidDel="00683492">
          <w:rPr>
            <w:rFonts w:ascii="Calibri" w:eastAsia="Arial" w:hAnsi="Calibri" w:cs="Arial"/>
            <w:spacing w:val="1"/>
            <w:sz w:val="24"/>
            <w:szCs w:val="24"/>
          </w:rPr>
          <w:delText>e</w:delText>
        </w:r>
        <w:r w:rsidR="00B9514F" w:rsidRPr="00E143AB" w:rsidDel="00683492">
          <w:rPr>
            <w:rFonts w:ascii="Calibri" w:eastAsia="Arial" w:hAnsi="Calibri" w:cs="Arial"/>
            <w:spacing w:val="-2"/>
            <w:sz w:val="24"/>
            <w:szCs w:val="24"/>
          </w:rPr>
          <w:delText>x</w:delText>
        </w:r>
        <w:r w:rsidR="00B9514F" w:rsidRPr="00E143AB" w:rsidDel="00683492">
          <w:rPr>
            <w:rFonts w:ascii="Calibri" w:eastAsia="Arial" w:hAnsi="Calibri" w:cs="Arial"/>
            <w:spacing w:val="1"/>
            <w:sz w:val="24"/>
            <w:szCs w:val="24"/>
          </w:rPr>
          <w:delText>ua</w:delText>
        </w:r>
        <w:r w:rsidR="00B9514F" w:rsidRPr="00E143AB" w:rsidDel="00683492">
          <w:rPr>
            <w:rFonts w:ascii="Calibri" w:eastAsia="Arial" w:hAnsi="Calibri" w:cs="Arial"/>
            <w:sz w:val="24"/>
            <w:szCs w:val="24"/>
          </w:rPr>
          <w:delText xml:space="preserve">l </w:delText>
        </w:r>
        <w:r w:rsidR="00B9514F" w:rsidRPr="00E143AB" w:rsidDel="00683492">
          <w:rPr>
            <w:rFonts w:ascii="Calibri" w:eastAsia="Arial" w:hAnsi="Calibri" w:cs="Arial"/>
            <w:spacing w:val="1"/>
            <w:sz w:val="24"/>
            <w:szCs w:val="24"/>
          </w:rPr>
          <w:delText>o</w:delText>
        </w:r>
        <w:r w:rsidR="00B9514F" w:rsidRPr="00E143AB" w:rsidDel="00683492">
          <w:rPr>
            <w:rFonts w:ascii="Calibri" w:eastAsia="Arial" w:hAnsi="Calibri" w:cs="Arial"/>
            <w:sz w:val="24"/>
            <w:szCs w:val="24"/>
          </w:rPr>
          <w:delText>r</w:delText>
        </w:r>
        <w:r w:rsidR="00B9514F" w:rsidRPr="00E143AB" w:rsidDel="00683492">
          <w:rPr>
            <w:rFonts w:ascii="Calibri" w:eastAsia="Arial" w:hAnsi="Calibri" w:cs="Arial"/>
            <w:spacing w:val="-1"/>
            <w:sz w:val="24"/>
            <w:szCs w:val="24"/>
          </w:rPr>
          <w:delText>i</w:delText>
        </w:r>
        <w:r w:rsidR="00B9514F" w:rsidRPr="00E143AB" w:rsidDel="00683492">
          <w:rPr>
            <w:rFonts w:ascii="Calibri" w:eastAsia="Arial" w:hAnsi="Calibri" w:cs="Arial"/>
            <w:spacing w:val="1"/>
            <w:sz w:val="24"/>
            <w:szCs w:val="24"/>
          </w:rPr>
          <w:delText>en</w:delText>
        </w:r>
        <w:r w:rsidR="00B9514F" w:rsidRPr="00E143AB" w:rsidDel="00683492">
          <w:rPr>
            <w:rFonts w:ascii="Calibri" w:eastAsia="Arial" w:hAnsi="Calibri" w:cs="Arial"/>
            <w:sz w:val="24"/>
            <w:szCs w:val="24"/>
          </w:rPr>
          <w:delText>t</w:delText>
        </w:r>
        <w:r w:rsidR="00B9514F" w:rsidRPr="00E143AB" w:rsidDel="00683492">
          <w:rPr>
            <w:rFonts w:ascii="Calibri" w:eastAsia="Arial" w:hAnsi="Calibri" w:cs="Arial"/>
            <w:spacing w:val="1"/>
            <w:sz w:val="24"/>
            <w:szCs w:val="24"/>
          </w:rPr>
          <w:delText>a</w:delText>
        </w:r>
        <w:r w:rsidR="00B9514F" w:rsidRPr="00E143AB" w:rsidDel="00683492">
          <w:rPr>
            <w:rFonts w:ascii="Calibri" w:eastAsia="Arial" w:hAnsi="Calibri" w:cs="Arial"/>
            <w:sz w:val="24"/>
            <w:szCs w:val="24"/>
          </w:rPr>
          <w:delText>t</w:delText>
        </w:r>
        <w:r w:rsidR="00B9514F" w:rsidRPr="00E143AB" w:rsidDel="00683492">
          <w:rPr>
            <w:rFonts w:ascii="Calibri" w:eastAsia="Arial" w:hAnsi="Calibri" w:cs="Arial"/>
            <w:spacing w:val="-2"/>
            <w:sz w:val="24"/>
            <w:szCs w:val="24"/>
          </w:rPr>
          <w:delText>i</w:delText>
        </w:r>
        <w:r w:rsidR="00B9514F" w:rsidRPr="00E143AB" w:rsidDel="00683492">
          <w:rPr>
            <w:rFonts w:ascii="Calibri" w:eastAsia="Arial" w:hAnsi="Calibri" w:cs="Arial"/>
            <w:spacing w:val="1"/>
            <w:sz w:val="24"/>
            <w:szCs w:val="24"/>
          </w:rPr>
          <w:delText>on</w:delText>
        </w:r>
        <w:r w:rsidR="00B9514F" w:rsidRPr="00E143AB" w:rsidDel="00683492">
          <w:rPr>
            <w:rFonts w:ascii="Calibri" w:eastAsia="Arial" w:hAnsi="Calibri" w:cs="Arial"/>
            <w:sz w:val="24"/>
            <w:szCs w:val="24"/>
          </w:rPr>
          <w:delText>,</w:delText>
        </w:r>
        <w:r w:rsidR="00B9514F" w:rsidRPr="00E143AB" w:rsidDel="00683492">
          <w:rPr>
            <w:rFonts w:ascii="Calibri" w:eastAsia="Arial" w:hAnsi="Calibri" w:cs="Arial"/>
            <w:spacing w:val="-1"/>
            <w:sz w:val="24"/>
            <w:szCs w:val="24"/>
          </w:rPr>
          <w:delText xml:space="preserve"> </w:delText>
        </w:r>
        <w:r w:rsidR="00B9514F" w:rsidRPr="00E143AB" w:rsidDel="00683492">
          <w:rPr>
            <w:rFonts w:ascii="Calibri" w:eastAsia="Arial" w:hAnsi="Calibri" w:cs="Arial"/>
            <w:spacing w:val="1"/>
            <w:sz w:val="24"/>
            <w:szCs w:val="24"/>
          </w:rPr>
          <w:delText>ma</w:delText>
        </w:r>
        <w:r w:rsidR="00B9514F" w:rsidRPr="00E143AB" w:rsidDel="00683492">
          <w:rPr>
            <w:rFonts w:ascii="Calibri" w:eastAsia="Arial" w:hAnsi="Calibri" w:cs="Arial"/>
            <w:sz w:val="24"/>
            <w:szCs w:val="24"/>
          </w:rPr>
          <w:delText>r</w:delText>
        </w:r>
        <w:r w:rsidR="00B9514F" w:rsidRPr="00E143AB" w:rsidDel="00683492">
          <w:rPr>
            <w:rFonts w:ascii="Calibri" w:eastAsia="Arial" w:hAnsi="Calibri" w:cs="Arial"/>
            <w:spacing w:val="-1"/>
            <w:sz w:val="24"/>
            <w:szCs w:val="24"/>
          </w:rPr>
          <w:delText>i</w:delText>
        </w:r>
        <w:r w:rsidR="00B9514F" w:rsidRPr="00E143AB" w:rsidDel="00683492">
          <w:rPr>
            <w:rFonts w:ascii="Calibri" w:eastAsia="Arial" w:hAnsi="Calibri" w:cs="Arial"/>
            <w:spacing w:val="-2"/>
            <w:sz w:val="24"/>
            <w:szCs w:val="24"/>
          </w:rPr>
          <w:delText>t</w:delText>
        </w:r>
        <w:r w:rsidR="00B9514F" w:rsidRPr="00E143AB" w:rsidDel="00683492">
          <w:rPr>
            <w:rFonts w:ascii="Calibri" w:eastAsia="Arial" w:hAnsi="Calibri" w:cs="Arial"/>
            <w:spacing w:val="1"/>
            <w:sz w:val="24"/>
            <w:szCs w:val="24"/>
          </w:rPr>
          <w:delText>a</w:delText>
        </w:r>
        <w:r w:rsidR="00B9514F" w:rsidRPr="00E143AB" w:rsidDel="00683492">
          <w:rPr>
            <w:rFonts w:ascii="Calibri" w:eastAsia="Arial" w:hAnsi="Calibri" w:cs="Arial"/>
            <w:sz w:val="24"/>
            <w:szCs w:val="24"/>
          </w:rPr>
          <w:delText>l st</w:delText>
        </w:r>
        <w:r w:rsidR="00B9514F" w:rsidRPr="00E143AB" w:rsidDel="00683492">
          <w:rPr>
            <w:rFonts w:ascii="Calibri" w:eastAsia="Arial" w:hAnsi="Calibri" w:cs="Arial"/>
            <w:spacing w:val="1"/>
            <w:sz w:val="24"/>
            <w:szCs w:val="24"/>
          </w:rPr>
          <w:delText>a</w:delText>
        </w:r>
        <w:r w:rsidR="00B9514F" w:rsidRPr="00E143AB" w:rsidDel="00683492">
          <w:rPr>
            <w:rFonts w:ascii="Calibri" w:eastAsia="Arial" w:hAnsi="Calibri" w:cs="Arial"/>
            <w:spacing w:val="-2"/>
            <w:sz w:val="24"/>
            <w:szCs w:val="24"/>
          </w:rPr>
          <w:delText>t</w:delText>
        </w:r>
        <w:r w:rsidR="00B9514F" w:rsidRPr="00E143AB" w:rsidDel="00683492">
          <w:rPr>
            <w:rFonts w:ascii="Calibri" w:eastAsia="Arial" w:hAnsi="Calibri" w:cs="Arial"/>
            <w:spacing w:val="1"/>
            <w:sz w:val="24"/>
            <w:szCs w:val="24"/>
          </w:rPr>
          <w:delText>u</w:delText>
        </w:r>
        <w:r w:rsidR="00B9514F" w:rsidRPr="00E143AB" w:rsidDel="00683492">
          <w:rPr>
            <w:rFonts w:ascii="Calibri" w:eastAsia="Arial" w:hAnsi="Calibri" w:cs="Arial"/>
            <w:sz w:val="24"/>
            <w:szCs w:val="24"/>
          </w:rPr>
          <w:delText>s,</w:delText>
        </w:r>
        <w:r w:rsidR="00B9514F" w:rsidRPr="00E143AB" w:rsidDel="00683492">
          <w:rPr>
            <w:rFonts w:ascii="Calibri" w:eastAsia="Arial" w:hAnsi="Calibri" w:cs="Arial"/>
            <w:spacing w:val="1"/>
            <w:sz w:val="24"/>
            <w:szCs w:val="24"/>
          </w:rPr>
          <w:delText xml:space="preserve"> o</w:delText>
        </w:r>
        <w:r w:rsidR="00B9514F" w:rsidRPr="00E143AB" w:rsidDel="00683492">
          <w:rPr>
            <w:rFonts w:ascii="Calibri" w:eastAsia="Arial" w:hAnsi="Calibri" w:cs="Arial"/>
            <w:sz w:val="24"/>
            <w:szCs w:val="24"/>
          </w:rPr>
          <w:delText xml:space="preserve">r </w:delText>
        </w:r>
        <w:r w:rsidR="00B9514F" w:rsidRPr="00E143AB" w:rsidDel="00683492">
          <w:rPr>
            <w:rFonts w:ascii="Calibri" w:eastAsia="Arial" w:hAnsi="Calibri" w:cs="Arial"/>
            <w:spacing w:val="-2"/>
            <w:sz w:val="24"/>
            <w:szCs w:val="24"/>
          </w:rPr>
          <w:delText>p</w:delText>
        </w:r>
        <w:r w:rsidR="00B9514F" w:rsidRPr="00E143AB" w:rsidDel="00683492">
          <w:rPr>
            <w:rFonts w:ascii="Calibri" w:eastAsia="Arial" w:hAnsi="Calibri" w:cs="Arial"/>
            <w:spacing w:val="1"/>
            <w:sz w:val="24"/>
            <w:szCs w:val="24"/>
          </w:rPr>
          <w:delText>h</w:delText>
        </w:r>
        <w:r w:rsidR="00B9514F" w:rsidRPr="00E143AB" w:rsidDel="00683492">
          <w:rPr>
            <w:rFonts w:ascii="Calibri" w:eastAsia="Arial" w:hAnsi="Calibri" w:cs="Arial"/>
            <w:spacing w:val="-2"/>
            <w:sz w:val="24"/>
            <w:szCs w:val="24"/>
          </w:rPr>
          <w:delText>y</w:delText>
        </w:r>
        <w:r w:rsidR="00B9514F" w:rsidRPr="00E143AB" w:rsidDel="00683492">
          <w:rPr>
            <w:rFonts w:ascii="Calibri" w:eastAsia="Arial" w:hAnsi="Calibri" w:cs="Arial"/>
            <w:sz w:val="24"/>
            <w:szCs w:val="24"/>
          </w:rPr>
          <w:delText xml:space="preserve">sical </w:delText>
        </w:r>
        <w:r w:rsidR="00B9514F" w:rsidRPr="00E143AB" w:rsidDel="00683492">
          <w:rPr>
            <w:rFonts w:ascii="Calibri" w:eastAsia="Arial" w:hAnsi="Calibri" w:cs="Arial"/>
            <w:spacing w:val="1"/>
            <w:sz w:val="24"/>
            <w:szCs w:val="24"/>
          </w:rPr>
          <w:delText>o</w:delText>
        </w:r>
        <w:r w:rsidR="00B9514F" w:rsidRPr="00E143AB" w:rsidDel="00683492">
          <w:rPr>
            <w:rFonts w:ascii="Calibri" w:eastAsia="Arial" w:hAnsi="Calibri" w:cs="Arial"/>
            <w:sz w:val="24"/>
            <w:szCs w:val="24"/>
          </w:rPr>
          <w:delText xml:space="preserve">r </w:delText>
        </w:r>
        <w:r w:rsidR="00B9514F" w:rsidRPr="00E143AB" w:rsidDel="00683492">
          <w:rPr>
            <w:rFonts w:ascii="Calibri" w:eastAsia="Arial" w:hAnsi="Calibri" w:cs="Arial"/>
            <w:spacing w:val="1"/>
            <w:sz w:val="24"/>
            <w:szCs w:val="24"/>
          </w:rPr>
          <w:delText>m</w:delText>
        </w:r>
        <w:r w:rsidR="00B9514F" w:rsidRPr="00E143AB" w:rsidDel="00683492">
          <w:rPr>
            <w:rFonts w:ascii="Calibri" w:eastAsia="Arial" w:hAnsi="Calibri" w:cs="Arial"/>
            <w:spacing w:val="-1"/>
            <w:sz w:val="24"/>
            <w:szCs w:val="24"/>
          </w:rPr>
          <w:delText>e</w:delText>
        </w:r>
        <w:r w:rsidR="00B9514F" w:rsidRPr="00E143AB" w:rsidDel="00683492">
          <w:rPr>
            <w:rFonts w:ascii="Calibri" w:eastAsia="Arial" w:hAnsi="Calibri" w:cs="Arial"/>
            <w:spacing w:val="1"/>
            <w:sz w:val="24"/>
            <w:szCs w:val="24"/>
          </w:rPr>
          <w:delText>n</w:delText>
        </w:r>
        <w:r w:rsidR="00B9514F" w:rsidRPr="00E143AB" w:rsidDel="00683492">
          <w:rPr>
            <w:rFonts w:ascii="Calibri" w:eastAsia="Arial" w:hAnsi="Calibri" w:cs="Arial"/>
            <w:spacing w:val="-2"/>
            <w:sz w:val="24"/>
            <w:szCs w:val="24"/>
          </w:rPr>
          <w:delText>t</w:delText>
        </w:r>
        <w:r w:rsidR="00B9514F" w:rsidRPr="00E143AB" w:rsidDel="00683492">
          <w:rPr>
            <w:rFonts w:ascii="Calibri" w:eastAsia="Arial" w:hAnsi="Calibri" w:cs="Arial"/>
            <w:spacing w:val="1"/>
            <w:sz w:val="24"/>
            <w:szCs w:val="24"/>
          </w:rPr>
          <w:delText>a</w:delText>
        </w:r>
        <w:r w:rsidR="00B9514F" w:rsidRPr="00E143AB" w:rsidDel="00683492">
          <w:rPr>
            <w:rFonts w:ascii="Calibri" w:eastAsia="Arial" w:hAnsi="Calibri" w:cs="Arial"/>
            <w:sz w:val="24"/>
            <w:szCs w:val="24"/>
          </w:rPr>
          <w:delText xml:space="preserve">l </w:delText>
        </w:r>
        <w:r w:rsidR="00B9514F" w:rsidRPr="00E143AB" w:rsidDel="00683492">
          <w:rPr>
            <w:rFonts w:ascii="Calibri" w:eastAsia="Arial" w:hAnsi="Calibri" w:cs="Arial"/>
            <w:spacing w:val="1"/>
            <w:sz w:val="24"/>
            <w:szCs w:val="24"/>
          </w:rPr>
          <w:delText>d</w:delText>
        </w:r>
        <w:r w:rsidR="00B9514F" w:rsidRPr="00E143AB" w:rsidDel="00683492">
          <w:rPr>
            <w:rFonts w:ascii="Calibri" w:eastAsia="Arial" w:hAnsi="Calibri" w:cs="Arial"/>
            <w:sz w:val="24"/>
            <w:szCs w:val="24"/>
          </w:rPr>
          <w:delText>isa</w:delText>
        </w:r>
        <w:r w:rsidR="00B9514F" w:rsidRPr="00E143AB" w:rsidDel="00683492">
          <w:rPr>
            <w:rFonts w:ascii="Calibri" w:eastAsia="Arial" w:hAnsi="Calibri" w:cs="Arial"/>
            <w:spacing w:val="1"/>
            <w:sz w:val="24"/>
            <w:szCs w:val="24"/>
          </w:rPr>
          <w:delText>b</w:delText>
        </w:r>
        <w:r w:rsidR="00B9514F" w:rsidRPr="00E143AB" w:rsidDel="00683492">
          <w:rPr>
            <w:rFonts w:ascii="Calibri" w:eastAsia="Arial" w:hAnsi="Calibri" w:cs="Arial"/>
            <w:sz w:val="24"/>
            <w:szCs w:val="24"/>
          </w:rPr>
          <w:delText>i</w:delText>
        </w:r>
        <w:r w:rsidR="00B9514F" w:rsidRPr="00E143AB" w:rsidDel="00683492">
          <w:rPr>
            <w:rFonts w:ascii="Calibri" w:eastAsia="Arial" w:hAnsi="Calibri" w:cs="Arial"/>
            <w:spacing w:val="-1"/>
            <w:sz w:val="24"/>
            <w:szCs w:val="24"/>
          </w:rPr>
          <w:delText>l</w:delText>
        </w:r>
        <w:r w:rsidR="00B9514F" w:rsidRPr="00E143AB" w:rsidDel="00683492">
          <w:rPr>
            <w:rFonts w:ascii="Calibri" w:eastAsia="Arial" w:hAnsi="Calibri" w:cs="Arial"/>
            <w:sz w:val="24"/>
            <w:szCs w:val="24"/>
          </w:rPr>
          <w:delText>it</w:delText>
        </w:r>
        <w:r w:rsidR="00B9514F" w:rsidRPr="00E143AB" w:rsidDel="00683492">
          <w:rPr>
            <w:rFonts w:ascii="Calibri" w:eastAsia="Arial" w:hAnsi="Calibri" w:cs="Arial"/>
            <w:spacing w:val="-2"/>
            <w:sz w:val="24"/>
            <w:szCs w:val="24"/>
          </w:rPr>
          <w:delText>y</w:delText>
        </w:r>
        <w:r w:rsidR="00B9514F" w:rsidRPr="00E143AB" w:rsidDel="00683492">
          <w:rPr>
            <w:rFonts w:ascii="Calibri" w:eastAsia="Arial" w:hAnsi="Calibri" w:cs="Arial"/>
            <w:sz w:val="24"/>
            <w:szCs w:val="24"/>
          </w:rPr>
          <w:delText>,</w:delText>
        </w:r>
        <w:r w:rsidR="00B9514F" w:rsidRPr="00E143AB" w:rsidDel="00683492">
          <w:rPr>
            <w:rFonts w:ascii="Calibri" w:eastAsia="Arial" w:hAnsi="Calibri" w:cs="Arial"/>
            <w:spacing w:val="1"/>
            <w:sz w:val="24"/>
            <w:szCs w:val="24"/>
          </w:rPr>
          <w:delText xml:space="preserve"> o</w:delText>
        </w:r>
        <w:r w:rsidR="00B9514F" w:rsidRPr="00E143AB" w:rsidDel="00683492">
          <w:rPr>
            <w:rFonts w:ascii="Calibri" w:eastAsia="Arial" w:hAnsi="Calibri" w:cs="Arial"/>
            <w:sz w:val="24"/>
            <w:szCs w:val="24"/>
          </w:rPr>
          <w:delText>r b</w:delText>
        </w:r>
        <w:r w:rsidR="00B9514F" w:rsidRPr="00E143AB" w:rsidDel="00683492">
          <w:rPr>
            <w:rFonts w:ascii="Calibri" w:eastAsia="Arial" w:hAnsi="Calibri" w:cs="Arial"/>
            <w:spacing w:val="1"/>
            <w:sz w:val="24"/>
            <w:szCs w:val="24"/>
          </w:rPr>
          <w:delText>e</w:delText>
        </w:r>
        <w:r w:rsidR="00B9514F" w:rsidRPr="00E143AB" w:rsidDel="00683492">
          <w:rPr>
            <w:rFonts w:ascii="Calibri" w:eastAsia="Arial" w:hAnsi="Calibri" w:cs="Arial"/>
            <w:spacing w:val="-2"/>
            <w:sz w:val="24"/>
            <w:szCs w:val="24"/>
          </w:rPr>
          <w:delText>c</w:delText>
        </w:r>
        <w:r w:rsidR="00B9514F" w:rsidRPr="00E143AB" w:rsidDel="00683492">
          <w:rPr>
            <w:rFonts w:ascii="Calibri" w:eastAsia="Arial" w:hAnsi="Calibri" w:cs="Arial"/>
            <w:spacing w:val="1"/>
            <w:sz w:val="24"/>
            <w:szCs w:val="24"/>
          </w:rPr>
          <w:delText>au</w:delText>
        </w:r>
        <w:r w:rsidR="00B9514F" w:rsidRPr="00E143AB" w:rsidDel="00683492">
          <w:rPr>
            <w:rFonts w:ascii="Calibri" w:eastAsia="Arial" w:hAnsi="Calibri" w:cs="Arial"/>
            <w:spacing w:val="-2"/>
            <w:sz w:val="24"/>
            <w:szCs w:val="24"/>
          </w:rPr>
          <w:delText>s</w:delText>
        </w:r>
        <w:r w:rsidR="00B9514F" w:rsidRPr="00E143AB" w:rsidDel="00683492">
          <w:rPr>
            <w:rFonts w:ascii="Calibri" w:eastAsia="Arial" w:hAnsi="Calibri" w:cs="Arial"/>
            <w:sz w:val="24"/>
            <w:szCs w:val="24"/>
          </w:rPr>
          <w:delText>e</w:delText>
        </w:r>
        <w:r w:rsidR="00B9514F" w:rsidRPr="00E143AB" w:rsidDel="00683492">
          <w:rPr>
            <w:rFonts w:ascii="Calibri" w:eastAsia="Arial" w:hAnsi="Calibri" w:cs="Arial"/>
            <w:spacing w:val="1"/>
            <w:sz w:val="24"/>
            <w:szCs w:val="24"/>
          </w:rPr>
          <w:delText xml:space="preserve"> h</w:delText>
        </w:r>
        <w:r w:rsidR="00B9514F" w:rsidRPr="00E143AB" w:rsidDel="00683492">
          <w:rPr>
            <w:rFonts w:ascii="Calibri" w:eastAsia="Arial" w:hAnsi="Calibri" w:cs="Arial"/>
            <w:sz w:val="24"/>
            <w:szCs w:val="24"/>
          </w:rPr>
          <w:delText>e</w:delText>
        </w:r>
        <w:r w:rsidR="00B9514F" w:rsidRPr="00E143AB" w:rsidDel="00683492">
          <w:rPr>
            <w:rFonts w:ascii="Calibri" w:eastAsia="Arial" w:hAnsi="Calibri" w:cs="Arial"/>
            <w:spacing w:val="-1"/>
            <w:sz w:val="24"/>
            <w:szCs w:val="24"/>
          </w:rPr>
          <w:delText xml:space="preserve"> </w:delText>
        </w:r>
        <w:r w:rsidR="00B9514F" w:rsidRPr="00E143AB" w:rsidDel="00683492">
          <w:rPr>
            <w:rFonts w:ascii="Calibri" w:eastAsia="Arial" w:hAnsi="Calibri" w:cs="Arial"/>
            <w:spacing w:val="1"/>
            <w:sz w:val="24"/>
            <w:szCs w:val="24"/>
          </w:rPr>
          <w:delText>o</w:delText>
        </w:r>
        <w:r w:rsidR="00B9514F" w:rsidRPr="00E143AB" w:rsidDel="00683492">
          <w:rPr>
            <w:rFonts w:ascii="Calibri" w:eastAsia="Arial" w:hAnsi="Calibri" w:cs="Arial"/>
            <w:sz w:val="24"/>
            <w:szCs w:val="24"/>
          </w:rPr>
          <w:delText>r s</w:delText>
        </w:r>
        <w:r w:rsidR="00B9514F" w:rsidRPr="00E143AB" w:rsidDel="00683492">
          <w:rPr>
            <w:rFonts w:ascii="Calibri" w:eastAsia="Arial" w:hAnsi="Calibri" w:cs="Arial"/>
            <w:spacing w:val="-2"/>
            <w:sz w:val="24"/>
            <w:szCs w:val="24"/>
          </w:rPr>
          <w:delText>h</w:delText>
        </w:r>
        <w:r w:rsidR="00B9514F" w:rsidRPr="00E143AB" w:rsidDel="00683492">
          <w:rPr>
            <w:rFonts w:ascii="Calibri" w:eastAsia="Arial" w:hAnsi="Calibri" w:cs="Arial"/>
            <w:sz w:val="24"/>
            <w:szCs w:val="24"/>
          </w:rPr>
          <w:delText>e</w:delText>
        </w:r>
        <w:r w:rsidR="00B9514F" w:rsidRPr="00E143AB" w:rsidDel="00683492">
          <w:rPr>
            <w:rFonts w:ascii="Calibri" w:eastAsia="Arial" w:hAnsi="Calibri" w:cs="Arial"/>
            <w:spacing w:val="1"/>
            <w:sz w:val="24"/>
            <w:szCs w:val="24"/>
          </w:rPr>
          <w:delText xml:space="preserve"> </w:delText>
        </w:r>
        <w:r w:rsidR="00B9514F" w:rsidRPr="00E143AB" w:rsidDel="00683492">
          <w:rPr>
            <w:rFonts w:ascii="Calibri" w:eastAsia="Arial" w:hAnsi="Calibri" w:cs="Arial"/>
            <w:sz w:val="24"/>
            <w:szCs w:val="24"/>
          </w:rPr>
          <w:delText xml:space="preserve">is </w:delText>
        </w:r>
        <w:r w:rsidR="00B9514F" w:rsidRPr="00E143AB" w:rsidDel="00683492">
          <w:rPr>
            <w:rFonts w:ascii="Calibri" w:eastAsia="Arial" w:hAnsi="Calibri" w:cs="Arial"/>
            <w:spacing w:val="-1"/>
            <w:sz w:val="24"/>
            <w:szCs w:val="24"/>
          </w:rPr>
          <w:delText>p</w:delText>
        </w:r>
        <w:r w:rsidR="00B9514F" w:rsidRPr="00E143AB" w:rsidDel="00683492">
          <w:rPr>
            <w:rFonts w:ascii="Calibri" w:eastAsia="Arial" w:hAnsi="Calibri" w:cs="Arial"/>
            <w:spacing w:val="1"/>
            <w:sz w:val="24"/>
            <w:szCs w:val="24"/>
          </w:rPr>
          <w:delText>e</w:delText>
        </w:r>
        <w:r w:rsidR="00B9514F" w:rsidRPr="00E143AB" w:rsidDel="00683492">
          <w:rPr>
            <w:rFonts w:ascii="Calibri" w:eastAsia="Arial" w:hAnsi="Calibri" w:cs="Arial"/>
            <w:sz w:val="24"/>
            <w:szCs w:val="24"/>
          </w:rPr>
          <w:delText>rcei</w:delText>
        </w:r>
        <w:r w:rsidR="00B9514F" w:rsidRPr="00E143AB" w:rsidDel="00683492">
          <w:rPr>
            <w:rFonts w:ascii="Calibri" w:eastAsia="Arial" w:hAnsi="Calibri" w:cs="Arial"/>
            <w:spacing w:val="-3"/>
            <w:sz w:val="24"/>
            <w:szCs w:val="24"/>
          </w:rPr>
          <w:delText>v</w:delText>
        </w:r>
        <w:r w:rsidR="00B9514F" w:rsidRPr="00E143AB" w:rsidDel="00683492">
          <w:rPr>
            <w:rFonts w:ascii="Calibri" w:eastAsia="Arial" w:hAnsi="Calibri" w:cs="Arial"/>
            <w:spacing w:val="1"/>
            <w:sz w:val="24"/>
            <w:szCs w:val="24"/>
          </w:rPr>
          <w:delText>e</w:delText>
        </w:r>
        <w:r w:rsidR="00B9514F" w:rsidRPr="00E143AB" w:rsidDel="00683492">
          <w:rPr>
            <w:rFonts w:ascii="Calibri" w:eastAsia="Arial" w:hAnsi="Calibri" w:cs="Arial"/>
            <w:sz w:val="24"/>
            <w:szCs w:val="24"/>
          </w:rPr>
          <w:delText>d</w:delText>
        </w:r>
        <w:r w:rsidR="00B9514F" w:rsidRPr="00E143AB" w:rsidDel="00683492">
          <w:rPr>
            <w:rFonts w:ascii="Calibri" w:eastAsia="Arial" w:hAnsi="Calibri" w:cs="Arial"/>
            <w:spacing w:val="1"/>
            <w:sz w:val="24"/>
            <w:szCs w:val="24"/>
          </w:rPr>
          <w:delText xml:space="preserve"> t</w:delText>
        </w:r>
        <w:r w:rsidR="00B9514F" w:rsidRPr="00E143AB" w:rsidDel="00683492">
          <w:rPr>
            <w:rFonts w:ascii="Calibri" w:eastAsia="Arial" w:hAnsi="Calibri" w:cs="Arial"/>
            <w:sz w:val="24"/>
            <w:szCs w:val="24"/>
          </w:rPr>
          <w:delText xml:space="preserve">o </w:delText>
        </w:r>
        <w:r w:rsidR="00B9514F" w:rsidRPr="00E143AB" w:rsidDel="00683492">
          <w:rPr>
            <w:rFonts w:ascii="Calibri" w:eastAsia="Arial" w:hAnsi="Calibri" w:cs="Arial"/>
            <w:spacing w:val="1"/>
            <w:sz w:val="24"/>
            <w:szCs w:val="24"/>
          </w:rPr>
          <w:delText>ha</w:delText>
        </w:r>
        <w:r w:rsidR="00B9514F" w:rsidRPr="00E143AB" w:rsidDel="00683492">
          <w:rPr>
            <w:rFonts w:ascii="Calibri" w:eastAsia="Arial" w:hAnsi="Calibri" w:cs="Arial"/>
            <w:spacing w:val="-2"/>
            <w:sz w:val="24"/>
            <w:szCs w:val="24"/>
          </w:rPr>
          <w:delText>v</w:delText>
        </w:r>
        <w:r w:rsidR="00B9514F" w:rsidRPr="00E143AB" w:rsidDel="00683492">
          <w:rPr>
            <w:rFonts w:ascii="Calibri" w:eastAsia="Arial" w:hAnsi="Calibri" w:cs="Arial"/>
            <w:sz w:val="24"/>
            <w:szCs w:val="24"/>
          </w:rPr>
          <w:delText>e</w:delText>
        </w:r>
        <w:r w:rsidR="00B9514F" w:rsidRPr="00E143AB" w:rsidDel="00683492">
          <w:rPr>
            <w:rFonts w:ascii="Calibri" w:eastAsia="Arial" w:hAnsi="Calibri" w:cs="Arial"/>
            <w:spacing w:val="1"/>
            <w:sz w:val="24"/>
            <w:szCs w:val="24"/>
          </w:rPr>
          <w:delText xml:space="preserve"> on</w:delText>
        </w:r>
        <w:r w:rsidR="00B9514F" w:rsidRPr="00E143AB" w:rsidDel="00683492">
          <w:rPr>
            <w:rFonts w:ascii="Calibri" w:eastAsia="Arial" w:hAnsi="Calibri" w:cs="Arial"/>
            <w:sz w:val="24"/>
            <w:szCs w:val="24"/>
          </w:rPr>
          <w:delText>e</w:delText>
        </w:r>
        <w:r w:rsidR="00B9514F" w:rsidRPr="00E143AB" w:rsidDel="00683492">
          <w:rPr>
            <w:rFonts w:ascii="Calibri" w:eastAsia="Arial" w:hAnsi="Calibri" w:cs="Arial"/>
            <w:spacing w:val="-1"/>
            <w:sz w:val="24"/>
            <w:szCs w:val="24"/>
          </w:rPr>
          <w:delText xml:space="preserve"> </w:delText>
        </w:r>
        <w:r w:rsidR="00B9514F" w:rsidRPr="00E143AB" w:rsidDel="00683492">
          <w:rPr>
            <w:rFonts w:ascii="Calibri" w:eastAsia="Arial" w:hAnsi="Calibri" w:cs="Arial"/>
            <w:spacing w:val="1"/>
            <w:sz w:val="24"/>
            <w:szCs w:val="24"/>
          </w:rPr>
          <w:delText>o</w:delText>
        </w:r>
        <w:r w:rsidR="00B9514F" w:rsidRPr="00E143AB" w:rsidDel="00683492">
          <w:rPr>
            <w:rFonts w:ascii="Calibri" w:eastAsia="Arial" w:hAnsi="Calibri" w:cs="Arial"/>
            <w:sz w:val="24"/>
            <w:szCs w:val="24"/>
          </w:rPr>
          <w:delText>r</w:delText>
        </w:r>
        <w:r w:rsidR="00B9514F" w:rsidRPr="00E143AB" w:rsidDel="00683492">
          <w:rPr>
            <w:rFonts w:ascii="Calibri" w:eastAsia="Arial" w:hAnsi="Calibri" w:cs="Arial"/>
            <w:spacing w:val="-3"/>
            <w:sz w:val="24"/>
            <w:szCs w:val="24"/>
          </w:rPr>
          <w:delText xml:space="preserve"> </w:delText>
        </w:r>
        <w:r w:rsidR="00B9514F" w:rsidRPr="00E143AB" w:rsidDel="00683492">
          <w:rPr>
            <w:rFonts w:ascii="Calibri" w:eastAsia="Arial" w:hAnsi="Calibri" w:cs="Arial"/>
            <w:spacing w:val="1"/>
            <w:sz w:val="24"/>
            <w:szCs w:val="24"/>
          </w:rPr>
          <w:delText>mo</w:delText>
        </w:r>
        <w:r w:rsidR="00B9514F" w:rsidRPr="00E143AB" w:rsidDel="00683492">
          <w:rPr>
            <w:rFonts w:ascii="Calibri" w:eastAsia="Arial" w:hAnsi="Calibri" w:cs="Arial"/>
            <w:spacing w:val="2"/>
            <w:sz w:val="24"/>
            <w:szCs w:val="24"/>
          </w:rPr>
          <w:delText>r</w:delText>
        </w:r>
        <w:r w:rsidR="00B9514F" w:rsidRPr="00E143AB" w:rsidDel="00683492">
          <w:rPr>
            <w:rFonts w:ascii="Calibri" w:eastAsia="Arial" w:hAnsi="Calibri" w:cs="Arial"/>
            <w:sz w:val="24"/>
            <w:szCs w:val="24"/>
          </w:rPr>
          <w:delText>e</w:delText>
        </w:r>
        <w:r w:rsidR="00B9514F" w:rsidRPr="00E143AB" w:rsidDel="00683492">
          <w:rPr>
            <w:rFonts w:ascii="Calibri" w:eastAsia="Arial" w:hAnsi="Calibri" w:cs="Arial"/>
            <w:spacing w:val="-1"/>
            <w:sz w:val="24"/>
            <w:szCs w:val="24"/>
          </w:rPr>
          <w:delText xml:space="preserve"> o</w:delText>
        </w:r>
        <w:r w:rsidR="00B9514F" w:rsidRPr="00E143AB" w:rsidDel="00683492">
          <w:rPr>
            <w:rFonts w:ascii="Calibri" w:eastAsia="Arial" w:hAnsi="Calibri" w:cs="Arial"/>
            <w:sz w:val="24"/>
            <w:szCs w:val="24"/>
          </w:rPr>
          <w:delText>f</w:delText>
        </w:r>
        <w:r w:rsidR="00B9514F" w:rsidRPr="00E143AB" w:rsidDel="00683492">
          <w:rPr>
            <w:rFonts w:ascii="Calibri" w:eastAsia="Arial" w:hAnsi="Calibri" w:cs="Arial"/>
            <w:spacing w:val="3"/>
            <w:sz w:val="24"/>
            <w:szCs w:val="24"/>
          </w:rPr>
          <w:delText xml:space="preserve"> </w:delText>
        </w:r>
        <w:r w:rsidR="00B9514F" w:rsidRPr="00E143AB" w:rsidDel="00683492">
          <w:rPr>
            <w:rFonts w:ascii="Calibri" w:eastAsia="Arial" w:hAnsi="Calibri" w:cs="Arial"/>
            <w:spacing w:val="-1"/>
            <w:sz w:val="24"/>
            <w:szCs w:val="24"/>
          </w:rPr>
          <w:delText>th</w:delText>
        </w:r>
        <w:r w:rsidR="00B9514F" w:rsidRPr="00E143AB" w:rsidDel="00683492">
          <w:rPr>
            <w:rFonts w:ascii="Calibri" w:eastAsia="Arial" w:hAnsi="Calibri" w:cs="Arial"/>
            <w:spacing w:val="1"/>
            <w:sz w:val="24"/>
            <w:szCs w:val="24"/>
          </w:rPr>
          <w:delText>e</w:delText>
        </w:r>
        <w:r w:rsidR="00B9514F" w:rsidRPr="00E143AB" w:rsidDel="00683492">
          <w:rPr>
            <w:rFonts w:ascii="Calibri" w:eastAsia="Arial" w:hAnsi="Calibri" w:cs="Arial"/>
            <w:sz w:val="24"/>
            <w:szCs w:val="24"/>
          </w:rPr>
          <w:delText>se</w:delText>
        </w:r>
        <w:r w:rsidR="00B9514F" w:rsidRPr="00E143AB" w:rsidDel="00683492">
          <w:rPr>
            <w:rFonts w:ascii="Calibri" w:eastAsia="Arial" w:hAnsi="Calibri" w:cs="Arial"/>
            <w:spacing w:val="1"/>
            <w:sz w:val="24"/>
            <w:szCs w:val="24"/>
          </w:rPr>
          <w:delText xml:space="preserve"> </w:delText>
        </w:r>
        <w:r w:rsidR="00B9514F" w:rsidRPr="00E143AB" w:rsidDel="00683492">
          <w:rPr>
            <w:rFonts w:ascii="Calibri" w:eastAsia="Arial" w:hAnsi="Calibri" w:cs="Arial"/>
            <w:sz w:val="24"/>
            <w:szCs w:val="24"/>
          </w:rPr>
          <w:delText>c</w:delText>
        </w:r>
        <w:r w:rsidR="00B9514F" w:rsidRPr="00E143AB" w:rsidDel="00683492">
          <w:rPr>
            <w:rFonts w:ascii="Calibri" w:eastAsia="Arial" w:hAnsi="Calibri" w:cs="Arial"/>
            <w:spacing w:val="-1"/>
            <w:sz w:val="24"/>
            <w:szCs w:val="24"/>
          </w:rPr>
          <w:delText>h</w:delText>
        </w:r>
        <w:r w:rsidR="00B9514F" w:rsidRPr="00E143AB" w:rsidDel="00683492">
          <w:rPr>
            <w:rFonts w:ascii="Calibri" w:eastAsia="Arial" w:hAnsi="Calibri" w:cs="Arial"/>
            <w:spacing w:val="1"/>
            <w:sz w:val="24"/>
            <w:szCs w:val="24"/>
          </w:rPr>
          <w:delText>a</w:delText>
        </w:r>
        <w:r w:rsidR="00B9514F" w:rsidRPr="00E143AB" w:rsidDel="00683492">
          <w:rPr>
            <w:rFonts w:ascii="Calibri" w:eastAsia="Arial" w:hAnsi="Calibri" w:cs="Arial"/>
            <w:sz w:val="24"/>
            <w:szCs w:val="24"/>
          </w:rPr>
          <w:delText>ract</w:delText>
        </w:r>
        <w:r w:rsidR="00B9514F" w:rsidRPr="00E143AB" w:rsidDel="00683492">
          <w:rPr>
            <w:rFonts w:ascii="Calibri" w:eastAsia="Arial" w:hAnsi="Calibri" w:cs="Arial"/>
            <w:spacing w:val="1"/>
            <w:sz w:val="24"/>
            <w:szCs w:val="24"/>
          </w:rPr>
          <w:delText>e</w:delText>
        </w:r>
        <w:r w:rsidR="00B9514F" w:rsidRPr="00E143AB" w:rsidDel="00683492">
          <w:rPr>
            <w:rFonts w:ascii="Calibri" w:eastAsia="Arial" w:hAnsi="Calibri" w:cs="Arial"/>
            <w:sz w:val="24"/>
            <w:szCs w:val="24"/>
          </w:rPr>
          <w:delText>r</w:delText>
        </w:r>
        <w:r w:rsidR="00B9514F" w:rsidRPr="00E143AB" w:rsidDel="00683492">
          <w:rPr>
            <w:rFonts w:ascii="Calibri" w:eastAsia="Arial" w:hAnsi="Calibri" w:cs="Arial"/>
            <w:spacing w:val="-1"/>
            <w:sz w:val="24"/>
            <w:szCs w:val="24"/>
          </w:rPr>
          <w:delText>i</w:delText>
        </w:r>
        <w:r w:rsidR="00B9514F" w:rsidRPr="00E143AB" w:rsidDel="00683492">
          <w:rPr>
            <w:rFonts w:ascii="Calibri" w:eastAsia="Arial" w:hAnsi="Calibri" w:cs="Arial"/>
            <w:sz w:val="24"/>
            <w:szCs w:val="24"/>
          </w:rPr>
          <w:delText>stics,</w:delText>
        </w:r>
        <w:r w:rsidR="00B9514F" w:rsidRPr="00E143AB" w:rsidDel="00683492">
          <w:rPr>
            <w:rFonts w:ascii="Calibri" w:eastAsia="Arial" w:hAnsi="Calibri" w:cs="Arial"/>
            <w:spacing w:val="-1"/>
            <w:sz w:val="24"/>
            <w:szCs w:val="24"/>
          </w:rPr>
          <w:delText xml:space="preserve"> </w:delText>
        </w:r>
        <w:r w:rsidR="00B9514F" w:rsidRPr="00E143AB" w:rsidDel="00683492">
          <w:rPr>
            <w:rFonts w:ascii="Calibri" w:eastAsia="Arial" w:hAnsi="Calibri" w:cs="Arial"/>
            <w:spacing w:val="1"/>
            <w:sz w:val="24"/>
            <w:szCs w:val="24"/>
          </w:rPr>
          <w:delText>o</w:delText>
        </w:r>
        <w:r w:rsidR="00B9514F" w:rsidRPr="00E143AB" w:rsidDel="00683492">
          <w:rPr>
            <w:rFonts w:ascii="Calibri" w:eastAsia="Arial" w:hAnsi="Calibri" w:cs="Arial"/>
            <w:sz w:val="24"/>
            <w:szCs w:val="24"/>
          </w:rPr>
          <w:delText>r</w:delText>
        </w:r>
        <w:r w:rsidR="00B9514F" w:rsidRPr="00E143AB" w:rsidDel="00683492">
          <w:rPr>
            <w:rFonts w:ascii="Calibri" w:eastAsia="Arial" w:hAnsi="Calibri" w:cs="Arial"/>
            <w:spacing w:val="-3"/>
            <w:sz w:val="24"/>
            <w:szCs w:val="24"/>
          </w:rPr>
          <w:delText xml:space="preserve"> </w:delText>
        </w:r>
        <w:r w:rsidR="00B9514F" w:rsidRPr="00E143AB" w:rsidDel="00683492">
          <w:rPr>
            <w:rFonts w:ascii="Calibri" w:eastAsia="Arial" w:hAnsi="Calibri" w:cs="Arial"/>
            <w:spacing w:val="1"/>
            <w:sz w:val="24"/>
            <w:szCs w:val="24"/>
          </w:rPr>
          <w:delText>ba</w:delText>
        </w:r>
        <w:r w:rsidR="00B9514F" w:rsidRPr="00E143AB" w:rsidDel="00683492">
          <w:rPr>
            <w:rFonts w:ascii="Calibri" w:eastAsia="Arial" w:hAnsi="Calibri" w:cs="Arial"/>
            <w:sz w:val="24"/>
            <w:szCs w:val="24"/>
          </w:rPr>
          <w:delText>s</w:delText>
        </w:r>
        <w:r w:rsidR="00B9514F" w:rsidRPr="00E143AB" w:rsidDel="00683492">
          <w:rPr>
            <w:rFonts w:ascii="Calibri" w:eastAsia="Arial" w:hAnsi="Calibri" w:cs="Arial"/>
            <w:spacing w:val="-1"/>
            <w:sz w:val="24"/>
            <w:szCs w:val="24"/>
          </w:rPr>
          <w:delText>e</w:delText>
        </w:r>
        <w:r w:rsidR="00B9514F" w:rsidRPr="00E143AB" w:rsidDel="00683492">
          <w:rPr>
            <w:rFonts w:ascii="Calibri" w:eastAsia="Arial" w:hAnsi="Calibri" w:cs="Arial"/>
            <w:sz w:val="24"/>
            <w:szCs w:val="24"/>
          </w:rPr>
          <w:delText>d</w:delText>
        </w:r>
        <w:r w:rsidR="00B9514F" w:rsidRPr="00E143AB" w:rsidDel="00683492">
          <w:rPr>
            <w:rFonts w:ascii="Calibri" w:eastAsia="Arial" w:hAnsi="Calibri" w:cs="Arial"/>
            <w:spacing w:val="1"/>
            <w:sz w:val="24"/>
            <w:szCs w:val="24"/>
          </w:rPr>
          <w:delText xml:space="preserve"> o</w:delText>
        </w:r>
        <w:r w:rsidR="00B9514F" w:rsidRPr="00E143AB" w:rsidDel="00683492">
          <w:rPr>
            <w:rFonts w:ascii="Calibri" w:eastAsia="Arial" w:hAnsi="Calibri" w:cs="Arial"/>
            <w:sz w:val="24"/>
            <w:szCs w:val="24"/>
          </w:rPr>
          <w:delText>n</w:delText>
        </w:r>
        <w:r w:rsidR="00B9514F" w:rsidRPr="00E143AB" w:rsidDel="00683492">
          <w:rPr>
            <w:rFonts w:ascii="Calibri" w:eastAsia="Arial" w:hAnsi="Calibri" w:cs="Arial"/>
            <w:spacing w:val="-1"/>
            <w:sz w:val="24"/>
            <w:szCs w:val="24"/>
          </w:rPr>
          <w:delText xml:space="preserve"> </w:delText>
        </w:r>
        <w:r w:rsidR="00B9514F" w:rsidRPr="00E143AB" w:rsidDel="00683492">
          <w:rPr>
            <w:rFonts w:ascii="Calibri" w:eastAsia="Arial" w:hAnsi="Calibri" w:cs="Arial"/>
            <w:spacing w:val="1"/>
            <w:sz w:val="24"/>
            <w:szCs w:val="24"/>
          </w:rPr>
          <w:delText>a</w:delText>
        </w:r>
        <w:r w:rsidR="00B9514F" w:rsidRPr="00E143AB" w:rsidDel="00683492">
          <w:rPr>
            <w:rFonts w:ascii="Calibri" w:eastAsia="Arial" w:hAnsi="Calibri" w:cs="Arial"/>
            <w:sz w:val="24"/>
            <w:szCs w:val="24"/>
          </w:rPr>
          <w:delText>ss</w:delText>
        </w:r>
        <w:r w:rsidR="00B9514F" w:rsidRPr="00E143AB" w:rsidDel="00683492">
          <w:rPr>
            <w:rFonts w:ascii="Calibri" w:eastAsia="Arial" w:hAnsi="Calibri" w:cs="Arial"/>
            <w:spacing w:val="1"/>
            <w:sz w:val="24"/>
            <w:szCs w:val="24"/>
          </w:rPr>
          <w:delText>o</w:delText>
        </w:r>
        <w:r w:rsidR="00B9514F" w:rsidRPr="00E143AB" w:rsidDel="00683492">
          <w:rPr>
            <w:rFonts w:ascii="Calibri" w:eastAsia="Arial" w:hAnsi="Calibri" w:cs="Arial"/>
            <w:sz w:val="24"/>
            <w:szCs w:val="24"/>
          </w:rPr>
          <w:delText>c</w:delText>
        </w:r>
        <w:r w:rsidR="00B9514F" w:rsidRPr="00E143AB" w:rsidDel="00683492">
          <w:rPr>
            <w:rFonts w:ascii="Calibri" w:eastAsia="Arial" w:hAnsi="Calibri" w:cs="Arial"/>
            <w:spacing w:val="-3"/>
            <w:sz w:val="24"/>
            <w:szCs w:val="24"/>
          </w:rPr>
          <w:delText>i</w:delText>
        </w:r>
        <w:r w:rsidR="00B9514F" w:rsidRPr="00E143AB" w:rsidDel="00683492">
          <w:rPr>
            <w:rFonts w:ascii="Calibri" w:eastAsia="Arial" w:hAnsi="Calibri" w:cs="Arial"/>
            <w:spacing w:val="1"/>
            <w:sz w:val="24"/>
            <w:szCs w:val="24"/>
          </w:rPr>
          <w:delText>a</w:delText>
        </w:r>
        <w:r w:rsidR="00B9514F" w:rsidRPr="00E143AB" w:rsidDel="00683492">
          <w:rPr>
            <w:rFonts w:ascii="Calibri" w:eastAsia="Arial" w:hAnsi="Calibri" w:cs="Arial"/>
            <w:sz w:val="24"/>
            <w:szCs w:val="24"/>
          </w:rPr>
          <w:delText>ti</w:delText>
        </w:r>
        <w:r w:rsidR="00B9514F" w:rsidRPr="00E143AB" w:rsidDel="00683492">
          <w:rPr>
            <w:rFonts w:ascii="Calibri" w:eastAsia="Arial" w:hAnsi="Calibri" w:cs="Arial"/>
            <w:spacing w:val="1"/>
            <w:sz w:val="24"/>
            <w:szCs w:val="24"/>
          </w:rPr>
          <w:delText>o</w:delText>
        </w:r>
        <w:r w:rsidR="00B9514F" w:rsidRPr="00E143AB" w:rsidDel="00683492">
          <w:rPr>
            <w:rFonts w:ascii="Calibri" w:eastAsia="Arial" w:hAnsi="Calibri" w:cs="Arial"/>
            <w:sz w:val="24"/>
            <w:szCs w:val="24"/>
          </w:rPr>
          <w:delText>n</w:delText>
        </w:r>
        <w:r w:rsidR="00B9514F" w:rsidRPr="00E143AB" w:rsidDel="00683492">
          <w:rPr>
            <w:rFonts w:ascii="Calibri" w:eastAsia="Arial" w:hAnsi="Calibri" w:cs="Arial"/>
            <w:spacing w:val="-3"/>
            <w:sz w:val="24"/>
            <w:szCs w:val="24"/>
          </w:rPr>
          <w:delText xml:space="preserve"> w</w:delText>
        </w:r>
        <w:r w:rsidR="00B9514F" w:rsidRPr="00E143AB" w:rsidDel="00683492">
          <w:rPr>
            <w:rFonts w:ascii="Calibri" w:eastAsia="Arial" w:hAnsi="Calibri" w:cs="Arial"/>
            <w:sz w:val="24"/>
            <w:szCs w:val="24"/>
          </w:rPr>
          <w:delText>ith</w:delText>
        </w:r>
        <w:r w:rsidR="00B9514F" w:rsidRPr="00E143AB" w:rsidDel="00683492">
          <w:rPr>
            <w:rFonts w:ascii="Calibri" w:eastAsia="Arial" w:hAnsi="Calibri" w:cs="Arial"/>
            <w:spacing w:val="1"/>
            <w:sz w:val="24"/>
            <w:szCs w:val="24"/>
          </w:rPr>
          <w:delText xml:space="preserve"> </w:delText>
        </w:r>
        <w:r w:rsidR="00B9514F" w:rsidRPr="00E143AB" w:rsidDel="00683492">
          <w:rPr>
            <w:rFonts w:ascii="Calibri" w:eastAsia="Arial" w:hAnsi="Calibri" w:cs="Arial"/>
            <w:sz w:val="24"/>
            <w:szCs w:val="24"/>
          </w:rPr>
          <w:delText>a</w:delText>
        </w:r>
        <w:r w:rsidR="00B9514F" w:rsidRPr="00E143AB" w:rsidDel="00683492">
          <w:rPr>
            <w:rFonts w:ascii="Calibri" w:eastAsia="Arial" w:hAnsi="Calibri" w:cs="Arial"/>
            <w:spacing w:val="1"/>
            <w:sz w:val="24"/>
            <w:szCs w:val="24"/>
          </w:rPr>
          <w:delText xml:space="preserve"> pe</w:delText>
        </w:r>
        <w:r w:rsidR="00B9514F" w:rsidRPr="00E143AB" w:rsidDel="00683492">
          <w:rPr>
            <w:rFonts w:ascii="Calibri" w:eastAsia="Arial" w:hAnsi="Calibri" w:cs="Arial"/>
            <w:sz w:val="24"/>
            <w:szCs w:val="24"/>
          </w:rPr>
          <w:delText>rson</w:delText>
        </w:r>
        <w:r w:rsidR="00B9514F" w:rsidRPr="00E143AB" w:rsidDel="00683492">
          <w:rPr>
            <w:rFonts w:ascii="Calibri" w:eastAsia="Arial" w:hAnsi="Calibri" w:cs="Arial"/>
            <w:spacing w:val="-1"/>
            <w:sz w:val="24"/>
            <w:szCs w:val="24"/>
          </w:rPr>
          <w:delText xml:space="preserve"> </w:delText>
        </w:r>
        <w:r w:rsidR="00B9514F" w:rsidRPr="00E143AB" w:rsidDel="00683492">
          <w:rPr>
            <w:rFonts w:ascii="Calibri" w:eastAsia="Arial" w:hAnsi="Calibri" w:cs="Arial"/>
            <w:spacing w:val="1"/>
            <w:sz w:val="24"/>
            <w:szCs w:val="24"/>
          </w:rPr>
          <w:delText>o</w:delText>
        </w:r>
        <w:r w:rsidR="00B9514F" w:rsidRPr="00E143AB" w:rsidDel="00683492">
          <w:rPr>
            <w:rFonts w:ascii="Calibri" w:eastAsia="Arial" w:hAnsi="Calibri" w:cs="Arial"/>
            <w:sz w:val="24"/>
            <w:szCs w:val="24"/>
          </w:rPr>
          <w:delText xml:space="preserve">r </w:delText>
        </w:r>
        <w:r w:rsidR="00B9514F" w:rsidRPr="00E143AB" w:rsidDel="00683492">
          <w:rPr>
            <w:rFonts w:ascii="Calibri" w:eastAsia="Arial" w:hAnsi="Calibri" w:cs="Arial"/>
            <w:spacing w:val="-2"/>
            <w:sz w:val="24"/>
            <w:szCs w:val="24"/>
          </w:rPr>
          <w:delText>g</w:delText>
        </w:r>
        <w:r w:rsidR="00B9514F" w:rsidRPr="00E143AB" w:rsidDel="00683492">
          <w:rPr>
            <w:rFonts w:ascii="Calibri" w:eastAsia="Arial" w:hAnsi="Calibri" w:cs="Arial"/>
            <w:sz w:val="24"/>
            <w:szCs w:val="24"/>
          </w:rPr>
          <w:delText>ro</w:delText>
        </w:r>
        <w:r w:rsidR="00B9514F" w:rsidRPr="00E143AB" w:rsidDel="00683492">
          <w:rPr>
            <w:rFonts w:ascii="Calibri" w:eastAsia="Arial" w:hAnsi="Calibri" w:cs="Arial"/>
            <w:spacing w:val="1"/>
            <w:sz w:val="24"/>
            <w:szCs w:val="24"/>
          </w:rPr>
          <w:delText>u</w:delText>
        </w:r>
        <w:r w:rsidR="00B9514F" w:rsidRPr="00E143AB" w:rsidDel="00683492">
          <w:rPr>
            <w:rFonts w:ascii="Calibri" w:eastAsia="Arial" w:hAnsi="Calibri" w:cs="Arial"/>
            <w:sz w:val="24"/>
            <w:szCs w:val="24"/>
          </w:rPr>
          <w:delText>p</w:delText>
        </w:r>
        <w:r w:rsidR="00B9514F" w:rsidRPr="00E143AB" w:rsidDel="00683492">
          <w:rPr>
            <w:rFonts w:ascii="Calibri" w:eastAsia="Arial" w:hAnsi="Calibri" w:cs="Arial"/>
            <w:spacing w:val="-1"/>
            <w:sz w:val="24"/>
            <w:szCs w:val="24"/>
          </w:rPr>
          <w:delText xml:space="preserve"> </w:delText>
        </w:r>
        <w:r w:rsidR="00B9514F" w:rsidRPr="00E143AB" w:rsidDel="00683492">
          <w:rPr>
            <w:rFonts w:ascii="Calibri" w:eastAsia="Arial" w:hAnsi="Calibri" w:cs="Arial"/>
            <w:spacing w:val="-3"/>
            <w:sz w:val="24"/>
            <w:szCs w:val="24"/>
          </w:rPr>
          <w:delText>w</w:delText>
        </w:r>
        <w:r w:rsidR="00B9514F" w:rsidRPr="00E143AB" w:rsidDel="00683492">
          <w:rPr>
            <w:rFonts w:ascii="Calibri" w:eastAsia="Arial" w:hAnsi="Calibri" w:cs="Arial"/>
            <w:sz w:val="24"/>
            <w:szCs w:val="24"/>
          </w:rPr>
          <w:delText xml:space="preserve">ith </w:delText>
        </w:r>
        <w:r w:rsidR="00B9514F" w:rsidRPr="00E143AB" w:rsidDel="00683492">
          <w:rPr>
            <w:rFonts w:ascii="Calibri" w:eastAsia="Arial" w:hAnsi="Calibri" w:cs="Arial"/>
            <w:spacing w:val="1"/>
            <w:sz w:val="24"/>
            <w:szCs w:val="24"/>
          </w:rPr>
          <w:delText>on</w:delText>
        </w:r>
        <w:r w:rsidR="00B9514F" w:rsidRPr="00E143AB" w:rsidDel="00683492">
          <w:rPr>
            <w:rFonts w:ascii="Calibri" w:eastAsia="Arial" w:hAnsi="Calibri" w:cs="Arial"/>
            <w:sz w:val="24"/>
            <w:szCs w:val="24"/>
          </w:rPr>
          <w:delText>e</w:delText>
        </w:r>
        <w:r w:rsidR="00B9514F" w:rsidRPr="00E143AB" w:rsidDel="00683492">
          <w:rPr>
            <w:rFonts w:ascii="Calibri" w:eastAsia="Arial" w:hAnsi="Calibri" w:cs="Arial"/>
            <w:spacing w:val="-1"/>
            <w:sz w:val="24"/>
            <w:szCs w:val="24"/>
          </w:rPr>
          <w:delText xml:space="preserve"> </w:delText>
        </w:r>
        <w:r w:rsidR="00B9514F" w:rsidRPr="00E143AB" w:rsidDel="00683492">
          <w:rPr>
            <w:rFonts w:ascii="Calibri" w:eastAsia="Arial" w:hAnsi="Calibri" w:cs="Arial"/>
            <w:spacing w:val="1"/>
            <w:sz w:val="24"/>
            <w:szCs w:val="24"/>
          </w:rPr>
          <w:delText>o</w:delText>
        </w:r>
        <w:r w:rsidR="00B9514F" w:rsidRPr="00E143AB" w:rsidDel="00683492">
          <w:rPr>
            <w:rFonts w:ascii="Calibri" w:eastAsia="Arial" w:hAnsi="Calibri" w:cs="Arial"/>
            <w:sz w:val="24"/>
            <w:szCs w:val="24"/>
          </w:rPr>
          <w:delText xml:space="preserve">r </w:delText>
        </w:r>
        <w:r w:rsidR="00B9514F" w:rsidRPr="00E143AB" w:rsidDel="00683492">
          <w:rPr>
            <w:rFonts w:ascii="Calibri" w:eastAsia="Arial" w:hAnsi="Calibri" w:cs="Arial"/>
            <w:spacing w:val="-1"/>
            <w:sz w:val="24"/>
            <w:szCs w:val="24"/>
          </w:rPr>
          <w:delText>m</w:delText>
        </w:r>
        <w:r w:rsidR="00B9514F" w:rsidRPr="00E143AB" w:rsidDel="00683492">
          <w:rPr>
            <w:rFonts w:ascii="Calibri" w:eastAsia="Arial" w:hAnsi="Calibri" w:cs="Arial"/>
            <w:spacing w:val="1"/>
            <w:sz w:val="24"/>
            <w:szCs w:val="24"/>
          </w:rPr>
          <w:delText>o</w:delText>
        </w:r>
        <w:r w:rsidR="00B9514F" w:rsidRPr="00E143AB" w:rsidDel="00683492">
          <w:rPr>
            <w:rFonts w:ascii="Calibri" w:eastAsia="Arial" w:hAnsi="Calibri" w:cs="Arial"/>
            <w:sz w:val="24"/>
            <w:szCs w:val="24"/>
          </w:rPr>
          <w:delText xml:space="preserve">re </w:delText>
        </w:r>
        <w:r w:rsidR="00B9514F" w:rsidRPr="00E143AB" w:rsidDel="00683492">
          <w:rPr>
            <w:rFonts w:ascii="Calibri" w:eastAsia="Arial" w:hAnsi="Calibri" w:cs="Arial"/>
            <w:spacing w:val="-1"/>
            <w:sz w:val="24"/>
            <w:szCs w:val="24"/>
          </w:rPr>
          <w:delText>o</w:delText>
        </w:r>
        <w:r w:rsidR="00B9514F" w:rsidRPr="00E143AB" w:rsidDel="00683492">
          <w:rPr>
            <w:rFonts w:ascii="Calibri" w:eastAsia="Arial" w:hAnsi="Calibri" w:cs="Arial"/>
            <w:sz w:val="24"/>
            <w:szCs w:val="24"/>
          </w:rPr>
          <w:delText>f</w:delText>
        </w:r>
        <w:r w:rsidR="00B9514F" w:rsidRPr="00E143AB" w:rsidDel="00683492">
          <w:rPr>
            <w:rFonts w:ascii="Calibri" w:eastAsia="Arial" w:hAnsi="Calibri" w:cs="Arial"/>
            <w:spacing w:val="1"/>
            <w:sz w:val="24"/>
            <w:szCs w:val="24"/>
          </w:rPr>
          <w:delText xml:space="preserve"> </w:delText>
        </w:r>
        <w:r w:rsidR="00B9514F" w:rsidRPr="00E143AB" w:rsidDel="00683492">
          <w:rPr>
            <w:rFonts w:ascii="Calibri" w:eastAsia="Arial" w:hAnsi="Calibri" w:cs="Arial"/>
            <w:sz w:val="24"/>
            <w:szCs w:val="24"/>
          </w:rPr>
          <w:delText>t</w:delText>
        </w:r>
        <w:r w:rsidR="00B9514F" w:rsidRPr="00E143AB" w:rsidDel="00683492">
          <w:rPr>
            <w:rFonts w:ascii="Calibri" w:eastAsia="Arial" w:hAnsi="Calibri" w:cs="Arial"/>
            <w:spacing w:val="-1"/>
            <w:sz w:val="24"/>
            <w:szCs w:val="24"/>
          </w:rPr>
          <w:delText>h</w:delText>
        </w:r>
        <w:r w:rsidR="00B9514F" w:rsidRPr="00E143AB" w:rsidDel="00683492">
          <w:rPr>
            <w:rFonts w:ascii="Calibri" w:eastAsia="Arial" w:hAnsi="Calibri" w:cs="Arial"/>
            <w:spacing w:val="1"/>
            <w:sz w:val="24"/>
            <w:szCs w:val="24"/>
          </w:rPr>
          <w:delText>e</w:delText>
        </w:r>
        <w:r w:rsidR="00B9514F" w:rsidRPr="00E143AB" w:rsidDel="00683492">
          <w:rPr>
            <w:rFonts w:ascii="Calibri" w:eastAsia="Arial" w:hAnsi="Calibri" w:cs="Arial"/>
            <w:sz w:val="24"/>
            <w:szCs w:val="24"/>
          </w:rPr>
          <w:delText>se</w:delText>
        </w:r>
        <w:r w:rsidR="00B9514F" w:rsidRPr="00E143AB" w:rsidDel="00683492">
          <w:rPr>
            <w:rFonts w:ascii="Calibri" w:eastAsia="Arial" w:hAnsi="Calibri" w:cs="Arial"/>
            <w:spacing w:val="-1"/>
            <w:sz w:val="24"/>
            <w:szCs w:val="24"/>
          </w:rPr>
          <w:delText xml:space="preserve"> a</w:delText>
        </w:r>
        <w:r w:rsidR="00B9514F" w:rsidRPr="00E143AB" w:rsidDel="00683492">
          <w:rPr>
            <w:rFonts w:ascii="Calibri" w:eastAsia="Arial" w:hAnsi="Calibri" w:cs="Arial"/>
            <w:sz w:val="24"/>
            <w:szCs w:val="24"/>
          </w:rPr>
          <w:delText>ct</w:delText>
        </w:r>
        <w:r w:rsidR="00B9514F" w:rsidRPr="00E143AB" w:rsidDel="00683492">
          <w:rPr>
            <w:rFonts w:ascii="Calibri" w:eastAsia="Arial" w:hAnsi="Calibri" w:cs="Arial"/>
            <w:spacing w:val="1"/>
            <w:sz w:val="24"/>
            <w:szCs w:val="24"/>
          </w:rPr>
          <w:delText>ua</w:delText>
        </w:r>
        <w:r w:rsidR="00B9514F" w:rsidRPr="00E143AB" w:rsidDel="00683492">
          <w:rPr>
            <w:rFonts w:ascii="Calibri" w:eastAsia="Arial" w:hAnsi="Calibri" w:cs="Arial"/>
            <w:sz w:val="24"/>
            <w:szCs w:val="24"/>
          </w:rPr>
          <w:delText xml:space="preserve">l </w:delText>
        </w:r>
        <w:r w:rsidR="00B9514F" w:rsidRPr="00E143AB" w:rsidDel="00683492">
          <w:rPr>
            <w:rFonts w:ascii="Calibri" w:eastAsia="Arial" w:hAnsi="Calibri" w:cs="Arial"/>
            <w:spacing w:val="1"/>
            <w:sz w:val="24"/>
            <w:szCs w:val="24"/>
          </w:rPr>
          <w:delText>o</w:delText>
        </w:r>
        <w:r w:rsidR="00B9514F" w:rsidRPr="00E143AB" w:rsidDel="00683492">
          <w:rPr>
            <w:rFonts w:ascii="Calibri" w:eastAsia="Arial" w:hAnsi="Calibri" w:cs="Arial"/>
            <w:sz w:val="24"/>
            <w:szCs w:val="24"/>
          </w:rPr>
          <w:delText>r</w:delText>
        </w:r>
        <w:r w:rsidR="00B9514F" w:rsidRPr="00E143AB" w:rsidDel="00683492">
          <w:rPr>
            <w:rFonts w:ascii="Calibri" w:eastAsia="Arial" w:hAnsi="Calibri" w:cs="Arial"/>
            <w:spacing w:val="-3"/>
            <w:sz w:val="24"/>
            <w:szCs w:val="24"/>
          </w:rPr>
          <w:delText xml:space="preserve"> </w:delText>
        </w:r>
        <w:r w:rsidR="00B9514F" w:rsidRPr="00E143AB" w:rsidDel="00683492">
          <w:rPr>
            <w:rFonts w:ascii="Calibri" w:eastAsia="Arial" w:hAnsi="Calibri" w:cs="Arial"/>
            <w:spacing w:val="1"/>
            <w:sz w:val="24"/>
            <w:szCs w:val="24"/>
          </w:rPr>
          <w:delText>pe</w:delText>
        </w:r>
        <w:r w:rsidR="00B9514F" w:rsidRPr="00E143AB" w:rsidDel="00683492">
          <w:rPr>
            <w:rFonts w:ascii="Calibri" w:eastAsia="Arial" w:hAnsi="Calibri" w:cs="Arial"/>
            <w:sz w:val="24"/>
            <w:szCs w:val="24"/>
          </w:rPr>
          <w:delText>rcei</w:delText>
        </w:r>
        <w:r w:rsidR="00B9514F" w:rsidRPr="00E143AB" w:rsidDel="00683492">
          <w:rPr>
            <w:rFonts w:ascii="Calibri" w:eastAsia="Arial" w:hAnsi="Calibri" w:cs="Arial"/>
            <w:spacing w:val="-3"/>
            <w:sz w:val="24"/>
            <w:szCs w:val="24"/>
          </w:rPr>
          <w:delText>v</w:delText>
        </w:r>
        <w:r w:rsidR="00B9514F" w:rsidRPr="00E143AB" w:rsidDel="00683492">
          <w:rPr>
            <w:rFonts w:ascii="Calibri" w:eastAsia="Arial" w:hAnsi="Calibri" w:cs="Arial"/>
            <w:spacing w:val="1"/>
            <w:sz w:val="24"/>
            <w:szCs w:val="24"/>
          </w:rPr>
          <w:delText>e</w:delText>
        </w:r>
        <w:r w:rsidR="00B9514F" w:rsidRPr="00E143AB" w:rsidDel="00683492">
          <w:rPr>
            <w:rFonts w:ascii="Calibri" w:eastAsia="Arial" w:hAnsi="Calibri" w:cs="Arial"/>
            <w:sz w:val="24"/>
            <w:szCs w:val="24"/>
          </w:rPr>
          <w:delText>d</w:delText>
        </w:r>
        <w:r w:rsidR="00B9514F" w:rsidRPr="00E143AB" w:rsidDel="00683492">
          <w:rPr>
            <w:rFonts w:ascii="Calibri" w:eastAsia="Arial" w:hAnsi="Calibri" w:cs="Arial"/>
            <w:spacing w:val="1"/>
            <w:sz w:val="24"/>
            <w:szCs w:val="24"/>
          </w:rPr>
          <w:delText xml:space="preserve"> </w:delText>
        </w:r>
        <w:r w:rsidR="00B9514F" w:rsidRPr="00E143AB" w:rsidDel="00683492">
          <w:rPr>
            <w:rFonts w:ascii="Calibri" w:eastAsia="Arial" w:hAnsi="Calibri" w:cs="Arial"/>
            <w:sz w:val="24"/>
            <w:szCs w:val="24"/>
          </w:rPr>
          <w:delText>c</w:delText>
        </w:r>
        <w:r w:rsidR="00B9514F" w:rsidRPr="00E143AB" w:rsidDel="00683492">
          <w:rPr>
            <w:rFonts w:ascii="Calibri" w:eastAsia="Arial" w:hAnsi="Calibri" w:cs="Arial"/>
            <w:spacing w:val="-1"/>
            <w:sz w:val="24"/>
            <w:szCs w:val="24"/>
          </w:rPr>
          <w:delText>h</w:delText>
        </w:r>
        <w:r w:rsidR="00B9514F" w:rsidRPr="00E143AB" w:rsidDel="00683492">
          <w:rPr>
            <w:rFonts w:ascii="Calibri" w:eastAsia="Arial" w:hAnsi="Calibri" w:cs="Arial"/>
            <w:spacing w:val="1"/>
            <w:sz w:val="24"/>
            <w:szCs w:val="24"/>
          </w:rPr>
          <w:delText>a</w:delText>
        </w:r>
        <w:r w:rsidR="00B9514F" w:rsidRPr="00E143AB" w:rsidDel="00683492">
          <w:rPr>
            <w:rFonts w:ascii="Calibri" w:eastAsia="Arial" w:hAnsi="Calibri" w:cs="Arial"/>
            <w:sz w:val="24"/>
            <w:szCs w:val="24"/>
          </w:rPr>
          <w:delText>ract</w:delText>
        </w:r>
        <w:r w:rsidR="00B9514F" w:rsidRPr="00E143AB" w:rsidDel="00683492">
          <w:rPr>
            <w:rFonts w:ascii="Calibri" w:eastAsia="Arial" w:hAnsi="Calibri" w:cs="Arial"/>
            <w:spacing w:val="1"/>
            <w:sz w:val="24"/>
            <w:szCs w:val="24"/>
          </w:rPr>
          <w:delText>e</w:delText>
        </w:r>
        <w:r w:rsidR="00B9514F" w:rsidRPr="00E143AB" w:rsidDel="00683492">
          <w:rPr>
            <w:rFonts w:ascii="Calibri" w:eastAsia="Arial" w:hAnsi="Calibri" w:cs="Arial"/>
            <w:sz w:val="24"/>
            <w:szCs w:val="24"/>
          </w:rPr>
          <w:delText>r</w:delText>
        </w:r>
        <w:r w:rsidR="00B9514F" w:rsidRPr="00E143AB" w:rsidDel="00683492">
          <w:rPr>
            <w:rFonts w:ascii="Calibri" w:eastAsia="Arial" w:hAnsi="Calibri" w:cs="Arial"/>
            <w:spacing w:val="-1"/>
            <w:sz w:val="24"/>
            <w:szCs w:val="24"/>
          </w:rPr>
          <w:delText>i</w:delText>
        </w:r>
        <w:r w:rsidR="00B9514F" w:rsidRPr="00E143AB" w:rsidDel="00683492">
          <w:rPr>
            <w:rFonts w:ascii="Calibri" w:eastAsia="Arial" w:hAnsi="Calibri" w:cs="Arial"/>
            <w:sz w:val="24"/>
            <w:szCs w:val="24"/>
          </w:rPr>
          <w:delText>stics.</w:delText>
        </w:r>
        <w:r w:rsidR="00C55057" w:rsidRPr="00E143AB" w:rsidDel="00683492">
          <w:rPr>
            <w:rFonts w:ascii="Calibri" w:eastAsia="Arial" w:hAnsi="Calibri" w:cs="Arial"/>
            <w:sz w:val="24"/>
            <w:szCs w:val="24"/>
          </w:rPr>
          <w:delText xml:space="preserve">  Discrimination and/or harassment are not tolerated by the RT department or the college.  Please see college catalog for additional information.</w:delText>
        </w:r>
      </w:del>
    </w:p>
    <w:p w14:paraId="45CFBD4A" w14:textId="77777777" w:rsidR="00694EC9" w:rsidRPr="00E143AB" w:rsidRDefault="00B9514F" w:rsidP="00602445">
      <w:pPr>
        <w:pStyle w:val="Heading2"/>
      </w:pPr>
      <w:bookmarkStart w:id="57" w:name="_Toc71556325"/>
      <w:r w:rsidRPr="00E143AB">
        <w:rPr>
          <w:rStyle w:val="Heading3Char"/>
          <w:rFonts w:eastAsiaTheme="majorEastAsia" w:cstheme="majorBidi"/>
          <w:b/>
          <w:bCs/>
          <w:sz w:val="26"/>
        </w:rPr>
        <w:lastRenderedPageBreak/>
        <w:t>Accommodations for Students with Disabilities</w:t>
      </w:r>
      <w:bookmarkEnd w:id="57"/>
    </w:p>
    <w:p w14:paraId="4D9D92D4" w14:textId="6D485689" w:rsidR="008B7EA8" w:rsidRPr="00E143AB" w:rsidRDefault="00B9514F" w:rsidP="00895F55">
      <w:pPr>
        <w:tabs>
          <w:tab w:val="left" w:pos="720"/>
        </w:tabs>
        <w:spacing w:before="29" w:after="0" w:line="240" w:lineRule="auto"/>
        <w:ind w:left="120" w:right="52"/>
        <w:rPr>
          <w:rFonts w:ascii="Calibri" w:eastAsia="Arial" w:hAnsi="Calibri" w:cs="Arial"/>
          <w:sz w:val="24"/>
          <w:szCs w:val="24"/>
        </w:rPr>
      </w:pPr>
      <w:del w:id="58" w:author="peggy wells" w:date="2021-05-06T08:33:00Z">
        <w:r w:rsidRPr="00E143AB" w:rsidDel="00683492">
          <w:rPr>
            <w:rFonts w:ascii="Calibri" w:eastAsia="Arial" w:hAnsi="Calibri" w:cs="Arial"/>
            <w:sz w:val="24"/>
            <w:szCs w:val="24"/>
          </w:rPr>
          <w:delText>St</w:delText>
        </w:r>
        <w:r w:rsidRPr="00E143AB" w:rsidDel="00683492">
          <w:rPr>
            <w:rFonts w:ascii="Calibri" w:eastAsia="Arial" w:hAnsi="Calibri" w:cs="Arial"/>
            <w:spacing w:val="1"/>
            <w:sz w:val="24"/>
            <w:szCs w:val="24"/>
          </w:rPr>
          <w:delText>u</w:delText>
        </w:r>
        <w:r w:rsidRPr="00E143AB" w:rsidDel="00683492">
          <w:rPr>
            <w:rFonts w:ascii="Calibri" w:eastAsia="Arial" w:hAnsi="Calibri" w:cs="Arial"/>
            <w:spacing w:val="-1"/>
            <w:sz w:val="24"/>
            <w:szCs w:val="24"/>
          </w:rPr>
          <w:delText>d</w:delText>
        </w:r>
        <w:r w:rsidRPr="00E143AB" w:rsidDel="00683492">
          <w:rPr>
            <w:rFonts w:ascii="Calibri" w:eastAsia="Arial" w:hAnsi="Calibri" w:cs="Arial"/>
            <w:spacing w:val="1"/>
            <w:sz w:val="24"/>
            <w:szCs w:val="24"/>
          </w:rPr>
          <w:delText>en</w:delText>
        </w:r>
        <w:r w:rsidRPr="00E143AB" w:rsidDel="00683492">
          <w:rPr>
            <w:rFonts w:ascii="Calibri" w:eastAsia="Arial" w:hAnsi="Calibri" w:cs="Arial"/>
            <w:sz w:val="24"/>
            <w:szCs w:val="24"/>
          </w:rPr>
          <w:delText>ts</w:delText>
        </w:r>
        <w:r w:rsidRPr="00E143AB" w:rsidDel="00683492">
          <w:rPr>
            <w:rFonts w:ascii="Calibri" w:eastAsia="Arial" w:hAnsi="Calibri" w:cs="Arial"/>
            <w:spacing w:val="1"/>
            <w:sz w:val="24"/>
            <w:szCs w:val="24"/>
          </w:rPr>
          <w:delText xml:space="preserve"> </w:delText>
        </w:r>
        <w:r w:rsidRPr="00E143AB" w:rsidDel="00683492">
          <w:rPr>
            <w:rFonts w:ascii="Calibri" w:eastAsia="Arial" w:hAnsi="Calibri" w:cs="Arial"/>
            <w:spacing w:val="-3"/>
            <w:sz w:val="24"/>
            <w:szCs w:val="24"/>
          </w:rPr>
          <w:delText>w</w:delText>
        </w:r>
        <w:r w:rsidRPr="00E143AB" w:rsidDel="00683492">
          <w:rPr>
            <w:rFonts w:ascii="Calibri" w:eastAsia="Arial" w:hAnsi="Calibri" w:cs="Arial"/>
            <w:sz w:val="24"/>
            <w:szCs w:val="24"/>
          </w:rPr>
          <w:delText>ith</w:delText>
        </w:r>
        <w:r w:rsidRPr="00E143AB" w:rsidDel="00683492">
          <w:rPr>
            <w:rFonts w:ascii="Calibri" w:eastAsia="Arial" w:hAnsi="Calibri" w:cs="Arial"/>
            <w:spacing w:val="1"/>
            <w:sz w:val="24"/>
            <w:szCs w:val="24"/>
          </w:rPr>
          <w:delText xml:space="preserve"> </w:delText>
        </w:r>
        <w:bookmarkStart w:id="59" w:name="_Hlk71183435"/>
        <w:r w:rsidRPr="00E143AB" w:rsidDel="00683492">
          <w:rPr>
            <w:rFonts w:ascii="Calibri" w:eastAsia="Arial" w:hAnsi="Calibri" w:cs="Arial"/>
            <w:spacing w:val="1"/>
            <w:sz w:val="24"/>
            <w:szCs w:val="24"/>
          </w:rPr>
          <w:delText>d</w:delText>
        </w:r>
        <w:r w:rsidRPr="00E143AB" w:rsidDel="00683492">
          <w:rPr>
            <w:rFonts w:ascii="Calibri" w:eastAsia="Arial" w:hAnsi="Calibri" w:cs="Arial"/>
            <w:sz w:val="24"/>
            <w:szCs w:val="24"/>
          </w:rPr>
          <w:delText>is</w:delText>
        </w:r>
        <w:r w:rsidRPr="00E143AB" w:rsidDel="00683492">
          <w:rPr>
            <w:rFonts w:ascii="Calibri" w:eastAsia="Arial" w:hAnsi="Calibri" w:cs="Arial"/>
            <w:spacing w:val="-2"/>
            <w:sz w:val="24"/>
            <w:szCs w:val="24"/>
          </w:rPr>
          <w:delText>a</w:delText>
        </w:r>
        <w:r w:rsidRPr="00E143AB" w:rsidDel="00683492">
          <w:rPr>
            <w:rFonts w:ascii="Calibri" w:eastAsia="Arial" w:hAnsi="Calibri" w:cs="Arial"/>
            <w:spacing w:val="1"/>
            <w:sz w:val="24"/>
            <w:szCs w:val="24"/>
          </w:rPr>
          <w:delText>b</w:delText>
        </w:r>
        <w:r w:rsidRPr="00E143AB" w:rsidDel="00683492">
          <w:rPr>
            <w:rFonts w:ascii="Calibri" w:eastAsia="Arial" w:hAnsi="Calibri" w:cs="Arial"/>
            <w:sz w:val="24"/>
            <w:szCs w:val="24"/>
          </w:rPr>
          <w:delText>i</w:delText>
        </w:r>
        <w:r w:rsidRPr="00E143AB" w:rsidDel="00683492">
          <w:rPr>
            <w:rFonts w:ascii="Calibri" w:eastAsia="Arial" w:hAnsi="Calibri" w:cs="Arial"/>
            <w:spacing w:val="-1"/>
            <w:sz w:val="24"/>
            <w:szCs w:val="24"/>
          </w:rPr>
          <w:delText>l</w:delText>
        </w:r>
        <w:r w:rsidRPr="00E143AB" w:rsidDel="00683492">
          <w:rPr>
            <w:rFonts w:ascii="Calibri" w:eastAsia="Arial" w:hAnsi="Calibri" w:cs="Arial"/>
            <w:sz w:val="24"/>
            <w:szCs w:val="24"/>
          </w:rPr>
          <w:delText>ities</w:delText>
        </w:r>
      </w:del>
      <w:ins w:id="60" w:author="peggy wells" w:date="2021-05-06T08:33:00Z">
        <w:r w:rsidR="00683492" w:rsidRPr="00E143AB">
          <w:rPr>
            <w:rFonts w:ascii="Calibri" w:eastAsia="Arial" w:hAnsi="Calibri" w:cs="Arial"/>
            <w:sz w:val="24"/>
            <w:szCs w:val="24"/>
          </w:rPr>
          <w:t xml:space="preserve">Grossmont College and the RT department </w:t>
        </w:r>
      </w:ins>
      <w:ins w:id="61" w:author="peggy wells" w:date="2021-05-06T08:34:00Z">
        <w:r w:rsidR="00683492" w:rsidRPr="00E143AB">
          <w:rPr>
            <w:rFonts w:ascii="Calibri" w:eastAsia="Arial" w:hAnsi="Calibri" w:cs="Arial"/>
            <w:sz w:val="24"/>
            <w:szCs w:val="24"/>
          </w:rPr>
          <w:t>support the non-traditional student</w:t>
        </w:r>
      </w:ins>
      <w:ins w:id="62" w:author="peggy wells" w:date="2021-05-06T08:35:00Z">
        <w:r w:rsidR="00683492" w:rsidRPr="00E143AB">
          <w:rPr>
            <w:rFonts w:ascii="Calibri" w:eastAsia="Arial" w:hAnsi="Calibri" w:cs="Arial"/>
            <w:sz w:val="24"/>
            <w:szCs w:val="24"/>
          </w:rPr>
          <w:t xml:space="preserve"> with specialized services and assistive technology. Students</w:t>
        </w:r>
      </w:ins>
      <w:r w:rsidRPr="00E143AB">
        <w:rPr>
          <w:rFonts w:ascii="Calibri" w:eastAsia="Arial" w:hAnsi="Calibri" w:cs="Arial"/>
          <w:spacing w:val="1"/>
          <w:sz w:val="24"/>
          <w:szCs w:val="24"/>
        </w:rPr>
        <w:t xml:space="preserve"> </w:t>
      </w:r>
      <w:bookmarkEnd w:id="59"/>
      <w:r w:rsidRPr="00E143AB">
        <w:rPr>
          <w:rFonts w:ascii="Calibri" w:eastAsia="Arial" w:hAnsi="Calibri" w:cs="Arial"/>
          <w:spacing w:val="-3"/>
          <w:sz w:val="24"/>
          <w:szCs w:val="24"/>
        </w:rPr>
        <w:t>w</w:t>
      </w:r>
      <w:r w:rsidRPr="00E143AB">
        <w:rPr>
          <w:rFonts w:ascii="Calibri" w:eastAsia="Arial" w:hAnsi="Calibri" w:cs="Arial"/>
          <w:spacing w:val="1"/>
          <w:sz w:val="24"/>
          <w:szCs w:val="24"/>
        </w:rPr>
        <w:t>h</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m</w:t>
      </w:r>
      <w:r w:rsidRPr="00E143AB">
        <w:rPr>
          <w:rFonts w:ascii="Calibri" w:eastAsia="Arial" w:hAnsi="Calibri" w:cs="Arial"/>
          <w:spacing w:val="1"/>
          <w:sz w:val="24"/>
          <w:szCs w:val="24"/>
        </w:rPr>
        <w:t>a</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n</w:t>
      </w:r>
      <w:r w:rsidRPr="00E143AB">
        <w:rPr>
          <w:rFonts w:ascii="Calibri" w:eastAsia="Arial" w:hAnsi="Calibri" w:cs="Arial"/>
          <w:spacing w:val="-1"/>
          <w:sz w:val="24"/>
          <w:szCs w:val="24"/>
        </w:rPr>
        <w:t>e</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cc</w:t>
      </w:r>
      <w:r w:rsidRPr="00E143AB">
        <w:rPr>
          <w:rFonts w:ascii="Calibri" w:eastAsia="Arial" w:hAnsi="Calibri" w:cs="Arial"/>
          <w:spacing w:val="-1"/>
          <w:sz w:val="24"/>
          <w:szCs w:val="24"/>
        </w:rPr>
        <w:t>o</w:t>
      </w:r>
      <w:r w:rsidRPr="00E143AB">
        <w:rPr>
          <w:rFonts w:ascii="Calibri" w:eastAsia="Arial" w:hAnsi="Calibri" w:cs="Arial"/>
          <w:spacing w:val="1"/>
          <w:sz w:val="24"/>
          <w:szCs w:val="24"/>
        </w:rPr>
        <w:t>m</w:t>
      </w:r>
      <w:r w:rsidRPr="00E143AB">
        <w:rPr>
          <w:rFonts w:ascii="Calibri" w:eastAsia="Arial" w:hAnsi="Calibri" w:cs="Arial"/>
          <w:spacing w:val="-1"/>
          <w:sz w:val="24"/>
          <w:szCs w:val="24"/>
        </w:rPr>
        <w:t>m</w:t>
      </w:r>
      <w:r w:rsidRPr="00E143AB">
        <w:rPr>
          <w:rFonts w:ascii="Calibri" w:eastAsia="Arial" w:hAnsi="Calibri" w:cs="Arial"/>
          <w:spacing w:val="1"/>
          <w:sz w:val="24"/>
          <w:szCs w:val="24"/>
        </w:rPr>
        <w:t>o</w:t>
      </w:r>
      <w:r w:rsidRPr="00E143AB">
        <w:rPr>
          <w:rFonts w:ascii="Calibri" w:eastAsia="Arial" w:hAnsi="Calibri" w:cs="Arial"/>
          <w:spacing w:val="-1"/>
          <w:sz w:val="24"/>
          <w:szCs w:val="24"/>
        </w:rPr>
        <w:t>d</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on</w:t>
      </w:r>
      <w:r w:rsidRPr="00E143AB">
        <w:rPr>
          <w:rFonts w:ascii="Calibri" w:eastAsia="Arial" w:hAnsi="Calibri" w:cs="Arial"/>
          <w:sz w:val="24"/>
          <w:szCs w:val="24"/>
        </w:rPr>
        <w:t xml:space="preserve">s </w:t>
      </w:r>
      <w:r w:rsidRPr="00E143AB">
        <w:rPr>
          <w:rFonts w:ascii="Calibri" w:eastAsia="Arial" w:hAnsi="Calibri" w:cs="Arial"/>
          <w:spacing w:val="-2"/>
          <w:sz w:val="24"/>
          <w:szCs w:val="24"/>
        </w:rPr>
        <w:t>i</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z w:val="24"/>
          <w:szCs w:val="24"/>
        </w:rPr>
        <w:t>cl</w:t>
      </w:r>
      <w:r w:rsidRPr="00E143AB">
        <w:rPr>
          <w:rFonts w:ascii="Calibri" w:eastAsia="Arial" w:hAnsi="Calibri" w:cs="Arial"/>
          <w:spacing w:val="1"/>
          <w:sz w:val="24"/>
          <w:szCs w:val="24"/>
        </w:rPr>
        <w:t>a</w:t>
      </w:r>
      <w:r w:rsidRPr="00E143AB">
        <w:rPr>
          <w:rFonts w:ascii="Calibri" w:eastAsia="Arial" w:hAnsi="Calibri" w:cs="Arial"/>
          <w:sz w:val="24"/>
          <w:szCs w:val="24"/>
        </w:rPr>
        <w:t>ss</w:t>
      </w:r>
      <w:r w:rsidRPr="00E143AB">
        <w:rPr>
          <w:rFonts w:ascii="Calibri" w:eastAsia="Arial" w:hAnsi="Calibri" w:cs="Arial"/>
          <w:spacing w:val="8"/>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 xml:space="preserve">re </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c</w:t>
      </w:r>
      <w:r w:rsidRPr="00E143AB">
        <w:rPr>
          <w:rFonts w:ascii="Calibri" w:eastAsia="Arial" w:hAnsi="Calibri" w:cs="Arial"/>
          <w:spacing w:val="1"/>
          <w:sz w:val="24"/>
          <w:szCs w:val="24"/>
        </w:rPr>
        <w:t>ou</w:t>
      </w:r>
      <w:r w:rsidRPr="00E143AB">
        <w:rPr>
          <w:rFonts w:ascii="Calibri" w:eastAsia="Arial" w:hAnsi="Calibri" w:cs="Arial"/>
          <w:sz w:val="24"/>
          <w:szCs w:val="24"/>
        </w:rPr>
        <w:t>ra</w:t>
      </w:r>
      <w:r w:rsidRPr="00E143AB">
        <w:rPr>
          <w:rFonts w:ascii="Calibri" w:eastAsia="Arial" w:hAnsi="Calibri" w:cs="Arial"/>
          <w:spacing w:val="-1"/>
          <w:sz w:val="24"/>
          <w:szCs w:val="24"/>
        </w:rPr>
        <w:t>ge</w:t>
      </w:r>
      <w:r w:rsidRPr="00E143AB">
        <w:rPr>
          <w:rFonts w:ascii="Calibri" w:eastAsia="Arial" w:hAnsi="Calibri" w:cs="Arial"/>
          <w:sz w:val="24"/>
          <w:szCs w:val="24"/>
        </w:rPr>
        <w:t>d</w:t>
      </w:r>
      <w:r w:rsidRPr="00E143AB">
        <w:rPr>
          <w:rFonts w:ascii="Calibri" w:eastAsia="Arial" w:hAnsi="Calibri" w:cs="Arial"/>
          <w:spacing w:val="1"/>
          <w:sz w:val="24"/>
          <w:szCs w:val="24"/>
        </w:rPr>
        <w:t xml:space="preserve"> t</w:t>
      </w:r>
      <w:r w:rsidRPr="00E143AB">
        <w:rPr>
          <w:rFonts w:ascii="Calibri" w:eastAsia="Arial" w:hAnsi="Calibri" w:cs="Arial"/>
          <w:sz w:val="24"/>
          <w:szCs w:val="24"/>
        </w:rPr>
        <w:t xml:space="preserve">o </w:t>
      </w:r>
      <w:r w:rsidRPr="00E143AB">
        <w:rPr>
          <w:rFonts w:ascii="Calibri" w:eastAsia="Arial" w:hAnsi="Calibri" w:cs="Arial"/>
          <w:spacing w:val="1"/>
          <w:sz w:val="24"/>
          <w:szCs w:val="24"/>
        </w:rPr>
        <w:t>no</w:t>
      </w:r>
      <w:r w:rsidRPr="00E143AB">
        <w:rPr>
          <w:rFonts w:ascii="Calibri" w:eastAsia="Arial" w:hAnsi="Calibri" w:cs="Arial"/>
          <w:sz w:val="24"/>
          <w:szCs w:val="24"/>
        </w:rPr>
        <w:t>t</w:t>
      </w:r>
      <w:r w:rsidRPr="00E143AB">
        <w:rPr>
          <w:rFonts w:ascii="Calibri" w:eastAsia="Arial" w:hAnsi="Calibri" w:cs="Arial"/>
          <w:spacing w:val="-2"/>
          <w:sz w:val="24"/>
          <w:szCs w:val="24"/>
        </w:rPr>
        <w:t>i</w:t>
      </w:r>
      <w:r w:rsidRPr="00E143AB">
        <w:rPr>
          <w:rFonts w:ascii="Calibri" w:eastAsia="Arial" w:hAnsi="Calibri" w:cs="Arial"/>
          <w:spacing w:val="3"/>
          <w:sz w:val="24"/>
          <w:szCs w:val="24"/>
        </w:rPr>
        <w:t>f</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struct</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a</w:t>
      </w:r>
      <w:r w:rsidRPr="00E143AB">
        <w:rPr>
          <w:rFonts w:ascii="Calibri" w:eastAsia="Arial" w:hAnsi="Calibri" w:cs="Arial"/>
          <w:sz w:val="24"/>
          <w:szCs w:val="24"/>
        </w:rPr>
        <w:t>ct</w:t>
      </w:r>
      <w:r w:rsidRPr="00E143AB">
        <w:rPr>
          <w:rFonts w:ascii="Calibri" w:eastAsia="Arial" w:hAnsi="Calibri" w:cs="Arial"/>
          <w:spacing w:val="1"/>
          <w:sz w:val="24"/>
          <w:szCs w:val="24"/>
        </w:rPr>
        <w:t xml:space="preserve"> </w:t>
      </w:r>
      <w:ins w:id="63" w:author="peggy wells" w:date="2021-05-06T08:33:00Z">
        <w:r w:rsidR="00683492" w:rsidRPr="00E143AB">
          <w:rPr>
            <w:rFonts w:ascii="Calibri" w:eastAsia="Arial" w:hAnsi="Calibri" w:cs="Arial"/>
            <w:sz w:val="24"/>
            <w:szCs w:val="24"/>
          </w:rPr>
          <w:fldChar w:fldCharType="begin"/>
        </w:r>
      </w:ins>
      <w:ins w:id="64" w:author="peggy wells" w:date="2021-05-10T13:04:00Z">
        <w:r w:rsidR="0078451A" w:rsidRPr="00E143AB">
          <w:rPr>
            <w:rFonts w:ascii="Calibri" w:eastAsia="Arial" w:hAnsi="Calibri" w:cs="Arial"/>
            <w:sz w:val="24"/>
            <w:szCs w:val="24"/>
          </w:rPr>
          <w:instrText>HYPERLINK "https://www.grossmont.edu/student-support/accessibility-resource-center/a-r-c-staff.php"</w:instrText>
        </w:r>
      </w:ins>
      <w:ins w:id="65" w:author="peggy wells" w:date="2021-05-06T08:33:00Z">
        <w:del w:id="66" w:author="peggy wells" w:date="2021-05-10T13:04:00Z">
          <w:r w:rsidR="00683492" w:rsidRPr="00E143AB" w:rsidDel="0078451A">
            <w:rPr>
              <w:rFonts w:ascii="Calibri" w:eastAsia="Arial" w:hAnsi="Calibri" w:cs="Arial"/>
              <w:sz w:val="24"/>
              <w:szCs w:val="24"/>
            </w:rPr>
            <w:delInstrText xml:space="preserve"> HYPERLINK "https://www.grossmont.edu/_resources/assets/pdfs/academics/catalog/2020-2021-catalog-part6.pdf" </w:delInstrText>
          </w:r>
        </w:del>
        <w:r w:rsidR="00683492" w:rsidRPr="00E143AB">
          <w:rPr>
            <w:rFonts w:ascii="Calibri" w:eastAsia="Arial" w:hAnsi="Calibri" w:cs="Arial"/>
            <w:sz w:val="24"/>
            <w:szCs w:val="24"/>
          </w:rPr>
          <w:fldChar w:fldCharType="separate"/>
        </w:r>
        <w:r w:rsidR="00646639" w:rsidRPr="00E143AB">
          <w:rPr>
            <w:rStyle w:val="Hyperlink"/>
            <w:rFonts w:ascii="Calibri" w:eastAsia="Arial" w:hAnsi="Calibri" w:cs="Arial"/>
            <w:sz w:val="24"/>
            <w:szCs w:val="24"/>
          </w:rPr>
          <w:t>Accessibility Resource Center</w:t>
        </w:r>
        <w:r w:rsidR="00683492" w:rsidRPr="00E143AB">
          <w:rPr>
            <w:rFonts w:ascii="Calibri" w:eastAsia="Arial" w:hAnsi="Calibri" w:cs="Arial"/>
            <w:sz w:val="24"/>
            <w:szCs w:val="24"/>
          </w:rPr>
          <w:fldChar w:fldCharType="end"/>
        </w:r>
      </w:ins>
      <w:r w:rsidRPr="00E143AB">
        <w:rPr>
          <w:rFonts w:ascii="Calibri" w:eastAsia="Arial" w:hAnsi="Calibri" w:cs="Arial"/>
          <w:sz w:val="24"/>
          <w:szCs w:val="24"/>
        </w:rPr>
        <w:t xml:space="preserve"> (</w:t>
      </w:r>
      <w:r w:rsidR="00646639" w:rsidRPr="00E143AB">
        <w:rPr>
          <w:rFonts w:ascii="Calibri" w:eastAsia="Arial" w:hAnsi="Calibri" w:cs="Arial"/>
          <w:spacing w:val="-1"/>
          <w:sz w:val="24"/>
          <w:szCs w:val="24"/>
        </w:rPr>
        <w:t>ARC</w:t>
      </w:r>
      <w:r w:rsidRPr="00E143AB">
        <w:rPr>
          <w:rFonts w:ascii="Calibri" w:eastAsia="Arial" w:hAnsi="Calibri" w:cs="Arial"/>
          <w:sz w:val="24"/>
          <w:szCs w:val="24"/>
        </w:rPr>
        <w:t>)</w:t>
      </w:r>
      <w:r w:rsidRPr="00E143AB">
        <w:rPr>
          <w:rFonts w:ascii="Calibri" w:eastAsia="Arial" w:hAnsi="Calibri" w:cs="Arial"/>
          <w:spacing w:val="9"/>
          <w:sz w:val="24"/>
          <w:szCs w:val="24"/>
        </w:rPr>
        <w:t xml:space="preserve"> </w:t>
      </w:r>
      <w:r w:rsidRPr="00E143AB">
        <w:rPr>
          <w:rFonts w:ascii="Calibri" w:eastAsia="Arial" w:hAnsi="Calibri" w:cs="Arial"/>
          <w:b/>
          <w:bCs/>
          <w:spacing w:val="-1"/>
          <w:sz w:val="24"/>
          <w:szCs w:val="24"/>
        </w:rPr>
        <w:t>e</w:t>
      </w:r>
      <w:r w:rsidRPr="00E143AB">
        <w:rPr>
          <w:rFonts w:ascii="Calibri" w:eastAsia="Arial" w:hAnsi="Calibri" w:cs="Arial"/>
          <w:b/>
          <w:bCs/>
          <w:spacing w:val="1"/>
          <w:sz w:val="24"/>
          <w:szCs w:val="24"/>
        </w:rPr>
        <w:t>a</w:t>
      </w:r>
      <w:r w:rsidRPr="00E143AB">
        <w:rPr>
          <w:rFonts w:ascii="Calibri" w:eastAsia="Arial" w:hAnsi="Calibri" w:cs="Arial"/>
          <w:b/>
          <w:bCs/>
          <w:sz w:val="24"/>
          <w:szCs w:val="24"/>
        </w:rPr>
        <w:t>r</w:t>
      </w:r>
      <w:r w:rsidRPr="00E143AB">
        <w:rPr>
          <w:rFonts w:ascii="Calibri" w:eastAsia="Arial" w:hAnsi="Calibri" w:cs="Arial"/>
          <w:b/>
          <w:bCs/>
          <w:spacing w:val="3"/>
          <w:sz w:val="24"/>
          <w:szCs w:val="24"/>
        </w:rPr>
        <w:t>l</w:t>
      </w:r>
      <w:r w:rsidRPr="00E143AB">
        <w:rPr>
          <w:rFonts w:ascii="Calibri" w:eastAsia="Arial" w:hAnsi="Calibri" w:cs="Arial"/>
          <w:b/>
          <w:bCs/>
          <w:sz w:val="24"/>
          <w:szCs w:val="24"/>
        </w:rPr>
        <w:t>y</w:t>
      </w:r>
      <w:r w:rsidRPr="00E143AB">
        <w:rPr>
          <w:rFonts w:ascii="Calibri" w:eastAsia="Arial" w:hAnsi="Calibri" w:cs="Arial"/>
          <w:b/>
          <w:bCs/>
          <w:spacing w:val="-6"/>
          <w:sz w:val="24"/>
          <w:szCs w:val="24"/>
        </w:rPr>
        <w:t xml:space="preserve"> </w:t>
      </w:r>
      <w:r w:rsidRPr="00E143AB">
        <w:rPr>
          <w:rFonts w:ascii="Calibri" w:eastAsia="Arial" w:hAnsi="Calibri" w:cs="Arial"/>
          <w:b/>
          <w:bCs/>
          <w:spacing w:val="1"/>
          <w:sz w:val="24"/>
          <w:szCs w:val="24"/>
        </w:rPr>
        <w:t>i</w:t>
      </w:r>
      <w:r w:rsidRPr="00E143AB">
        <w:rPr>
          <w:rFonts w:ascii="Calibri" w:eastAsia="Arial" w:hAnsi="Calibri" w:cs="Arial"/>
          <w:b/>
          <w:bCs/>
          <w:sz w:val="24"/>
          <w:szCs w:val="24"/>
        </w:rPr>
        <w:t xml:space="preserve">n the </w:t>
      </w:r>
      <w:r w:rsidRPr="00E143AB">
        <w:rPr>
          <w:rFonts w:ascii="Calibri" w:eastAsia="Arial" w:hAnsi="Calibri" w:cs="Arial"/>
          <w:b/>
          <w:bCs/>
          <w:spacing w:val="1"/>
          <w:sz w:val="24"/>
          <w:szCs w:val="24"/>
        </w:rPr>
        <w:t>se</w:t>
      </w:r>
      <w:r w:rsidRPr="00E143AB">
        <w:rPr>
          <w:rFonts w:ascii="Calibri" w:eastAsia="Arial" w:hAnsi="Calibri" w:cs="Arial"/>
          <w:b/>
          <w:bCs/>
          <w:sz w:val="24"/>
          <w:szCs w:val="24"/>
        </w:rPr>
        <w:t>m</w:t>
      </w:r>
      <w:r w:rsidRPr="00E143AB">
        <w:rPr>
          <w:rFonts w:ascii="Calibri" w:eastAsia="Arial" w:hAnsi="Calibri" w:cs="Arial"/>
          <w:b/>
          <w:bCs/>
          <w:spacing w:val="-1"/>
          <w:sz w:val="24"/>
          <w:szCs w:val="24"/>
        </w:rPr>
        <w:t>e</w:t>
      </w:r>
      <w:r w:rsidRPr="00E143AB">
        <w:rPr>
          <w:rFonts w:ascii="Calibri" w:eastAsia="Arial" w:hAnsi="Calibri" w:cs="Arial"/>
          <w:b/>
          <w:bCs/>
          <w:spacing w:val="1"/>
          <w:sz w:val="24"/>
          <w:szCs w:val="24"/>
        </w:rPr>
        <w:t>s</w:t>
      </w:r>
      <w:r w:rsidRPr="00E143AB">
        <w:rPr>
          <w:rFonts w:ascii="Calibri" w:eastAsia="Arial" w:hAnsi="Calibri" w:cs="Arial"/>
          <w:b/>
          <w:bCs/>
          <w:sz w:val="24"/>
          <w:szCs w:val="24"/>
        </w:rPr>
        <w:t>ter</w:t>
      </w:r>
      <w:r w:rsidRPr="00E143AB">
        <w:rPr>
          <w:rFonts w:ascii="Calibri" w:eastAsia="Arial" w:hAnsi="Calibri" w:cs="Arial"/>
          <w:b/>
          <w:bCs/>
          <w:spacing w:val="2"/>
          <w:sz w:val="24"/>
          <w:szCs w:val="24"/>
        </w:rPr>
        <w:t xml:space="preserve"> </w:t>
      </w:r>
      <w:r w:rsidRPr="00E143AB">
        <w:rPr>
          <w:rFonts w:ascii="Calibri" w:eastAsia="Arial" w:hAnsi="Calibri" w:cs="Arial"/>
          <w:sz w:val="24"/>
          <w:szCs w:val="24"/>
        </w:rPr>
        <w:t>so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a</w:t>
      </w:r>
      <w:r w:rsidRPr="00E143AB">
        <w:rPr>
          <w:rFonts w:ascii="Calibri" w:eastAsia="Arial" w:hAnsi="Calibri" w:cs="Arial"/>
          <w:spacing w:val="-2"/>
          <w:sz w:val="24"/>
          <w:szCs w:val="24"/>
        </w:rPr>
        <w:t>s</w:t>
      </w:r>
      <w:r w:rsidRPr="00E143AB">
        <w:rPr>
          <w:rFonts w:ascii="Calibri" w:eastAsia="Arial" w:hAnsi="Calibri" w:cs="Arial"/>
          <w:spacing w:val="1"/>
          <w:sz w:val="24"/>
          <w:szCs w:val="24"/>
        </w:rPr>
        <w:t>on</w:t>
      </w:r>
      <w:r w:rsidRPr="00E143AB">
        <w:rPr>
          <w:rFonts w:ascii="Calibri" w:eastAsia="Arial" w:hAnsi="Calibri" w:cs="Arial"/>
          <w:spacing w:val="-1"/>
          <w:sz w:val="24"/>
          <w:szCs w:val="24"/>
        </w:rPr>
        <w:t>a</w:t>
      </w:r>
      <w:r w:rsidRPr="00E143AB">
        <w:rPr>
          <w:rFonts w:ascii="Calibri" w:eastAsia="Arial" w:hAnsi="Calibri" w:cs="Arial"/>
          <w:spacing w:val="1"/>
          <w:sz w:val="24"/>
          <w:szCs w:val="24"/>
        </w:rPr>
        <w:t>b</w:t>
      </w:r>
      <w:r w:rsidRPr="00E143AB">
        <w:rPr>
          <w:rFonts w:ascii="Calibri" w:eastAsia="Arial" w:hAnsi="Calibri" w:cs="Arial"/>
          <w:sz w:val="24"/>
          <w:szCs w:val="24"/>
        </w:rPr>
        <w:t>le</w:t>
      </w:r>
      <w:r w:rsidRPr="00E143AB">
        <w:rPr>
          <w:rFonts w:ascii="Calibri" w:eastAsia="Arial" w:hAnsi="Calibri" w:cs="Arial"/>
          <w:spacing w:val="1"/>
          <w:sz w:val="24"/>
          <w:szCs w:val="24"/>
        </w:rPr>
        <w:t xml:space="preserve"> a</w:t>
      </w:r>
      <w:r w:rsidRPr="00E143AB">
        <w:rPr>
          <w:rFonts w:ascii="Calibri" w:eastAsia="Arial" w:hAnsi="Calibri" w:cs="Arial"/>
          <w:sz w:val="24"/>
          <w:szCs w:val="24"/>
        </w:rPr>
        <w:t>c</w:t>
      </w:r>
      <w:r w:rsidRPr="00E143AB">
        <w:rPr>
          <w:rFonts w:ascii="Calibri" w:eastAsia="Arial" w:hAnsi="Calibri" w:cs="Arial"/>
          <w:spacing w:val="-2"/>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w:t>
      </w:r>
      <w:r w:rsidRPr="00E143AB">
        <w:rPr>
          <w:rFonts w:ascii="Calibri" w:eastAsia="Arial" w:hAnsi="Calibri" w:cs="Arial"/>
          <w:spacing w:val="1"/>
          <w:sz w:val="24"/>
          <w:szCs w:val="24"/>
        </w:rPr>
        <w:t>m</w:t>
      </w:r>
      <w:r w:rsidRPr="00E143AB">
        <w:rPr>
          <w:rFonts w:ascii="Calibri" w:eastAsia="Arial" w:hAnsi="Calibri" w:cs="Arial"/>
          <w:spacing w:val="-1"/>
          <w:sz w:val="24"/>
          <w:szCs w:val="24"/>
        </w:rPr>
        <w:t>o</w:t>
      </w:r>
      <w:r w:rsidRPr="00E143AB">
        <w:rPr>
          <w:rFonts w:ascii="Calibri" w:eastAsia="Arial" w:hAnsi="Calibri" w:cs="Arial"/>
          <w:spacing w:val="1"/>
          <w:sz w:val="24"/>
          <w:szCs w:val="24"/>
        </w:rPr>
        <w:t>da</w:t>
      </w:r>
      <w:r w:rsidRPr="00E143AB">
        <w:rPr>
          <w:rFonts w:ascii="Calibri" w:eastAsia="Arial" w:hAnsi="Calibri" w:cs="Arial"/>
          <w:sz w:val="24"/>
          <w:szCs w:val="24"/>
        </w:rPr>
        <w:t>t</w:t>
      </w:r>
      <w:r w:rsidRPr="00E143AB">
        <w:rPr>
          <w:rFonts w:ascii="Calibri" w:eastAsia="Arial" w:hAnsi="Calibri" w:cs="Arial"/>
          <w:spacing w:val="-2"/>
          <w:sz w:val="24"/>
          <w:szCs w:val="24"/>
        </w:rPr>
        <w:t>i</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s may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impl</w:t>
      </w:r>
      <w:r w:rsidRPr="00E143AB">
        <w:rPr>
          <w:rFonts w:ascii="Calibri" w:eastAsia="Arial" w:hAnsi="Calibri" w:cs="Arial"/>
          <w:spacing w:val="-2"/>
          <w:sz w:val="24"/>
          <w:szCs w:val="24"/>
        </w:rPr>
        <w:t>e</w:t>
      </w:r>
      <w:r w:rsidRPr="00E143AB">
        <w:rPr>
          <w:rFonts w:ascii="Calibri" w:eastAsia="Arial" w:hAnsi="Calibri" w:cs="Arial"/>
          <w:spacing w:val="1"/>
          <w:sz w:val="24"/>
          <w:szCs w:val="24"/>
        </w:rPr>
        <w:t>me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a</w:t>
      </w:r>
      <w:r w:rsidRPr="00E143AB">
        <w:rPr>
          <w:rFonts w:ascii="Calibri" w:eastAsia="Arial" w:hAnsi="Calibri" w:cs="Arial"/>
          <w:sz w:val="24"/>
          <w:szCs w:val="24"/>
        </w:rPr>
        <w:t xml:space="preserve">s </w:t>
      </w:r>
      <w:r w:rsidRPr="00E143AB">
        <w:rPr>
          <w:rFonts w:ascii="Calibri" w:eastAsia="Arial" w:hAnsi="Calibri" w:cs="Arial"/>
          <w:spacing w:val="-2"/>
          <w:sz w:val="24"/>
          <w:szCs w:val="24"/>
        </w:rPr>
        <w:t>s</w:t>
      </w:r>
      <w:r w:rsidRPr="00E143AB">
        <w:rPr>
          <w:rFonts w:ascii="Calibri" w:eastAsia="Arial" w:hAnsi="Calibri" w:cs="Arial"/>
          <w:spacing w:val="1"/>
          <w:sz w:val="24"/>
          <w:szCs w:val="24"/>
        </w:rPr>
        <w:t>oo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po</w:t>
      </w:r>
      <w:r w:rsidRPr="00E143AB">
        <w:rPr>
          <w:rFonts w:ascii="Calibri" w:eastAsia="Arial" w:hAnsi="Calibri" w:cs="Arial"/>
          <w:sz w:val="24"/>
          <w:szCs w:val="24"/>
        </w:rPr>
        <w:t>ssibl</w:t>
      </w:r>
      <w:r w:rsidRPr="00E143AB">
        <w:rPr>
          <w:rFonts w:ascii="Calibri" w:eastAsia="Arial" w:hAnsi="Calibri" w:cs="Arial"/>
          <w:spacing w:val="1"/>
          <w:sz w:val="24"/>
          <w:szCs w:val="24"/>
        </w:rPr>
        <w:t>e</w:t>
      </w:r>
      <w:r w:rsidRPr="00E143AB">
        <w:rPr>
          <w:rFonts w:ascii="Calibri" w:eastAsia="Arial" w:hAnsi="Calibri" w:cs="Arial"/>
          <w:sz w:val="24"/>
          <w:szCs w:val="24"/>
        </w:rPr>
        <w:t>. St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m</w:t>
      </w:r>
      <w:r w:rsidRPr="00E143AB">
        <w:rPr>
          <w:rFonts w:ascii="Calibri" w:eastAsia="Arial" w:hAnsi="Calibri" w:cs="Arial"/>
          <w:spacing w:val="1"/>
          <w:sz w:val="24"/>
          <w:szCs w:val="24"/>
        </w:rPr>
        <w:t>a</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on</w:t>
      </w:r>
      <w:r w:rsidRPr="00E143AB">
        <w:rPr>
          <w:rFonts w:ascii="Calibri" w:eastAsia="Arial" w:hAnsi="Calibri" w:cs="Arial"/>
          <w:sz w:val="24"/>
          <w:szCs w:val="24"/>
        </w:rPr>
        <w:t>t</w:t>
      </w:r>
      <w:r w:rsidRPr="00E143AB">
        <w:rPr>
          <w:rFonts w:ascii="Calibri" w:eastAsia="Arial" w:hAnsi="Calibri" w:cs="Arial"/>
          <w:spacing w:val="1"/>
          <w:sz w:val="24"/>
          <w:szCs w:val="24"/>
        </w:rPr>
        <w:t>a</w:t>
      </w:r>
      <w:r w:rsidRPr="00E143AB">
        <w:rPr>
          <w:rFonts w:ascii="Calibri" w:eastAsia="Arial" w:hAnsi="Calibri" w:cs="Arial"/>
          <w:sz w:val="24"/>
          <w:szCs w:val="24"/>
        </w:rPr>
        <w:t>ct</w:t>
      </w:r>
      <w:r w:rsidRPr="00E143AB">
        <w:rPr>
          <w:rFonts w:ascii="Calibri" w:eastAsia="Arial" w:hAnsi="Calibri" w:cs="Arial"/>
          <w:spacing w:val="-4"/>
          <w:sz w:val="24"/>
          <w:szCs w:val="24"/>
        </w:rPr>
        <w:t xml:space="preserve"> </w:t>
      </w:r>
      <w:r w:rsidR="00646639" w:rsidRPr="00E143AB">
        <w:rPr>
          <w:rFonts w:ascii="Calibri" w:eastAsia="Arial" w:hAnsi="Calibri" w:cs="Arial"/>
          <w:sz w:val="24"/>
          <w:szCs w:val="24"/>
        </w:rPr>
        <w:t>ARC</w:t>
      </w:r>
      <w:r w:rsidRPr="00E143AB">
        <w:rPr>
          <w:rFonts w:ascii="Calibri" w:eastAsia="Arial" w:hAnsi="Calibri" w:cs="Arial"/>
          <w:sz w:val="24"/>
          <w:szCs w:val="24"/>
        </w:rPr>
        <w:t xml:space="preserve"> in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pe</w:t>
      </w:r>
      <w:r w:rsidRPr="00E143AB">
        <w:rPr>
          <w:rFonts w:ascii="Calibri" w:eastAsia="Arial" w:hAnsi="Calibri" w:cs="Arial"/>
          <w:sz w:val="24"/>
          <w:szCs w:val="24"/>
        </w:rPr>
        <w:t>rs</w:t>
      </w:r>
      <w:r w:rsidRPr="00E143AB">
        <w:rPr>
          <w:rFonts w:ascii="Calibri" w:eastAsia="Arial" w:hAnsi="Calibri" w:cs="Arial"/>
          <w:spacing w:val="-2"/>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3"/>
          <w:sz w:val="24"/>
          <w:szCs w:val="24"/>
        </w:rPr>
        <w:t xml:space="preserve"> </w:t>
      </w:r>
      <w:r w:rsidRPr="00E143AB">
        <w:rPr>
          <w:rFonts w:ascii="Calibri" w:eastAsia="Arial" w:hAnsi="Calibri" w:cs="Arial"/>
          <w:sz w:val="24"/>
          <w:szCs w:val="24"/>
        </w:rPr>
        <w:t>Gr</w:t>
      </w:r>
      <w:r w:rsidRPr="00E143AB">
        <w:rPr>
          <w:rFonts w:ascii="Calibri" w:eastAsia="Arial" w:hAnsi="Calibri" w:cs="Arial"/>
          <w:spacing w:val="-1"/>
          <w:sz w:val="24"/>
          <w:szCs w:val="24"/>
        </w:rPr>
        <w:t>i</w:t>
      </w:r>
      <w:r w:rsidRPr="00E143AB">
        <w:rPr>
          <w:rFonts w:ascii="Calibri" w:eastAsia="Arial" w:hAnsi="Calibri" w:cs="Arial"/>
          <w:sz w:val="24"/>
          <w:szCs w:val="24"/>
        </w:rPr>
        <w:t>f</w:t>
      </w:r>
      <w:r w:rsidRPr="00E143AB">
        <w:rPr>
          <w:rFonts w:ascii="Calibri" w:eastAsia="Arial" w:hAnsi="Calibri" w:cs="Arial"/>
          <w:spacing w:val="3"/>
          <w:sz w:val="24"/>
          <w:szCs w:val="24"/>
        </w:rPr>
        <w:t>f</w:t>
      </w:r>
      <w:r w:rsidRPr="00E143AB">
        <w:rPr>
          <w:rFonts w:ascii="Calibri" w:eastAsia="Arial" w:hAnsi="Calibri" w:cs="Arial"/>
          <w:sz w:val="24"/>
          <w:szCs w:val="24"/>
        </w:rPr>
        <w:t>in</w:t>
      </w:r>
      <w:r w:rsidRPr="00E143AB">
        <w:rPr>
          <w:rFonts w:ascii="Calibri" w:eastAsia="Arial" w:hAnsi="Calibri" w:cs="Arial"/>
          <w:spacing w:val="-2"/>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en</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w:t>
      </w:r>
      <w:ins w:id="67" w:author="peggy wells" w:date="2021-05-10T13:04:00Z">
        <w:r w:rsidR="0078451A" w:rsidRPr="00E143AB">
          <w:rPr>
            <w:rFonts w:ascii="Calibri" w:eastAsia="Arial" w:hAnsi="Calibri" w:cs="Arial"/>
            <w:sz w:val="24"/>
            <w:szCs w:val="24"/>
          </w:rPr>
          <w:t>, by email</w:t>
        </w:r>
      </w:ins>
      <w:r w:rsidRPr="00E143AB">
        <w:rPr>
          <w:rFonts w:ascii="Calibri" w:eastAsia="Arial" w:hAnsi="Calibri" w:cs="Arial"/>
          <w:sz w:val="24"/>
          <w:szCs w:val="24"/>
        </w:rPr>
        <w:t xml:space="preserve"> </w:t>
      </w:r>
      <w:r w:rsidR="00624C54" w:rsidRPr="00E143AB">
        <w:rPr>
          <w:rFonts w:ascii="Calibri" w:eastAsia="Arial" w:hAnsi="Calibri" w:cs="Arial"/>
          <w:spacing w:val="1"/>
          <w:sz w:val="24"/>
          <w:szCs w:val="24"/>
        </w:rPr>
        <w:t>or</w:t>
      </w:r>
      <w:r w:rsidRPr="00E143AB">
        <w:rPr>
          <w:rFonts w:ascii="Calibri" w:eastAsia="Arial" w:hAnsi="Calibri" w:cs="Arial"/>
          <w:sz w:val="24"/>
          <w:szCs w:val="24"/>
        </w:rPr>
        <w:t xml:space="preserve"> by</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pacing w:val="-1"/>
          <w:sz w:val="24"/>
          <w:szCs w:val="24"/>
        </w:rPr>
        <w:t>ho</w:t>
      </w:r>
      <w:r w:rsidRPr="00E143AB">
        <w:rPr>
          <w:rFonts w:ascii="Calibri" w:eastAsia="Arial" w:hAnsi="Calibri" w:cs="Arial"/>
          <w:spacing w:val="1"/>
          <w:sz w:val="24"/>
          <w:szCs w:val="24"/>
        </w:rPr>
        <w:t>n</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(6</w:t>
      </w:r>
      <w:r w:rsidRPr="00E143AB">
        <w:rPr>
          <w:rFonts w:ascii="Calibri" w:eastAsia="Arial" w:hAnsi="Calibri" w:cs="Arial"/>
          <w:spacing w:val="-1"/>
          <w:sz w:val="24"/>
          <w:szCs w:val="24"/>
        </w:rPr>
        <w:t>1</w:t>
      </w:r>
      <w:r w:rsidRPr="00E143AB">
        <w:rPr>
          <w:rFonts w:ascii="Calibri" w:eastAsia="Arial" w:hAnsi="Calibri" w:cs="Arial"/>
          <w:spacing w:val="1"/>
          <w:sz w:val="24"/>
          <w:szCs w:val="24"/>
        </w:rPr>
        <w:t>9</w:t>
      </w:r>
      <w:r w:rsidRPr="00E143AB">
        <w:rPr>
          <w:rFonts w:ascii="Calibri" w:eastAsia="Arial" w:hAnsi="Calibri" w:cs="Arial"/>
          <w:sz w:val="24"/>
          <w:szCs w:val="24"/>
        </w:rPr>
        <w:t>) 6</w:t>
      </w:r>
      <w:r w:rsidRPr="00E143AB">
        <w:rPr>
          <w:rFonts w:ascii="Calibri" w:eastAsia="Arial" w:hAnsi="Calibri" w:cs="Arial"/>
          <w:spacing w:val="-1"/>
          <w:sz w:val="24"/>
          <w:szCs w:val="24"/>
        </w:rPr>
        <w:t>4</w:t>
      </w:r>
      <w:r w:rsidRPr="00E143AB">
        <w:rPr>
          <w:rFonts w:ascii="Calibri" w:eastAsia="Arial" w:hAnsi="Calibri" w:cs="Arial"/>
          <w:spacing w:val="3"/>
          <w:sz w:val="24"/>
          <w:szCs w:val="24"/>
        </w:rPr>
        <w:t>4</w:t>
      </w:r>
      <w:r w:rsidRPr="00E143AB">
        <w:rPr>
          <w:rFonts w:ascii="Calibri" w:eastAsia="Arial" w:hAnsi="Calibri" w:cs="Arial"/>
          <w:spacing w:val="-1"/>
          <w:sz w:val="24"/>
          <w:szCs w:val="24"/>
        </w:rPr>
        <w:t>-</w:t>
      </w:r>
      <w:r w:rsidRPr="00E143AB">
        <w:rPr>
          <w:rFonts w:ascii="Calibri" w:eastAsia="Arial" w:hAnsi="Calibri" w:cs="Arial"/>
          <w:spacing w:val="1"/>
          <w:sz w:val="24"/>
          <w:szCs w:val="24"/>
        </w:rPr>
        <w:t>7</w:t>
      </w:r>
      <w:r w:rsidRPr="00E143AB">
        <w:rPr>
          <w:rFonts w:ascii="Calibri" w:eastAsia="Arial" w:hAnsi="Calibri" w:cs="Arial"/>
          <w:spacing w:val="-1"/>
          <w:sz w:val="24"/>
          <w:szCs w:val="24"/>
        </w:rPr>
        <w:t>1</w:t>
      </w:r>
      <w:r w:rsidRPr="00E143AB">
        <w:rPr>
          <w:rFonts w:ascii="Calibri" w:eastAsia="Arial" w:hAnsi="Calibri" w:cs="Arial"/>
          <w:spacing w:val="1"/>
          <w:sz w:val="24"/>
          <w:szCs w:val="24"/>
        </w:rPr>
        <w:t>1</w:t>
      </w:r>
      <w:r w:rsidRPr="00E143AB">
        <w:rPr>
          <w:rFonts w:ascii="Calibri" w:eastAsia="Arial" w:hAnsi="Calibri" w:cs="Arial"/>
          <w:sz w:val="24"/>
          <w:szCs w:val="24"/>
        </w:rPr>
        <w:t>9</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t>
      </w:r>
      <w:r w:rsidRPr="00E143AB">
        <w:rPr>
          <w:rFonts w:ascii="Calibri" w:eastAsia="Arial" w:hAnsi="Calibri" w:cs="Arial"/>
          <w:sz w:val="24"/>
          <w:szCs w:val="24"/>
        </w:rPr>
        <w:t>T</w:t>
      </w:r>
      <w:r w:rsidRPr="00E143AB">
        <w:rPr>
          <w:rFonts w:ascii="Calibri" w:eastAsia="Arial" w:hAnsi="Calibri" w:cs="Arial"/>
          <w:spacing w:val="2"/>
          <w:sz w:val="24"/>
          <w:szCs w:val="24"/>
        </w:rPr>
        <w:t>T</w:t>
      </w:r>
      <w:r w:rsidRPr="00E143AB">
        <w:rPr>
          <w:rFonts w:ascii="Calibri" w:eastAsia="Arial" w:hAnsi="Calibri" w:cs="Arial"/>
          <w:sz w:val="24"/>
          <w:szCs w:val="24"/>
        </w:rPr>
        <w:t>Y f</w:t>
      </w:r>
      <w:r w:rsidRPr="00E143AB">
        <w:rPr>
          <w:rFonts w:ascii="Calibri" w:eastAsia="Arial" w:hAnsi="Calibri" w:cs="Arial"/>
          <w:spacing w:val="1"/>
          <w:sz w:val="24"/>
          <w:szCs w:val="24"/>
        </w:rPr>
        <w:t>o</w:t>
      </w:r>
      <w:r w:rsidRPr="00E143AB">
        <w:rPr>
          <w:rFonts w:ascii="Calibri" w:eastAsia="Arial" w:hAnsi="Calibri" w:cs="Arial"/>
          <w:sz w:val="24"/>
          <w:szCs w:val="24"/>
        </w:rPr>
        <w:t>r d</w:t>
      </w:r>
      <w:r w:rsidRPr="00E143AB">
        <w:rPr>
          <w:rFonts w:ascii="Calibri" w:eastAsia="Arial" w:hAnsi="Calibri" w:cs="Arial"/>
          <w:spacing w:val="-1"/>
          <w:sz w:val="24"/>
          <w:szCs w:val="24"/>
        </w:rPr>
        <w:t>ea</w:t>
      </w:r>
      <w:r w:rsidRPr="00E143AB">
        <w:rPr>
          <w:rFonts w:ascii="Calibri" w:eastAsia="Arial" w:hAnsi="Calibri" w:cs="Arial"/>
          <w:spacing w:val="3"/>
          <w:sz w:val="24"/>
          <w:szCs w:val="24"/>
        </w:rPr>
        <w:t>f</w:t>
      </w:r>
      <w:r w:rsidRPr="00E143AB">
        <w:rPr>
          <w:rFonts w:ascii="Calibri" w:eastAsia="Arial" w:hAnsi="Calibri" w:cs="Arial"/>
          <w:sz w:val="24"/>
          <w:szCs w:val="24"/>
        </w:rPr>
        <w:t>).</w:t>
      </w:r>
    </w:p>
    <w:p w14:paraId="3116ABC7" w14:textId="77777777" w:rsidR="00DE5188" w:rsidRPr="00E143AB" w:rsidRDefault="00B9514F" w:rsidP="00602445">
      <w:pPr>
        <w:pStyle w:val="Heading2"/>
      </w:pPr>
      <w:bookmarkStart w:id="68" w:name="_Toc71556326"/>
      <w:r w:rsidRPr="00E143AB">
        <w:t>Prerequisite Classes</w:t>
      </w:r>
      <w:r w:rsidR="00826CD5" w:rsidRPr="00E143AB">
        <w:t>/</w:t>
      </w:r>
      <w:r w:rsidR="00DD2441" w:rsidRPr="00E143AB">
        <w:t>Recency of Prerequisites</w:t>
      </w:r>
      <w:bookmarkEnd w:id="68"/>
    </w:p>
    <w:p w14:paraId="4DC8C630" w14:textId="77777777" w:rsidR="00DE5188" w:rsidRPr="00E143AB" w:rsidRDefault="00DD2441" w:rsidP="00DE5188">
      <w:pPr>
        <w:spacing w:after="0" w:line="240" w:lineRule="auto"/>
        <w:rPr>
          <w:rFonts w:ascii="Calibri" w:eastAsia="Arial" w:hAnsi="Calibri" w:cs="Arial"/>
          <w:spacing w:val="2"/>
          <w:sz w:val="24"/>
          <w:szCs w:val="24"/>
        </w:rPr>
      </w:pPr>
      <w:r w:rsidRPr="00E143AB">
        <w:rPr>
          <w:rFonts w:ascii="Calibri" w:hAnsi="Calibri" w:cs="Arial"/>
          <w:sz w:val="24"/>
          <w:szCs w:val="24"/>
        </w:rPr>
        <w:t xml:space="preserve">All </w:t>
      </w:r>
      <w:ins w:id="69" w:author="peggy wells" w:date="2021-05-06T08:37:00Z">
        <w:r w:rsidR="00851C8D" w:rsidRPr="00E143AB">
          <w:rPr>
            <w:rFonts w:ascii="Calibri" w:hAnsi="Calibri" w:cs="Arial"/>
            <w:sz w:val="24"/>
            <w:szCs w:val="24"/>
          </w:rPr>
          <w:fldChar w:fldCharType="begin"/>
        </w:r>
        <w:r w:rsidR="00851C8D" w:rsidRPr="00E143AB">
          <w:rPr>
            <w:rFonts w:ascii="Calibri" w:hAnsi="Calibri" w:cs="Arial"/>
            <w:sz w:val="24"/>
            <w:szCs w:val="24"/>
          </w:rPr>
          <w:instrText xml:space="preserve"> HYPERLINK "https://www.grossmont.edu/academics/programs/health-professions/respiratory-therapy/application-process.php" </w:instrText>
        </w:r>
        <w:r w:rsidR="00851C8D" w:rsidRPr="00E143AB">
          <w:rPr>
            <w:rFonts w:ascii="Calibri" w:hAnsi="Calibri" w:cs="Arial"/>
            <w:sz w:val="24"/>
            <w:szCs w:val="24"/>
          </w:rPr>
          <w:fldChar w:fldCharType="separate"/>
        </w:r>
        <w:r w:rsidRPr="00E143AB">
          <w:rPr>
            <w:rStyle w:val="Hyperlink"/>
            <w:rFonts w:ascii="Calibri" w:hAnsi="Calibri" w:cs="Arial"/>
            <w:sz w:val="24"/>
            <w:szCs w:val="24"/>
          </w:rPr>
          <w:t>prerequisite courses</w:t>
        </w:r>
        <w:r w:rsidR="00851C8D" w:rsidRPr="00E143AB">
          <w:rPr>
            <w:rFonts w:ascii="Calibri" w:hAnsi="Calibri" w:cs="Arial"/>
            <w:sz w:val="24"/>
            <w:szCs w:val="24"/>
          </w:rPr>
          <w:fldChar w:fldCharType="end"/>
        </w:r>
      </w:ins>
      <w:r w:rsidRPr="00E143AB">
        <w:rPr>
          <w:rFonts w:ascii="Calibri" w:hAnsi="Calibri" w:cs="Arial"/>
          <w:sz w:val="24"/>
          <w:szCs w:val="24"/>
        </w:rPr>
        <w:t xml:space="preserve"> must be completed with a grade of "C" or better.</w:t>
      </w:r>
      <w:r w:rsidR="00E30F52" w:rsidRPr="00E143AB">
        <w:rPr>
          <w:rFonts w:ascii="Calibri" w:hAnsi="Calibri" w:cs="Arial"/>
          <w:sz w:val="24"/>
          <w:szCs w:val="24"/>
        </w:rPr>
        <w:t xml:space="preserve"> A grade of</w:t>
      </w:r>
      <w:r w:rsidRPr="00E143AB">
        <w:rPr>
          <w:rFonts w:ascii="Calibri" w:hAnsi="Calibri" w:cs="Arial"/>
          <w:sz w:val="24"/>
          <w:szCs w:val="24"/>
        </w:rPr>
        <w:t xml:space="preserve"> </w:t>
      </w:r>
      <w:r w:rsidR="00E30F52" w:rsidRPr="00E143AB">
        <w:rPr>
          <w:rFonts w:ascii="Calibri" w:hAnsi="Calibri" w:cs="Arial"/>
          <w:sz w:val="24"/>
          <w:szCs w:val="24"/>
        </w:rPr>
        <w:t>“C</w:t>
      </w:r>
      <w:proofErr w:type="gramStart"/>
      <w:r w:rsidR="00E30F52" w:rsidRPr="00E143AB">
        <w:rPr>
          <w:rFonts w:ascii="Calibri" w:hAnsi="Calibri" w:cs="Arial"/>
          <w:sz w:val="24"/>
          <w:szCs w:val="24"/>
        </w:rPr>
        <w:t>-“ is</w:t>
      </w:r>
      <w:proofErr w:type="gramEnd"/>
      <w:r w:rsidR="00E30F52" w:rsidRPr="00E143AB">
        <w:rPr>
          <w:rFonts w:ascii="Calibri" w:hAnsi="Calibri" w:cs="Arial"/>
          <w:sz w:val="24"/>
          <w:szCs w:val="24"/>
        </w:rPr>
        <w:t xml:space="preserve"> not acceptable.  </w:t>
      </w:r>
      <w:r w:rsidRPr="00E143AB">
        <w:rPr>
          <w:rFonts w:ascii="Calibri" w:hAnsi="Calibri" w:cs="Arial"/>
          <w:sz w:val="24"/>
          <w:szCs w:val="24"/>
        </w:rPr>
        <w:t>It is required that these courses be completed within the past </w:t>
      </w:r>
      <w:r w:rsidRPr="00E143AB">
        <w:rPr>
          <w:rFonts w:ascii="Calibri" w:hAnsi="Calibri" w:cs="Arial"/>
          <w:b/>
          <w:bCs/>
          <w:sz w:val="24"/>
          <w:szCs w:val="24"/>
        </w:rPr>
        <w:t xml:space="preserve">seven </w:t>
      </w:r>
      <w:r w:rsidRPr="00E143AB">
        <w:rPr>
          <w:rFonts w:ascii="Calibri" w:hAnsi="Calibri" w:cs="Arial"/>
          <w:sz w:val="24"/>
          <w:szCs w:val="24"/>
        </w:rPr>
        <w:t>years.</w:t>
      </w:r>
      <w:r w:rsidR="00BC0936" w:rsidRPr="00E143AB">
        <w:rPr>
          <w:rFonts w:ascii="Calibri" w:hAnsi="Calibri" w:cs="Arial"/>
          <w:sz w:val="24"/>
          <w:szCs w:val="24"/>
        </w:rPr>
        <w:t xml:space="preserve">  </w:t>
      </w:r>
      <w:del w:id="70" w:author="peggy wells" w:date="2021-05-06T08:37:00Z">
        <w:r w:rsidR="00BC0936" w:rsidRPr="00E143AB" w:rsidDel="00851C8D">
          <w:rPr>
            <w:rFonts w:ascii="Calibri" w:hAnsi="Calibri" w:cs="Arial"/>
            <w:sz w:val="24"/>
            <w:szCs w:val="24"/>
          </w:rPr>
          <w:delText xml:space="preserve">See the RT program website at </w:delText>
        </w:r>
        <w:r w:rsidR="00683492" w:rsidRPr="00E143AB" w:rsidDel="00851C8D">
          <w:fldChar w:fldCharType="begin"/>
        </w:r>
        <w:r w:rsidR="00683492" w:rsidRPr="00E143AB" w:rsidDel="00851C8D">
          <w:rPr>
            <w:rFonts w:ascii="Calibri" w:hAnsi="Calibri"/>
          </w:rPr>
          <w:delInstrText xml:space="preserve"> HYPERLINK "http://www.grossmont.edu/healthprofessions/rtprogram" </w:delInstrText>
        </w:r>
        <w:r w:rsidR="00683492" w:rsidRPr="00E143AB" w:rsidDel="00851C8D">
          <w:fldChar w:fldCharType="separate"/>
        </w:r>
        <w:r w:rsidR="00BC0936" w:rsidRPr="00E143AB" w:rsidDel="00851C8D">
          <w:rPr>
            <w:rStyle w:val="Hyperlink"/>
            <w:rFonts w:ascii="Calibri" w:hAnsi="Calibri" w:cs="Arial"/>
            <w:sz w:val="24"/>
            <w:szCs w:val="24"/>
          </w:rPr>
          <w:delText>http://www.grossmont.edu/healthprofessions/rtprogram</w:delText>
        </w:r>
        <w:r w:rsidR="00683492" w:rsidRPr="00E143AB" w:rsidDel="00851C8D">
          <w:rPr>
            <w:rStyle w:val="Hyperlink"/>
            <w:rFonts w:ascii="Calibri" w:hAnsi="Calibri" w:cs="Arial"/>
            <w:sz w:val="24"/>
            <w:szCs w:val="24"/>
          </w:rPr>
          <w:fldChar w:fldCharType="end"/>
        </w:r>
        <w:r w:rsidR="00BC0936" w:rsidRPr="00E143AB" w:rsidDel="00851C8D">
          <w:rPr>
            <w:rFonts w:ascii="Calibri" w:hAnsi="Calibri" w:cs="Arial"/>
            <w:sz w:val="24"/>
            <w:szCs w:val="24"/>
          </w:rPr>
          <w:delText xml:space="preserve"> for a current list of prerequisites.</w:delText>
        </w:r>
      </w:del>
    </w:p>
    <w:p w14:paraId="2A67F190" w14:textId="77777777" w:rsidR="00DE5188" w:rsidRPr="00E143AB" w:rsidRDefault="00DE5188" w:rsidP="00DE5188">
      <w:pPr>
        <w:spacing w:after="0" w:line="240" w:lineRule="auto"/>
        <w:rPr>
          <w:rFonts w:ascii="Calibri" w:eastAsia="Arial" w:hAnsi="Calibri" w:cs="Arial"/>
          <w:spacing w:val="2"/>
          <w:sz w:val="24"/>
          <w:szCs w:val="24"/>
        </w:rPr>
      </w:pPr>
    </w:p>
    <w:p w14:paraId="70AAD7C8" w14:textId="77777777" w:rsidR="00694EC9" w:rsidRPr="00E143AB" w:rsidRDefault="00B9514F" w:rsidP="008B7EA8">
      <w:pPr>
        <w:tabs>
          <w:tab w:val="left" w:pos="720"/>
        </w:tabs>
        <w:spacing w:before="4" w:after="0" w:line="276" w:lineRule="exact"/>
        <w:ind w:right="265"/>
        <w:rPr>
          <w:rFonts w:ascii="Calibri" w:eastAsia="Arial" w:hAnsi="Calibri" w:cs="Arial"/>
          <w:sz w:val="24"/>
          <w:szCs w:val="24"/>
        </w:rPr>
      </w:pPr>
      <w:r w:rsidRPr="00E143AB">
        <w:rPr>
          <w:rFonts w:ascii="Calibri" w:eastAsia="Arial" w:hAnsi="Calibri" w:cs="Arial"/>
          <w:b/>
          <w:bCs/>
          <w:sz w:val="24"/>
          <w:szCs w:val="24"/>
        </w:rPr>
        <w:t>Lab</w:t>
      </w:r>
      <w:r w:rsidRPr="00E143AB">
        <w:rPr>
          <w:rFonts w:ascii="Calibri" w:eastAsia="Arial" w:hAnsi="Calibri" w:cs="Arial"/>
          <w:b/>
          <w:bCs/>
          <w:spacing w:val="1"/>
          <w:sz w:val="24"/>
          <w:szCs w:val="24"/>
        </w:rPr>
        <w:t xml:space="preserve"> </w:t>
      </w:r>
      <w:r w:rsidRPr="00E143AB">
        <w:rPr>
          <w:rFonts w:ascii="Calibri" w:eastAsia="Arial" w:hAnsi="Calibri" w:cs="Arial"/>
          <w:b/>
          <w:bCs/>
          <w:sz w:val="24"/>
          <w:szCs w:val="24"/>
        </w:rPr>
        <w:t>Requir</w:t>
      </w:r>
      <w:r w:rsidRPr="00E143AB">
        <w:rPr>
          <w:rFonts w:ascii="Calibri" w:eastAsia="Arial" w:hAnsi="Calibri" w:cs="Arial"/>
          <w:b/>
          <w:bCs/>
          <w:spacing w:val="1"/>
          <w:sz w:val="24"/>
          <w:szCs w:val="24"/>
        </w:rPr>
        <w:t>e</w:t>
      </w:r>
      <w:r w:rsidRPr="00E143AB">
        <w:rPr>
          <w:rFonts w:ascii="Calibri" w:eastAsia="Arial" w:hAnsi="Calibri" w:cs="Arial"/>
          <w:b/>
          <w:bCs/>
          <w:spacing w:val="-2"/>
          <w:sz w:val="24"/>
          <w:szCs w:val="24"/>
        </w:rPr>
        <w:t>m</w:t>
      </w:r>
      <w:r w:rsidRPr="00E143AB">
        <w:rPr>
          <w:rFonts w:ascii="Calibri" w:eastAsia="Arial" w:hAnsi="Calibri" w:cs="Arial"/>
          <w:b/>
          <w:bCs/>
          <w:spacing w:val="1"/>
          <w:sz w:val="24"/>
          <w:szCs w:val="24"/>
        </w:rPr>
        <w:t>e</w:t>
      </w:r>
      <w:r w:rsidRPr="00E143AB">
        <w:rPr>
          <w:rFonts w:ascii="Calibri" w:eastAsia="Arial" w:hAnsi="Calibri" w:cs="Arial"/>
          <w:b/>
          <w:bCs/>
          <w:sz w:val="24"/>
          <w:szCs w:val="24"/>
        </w:rPr>
        <w:t>n</w:t>
      </w:r>
      <w:r w:rsidRPr="00E143AB">
        <w:rPr>
          <w:rFonts w:ascii="Calibri" w:eastAsia="Arial" w:hAnsi="Calibri" w:cs="Arial"/>
          <w:b/>
          <w:bCs/>
          <w:spacing w:val="-1"/>
          <w:sz w:val="24"/>
          <w:szCs w:val="24"/>
        </w:rPr>
        <w:t>t</w:t>
      </w:r>
      <w:r w:rsidRPr="00E143AB">
        <w:rPr>
          <w:rFonts w:ascii="Calibri" w:eastAsia="Arial" w:hAnsi="Calibri" w:cs="Arial"/>
          <w:b/>
          <w:bCs/>
          <w:spacing w:val="1"/>
          <w:sz w:val="24"/>
          <w:szCs w:val="24"/>
        </w:rPr>
        <w:t>s</w:t>
      </w:r>
      <w:r w:rsidRPr="00E143AB">
        <w:rPr>
          <w:rFonts w:ascii="Calibri" w:eastAsia="Arial" w:hAnsi="Calibri" w:cs="Arial"/>
          <w:b/>
          <w:bCs/>
          <w:sz w:val="24"/>
          <w:szCs w:val="24"/>
        </w:rPr>
        <w:t>:</w:t>
      </w:r>
      <w:r w:rsidRPr="00E143AB">
        <w:rPr>
          <w:rFonts w:ascii="Calibri" w:eastAsia="Arial" w:hAnsi="Calibri" w:cs="Arial"/>
          <w:b/>
          <w:bCs/>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2"/>
          <w:sz w:val="24"/>
          <w:szCs w:val="24"/>
        </w:rPr>
        <w:t xml:space="preserve"> </w:t>
      </w:r>
      <w:r w:rsidRPr="00E143AB">
        <w:rPr>
          <w:rFonts w:ascii="Calibri" w:eastAsia="Arial" w:hAnsi="Calibri" w:cs="Arial"/>
          <w:sz w:val="24"/>
          <w:szCs w:val="24"/>
        </w:rPr>
        <w:t>l</w:t>
      </w:r>
      <w:r w:rsidRPr="00E143AB">
        <w:rPr>
          <w:rFonts w:ascii="Calibri" w:eastAsia="Arial" w:hAnsi="Calibri" w:cs="Arial"/>
          <w:spacing w:val="1"/>
          <w:sz w:val="24"/>
          <w:szCs w:val="24"/>
        </w:rPr>
        <w:t>abo</w:t>
      </w:r>
      <w:r w:rsidRPr="00E143AB">
        <w:rPr>
          <w:rFonts w:ascii="Calibri" w:eastAsia="Arial" w:hAnsi="Calibri" w:cs="Arial"/>
          <w:sz w:val="24"/>
          <w:szCs w:val="24"/>
        </w:rPr>
        <w:t>ra</w:t>
      </w:r>
      <w:r w:rsidRPr="00E143AB">
        <w:rPr>
          <w:rFonts w:ascii="Calibri" w:eastAsia="Arial" w:hAnsi="Calibri" w:cs="Arial"/>
          <w:spacing w:val="-2"/>
          <w:sz w:val="24"/>
          <w:szCs w:val="24"/>
        </w:rPr>
        <w:t>t</w:t>
      </w:r>
      <w:r w:rsidRPr="00E143AB">
        <w:rPr>
          <w:rFonts w:ascii="Calibri" w:eastAsia="Arial" w:hAnsi="Calibri" w:cs="Arial"/>
          <w:spacing w:val="1"/>
          <w:sz w:val="24"/>
          <w:szCs w:val="24"/>
        </w:rPr>
        <w:t>o</w:t>
      </w:r>
      <w:r w:rsidRPr="00E143AB">
        <w:rPr>
          <w:rFonts w:ascii="Calibri" w:eastAsia="Arial" w:hAnsi="Calibri" w:cs="Arial"/>
          <w:sz w:val="24"/>
          <w:szCs w:val="24"/>
        </w:rPr>
        <w:t>ry</w:t>
      </w:r>
      <w:r w:rsidRPr="00E143AB">
        <w:rPr>
          <w:rFonts w:ascii="Calibri" w:eastAsia="Arial" w:hAnsi="Calibri" w:cs="Arial"/>
          <w:spacing w:val="-3"/>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om</w:t>
      </w:r>
      <w:r w:rsidRPr="00E143AB">
        <w:rPr>
          <w:rFonts w:ascii="Calibri" w:eastAsia="Arial" w:hAnsi="Calibri" w:cs="Arial"/>
          <w:spacing w:val="-1"/>
          <w:sz w:val="24"/>
          <w:szCs w:val="24"/>
        </w:rPr>
        <w:t>p</w:t>
      </w:r>
      <w:r w:rsidRPr="00E143AB">
        <w:rPr>
          <w:rFonts w:ascii="Calibri" w:eastAsia="Arial" w:hAnsi="Calibri" w:cs="Arial"/>
          <w:spacing w:val="1"/>
          <w:sz w:val="24"/>
          <w:szCs w:val="24"/>
        </w:rPr>
        <w:t>on</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mu</w:t>
      </w:r>
      <w:r w:rsidRPr="00E143AB">
        <w:rPr>
          <w:rFonts w:ascii="Calibri" w:eastAsia="Arial" w:hAnsi="Calibri" w:cs="Arial"/>
          <w:sz w:val="24"/>
          <w:szCs w:val="24"/>
        </w:rPr>
        <w:t>st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a</w:t>
      </w:r>
      <w:r w:rsidRPr="00E143AB">
        <w:rPr>
          <w:rFonts w:ascii="Calibri" w:eastAsia="Arial" w:hAnsi="Calibri" w:cs="Arial"/>
          <w:sz w:val="24"/>
          <w:szCs w:val="24"/>
        </w:rPr>
        <w:t>k</w:t>
      </w:r>
      <w:r w:rsidRPr="00E143AB">
        <w:rPr>
          <w:rFonts w:ascii="Calibri" w:eastAsia="Arial" w:hAnsi="Calibri" w:cs="Arial"/>
          <w:spacing w:val="-1"/>
          <w:sz w:val="24"/>
          <w:szCs w:val="24"/>
        </w:rPr>
        <w:t>e</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ins w:id="71" w:author="peggy wells" w:date="2021-05-06T08:38:00Z">
        <w:r w:rsidR="00851C8D" w:rsidRPr="00E143AB">
          <w:rPr>
            <w:rFonts w:ascii="Calibri" w:eastAsia="Arial" w:hAnsi="Calibri" w:cs="Arial"/>
            <w:spacing w:val="1"/>
            <w:sz w:val="24"/>
            <w:szCs w:val="24"/>
          </w:rPr>
          <w:t xml:space="preserve">Chemistry, </w:t>
        </w:r>
      </w:ins>
      <w:r w:rsidRPr="00E143AB">
        <w:rPr>
          <w:rFonts w:ascii="Calibri" w:eastAsia="Arial" w:hAnsi="Calibri" w:cs="Arial"/>
          <w:sz w:val="24"/>
          <w:szCs w:val="24"/>
        </w:rPr>
        <w:t>M</w:t>
      </w:r>
      <w:r w:rsidRPr="00E143AB">
        <w:rPr>
          <w:rFonts w:ascii="Calibri" w:eastAsia="Arial" w:hAnsi="Calibri" w:cs="Arial"/>
          <w:spacing w:val="-1"/>
          <w:sz w:val="24"/>
          <w:szCs w:val="24"/>
        </w:rPr>
        <w:t>i</w:t>
      </w:r>
      <w:r w:rsidRPr="00E143AB">
        <w:rPr>
          <w:rFonts w:ascii="Calibri" w:eastAsia="Arial" w:hAnsi="Calibri" w:cs="Arial"/>
          <w:sz w:val="24"/>
          <w:szCs w:val="24"/>
        </w:rPr>
        <w:t>c</w:t>
      </w:r>
      <w:r w:rsidRPr="00E143AB">
        <w:rPr>
          <w:rFonts w:ascii="Calibri" w:eastAsia="Arial" w:hAnsi="Calibri" w:cs="Arial"/>
          <w:spacing w:val="-1"/>
          <w:sz w:val="24"/>
          <w:szCs w:val="24"/>
        </w:rPr>
        <w:t>ro</w:t>
      </w:r>
      <w:r w:rsidRPr="00E143AB">
        <w:rPr>
          <w:rFonts w:ascii="Calibri" w:eastAsia="Arial" w:hAnsi="Calibri" w:cs="Arial"/>
          <w:spacing w:val="1"/>
          <w:sz w:val="24"/>
          <w:szCs w:val="24"/>
        </w:rPr>
        <w:t>b</w:t>
      </w:r>
      <w:r w:rsidRPr="00E143AB">
        <w:rPr>
          <w:rFonts w:ascii="Calibri" w:eastAsia="Arial" w:hAnsi="Calibri" w:cs="Arial"/>
          <w:sz w:val="24"/>
          <w:szCs w:val="24"/>
        </w:rPr>
        <w:t>iol</w:t>
      </w:r>
      <w:r w:rsidRPr="00E143AB">
        <w:rPr>
          <w:rFonts w:ascii="Calibri" w:eastAsia="Arial" w:hAnsi="Calibri" w:cs="Arial"/>
          <w:spacing w:val="1"/>
          <w:sz w:val="24"/>
          <w:szCs w:val="24"/>
        </w:rPr>
        <w:t>o</w:t>
      </w:r>
      <w:r w:rsidRPr="00E143AB">
        <w:rPr>
          <w:rFonts w:ascii="Calibri" w:eastAsia="Arial" w:hAnsi="Calibri" w:cs="Arial"/>
          <w:spacing w:val="-1"/>
          <w:sz w:val="24"/>
          <w:szCs w:val="24"/>
        </w:rPr>
        <w:t>g</w:t>
      </w:r>
      <w:r w:rsidRPr="00E143AB">
        <w:rPr>
          <w:rFonts w:ascii="Calibri" w:eastAsia="Arial" w:hAnsi="Calibri" w:cs="Arial"/>
          <w:spacing w:val="3"/>
          <w:sz w:val="24"/>
          <w:szCs w:val="24"/>
        </w:rPr>
        <w:t>y</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na</w:t>
      </w:r>
      <w:r w:rsidRPr="00E143AB">
        <w:rPr>
          <w:rFonts w:ascii="Calibri" w:eastAsia="Arial" w:hAnsi="Calibri" w:cs="Arial"/>
          <w:sz w:val="24"/>
          <w:szCs w:val="24"/>
        </w:rPr>
        <w:t>t</w:t>
      </w:r>
      <w:r w:rsidRPr="00E143AB">
        <w:rPr>
          <w:rFonts w:ascii="Calibri" w:eastAsia="Arial" w:hAnsi="Calibri" w:cs="Arial"/>
          <w:spacing w:val="-1"/>
          <w:sz w:val="24"/>
          <w:szCs w:val="24"/>
        </w:rPr>
        <w:t>o</w:t>
      </w:r>
      <w:r w:rsidRPr="00E143AB">
        <w:rPr>
          <w:rFonts w:ascii="Calibri" w:eastAsia="Arial" w:hAnsi="Calibri" w:cs="Arial"/>
          <w:spacing w:val="1"/>
          <w:sz w:val="24"/>
          <w:szCs w:val="24"/>
        </w:rPr>
        <w:t>m</w:t>
      </w:r>
      <w:r w:rsidRPr="00E143AB">
        <w:rPr>
          <w:rFonts w:ascii="Calibri" w:eastAsia="Arial" w:hAnsi="Calibri" w:cs="Arial"/>
          <w:sz w:val="24"/>
          <w:szCs w:val="24"/>
        </w:rPr>
        <w:t xml:space="preserve">y </w:t>
      </w:r>
      <w:r w:rsidRPr="00E143AB">
        <w:rPr>
          <w:rFonts w:ascii="Calibri" w:eastAsia="Arial" w:hAnsi="Calibri" w:cs="Arial"/>
          <w:spacing w:val="1"/>
          <w:sz w:val="24"/>
          <w:szCs w:val="24"/>
        </w:rPr>
        <w:t>an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P</w:t>
      </w:r>
      <w:r w:rsidRPr="00E143AB">
        <w:rPr>
          <w:rFonts w:ascii="Calibri" w:eastAsia="Arial" w:hAnsi="Calibri" w:cs="Arial"/>
          <w:spacing w:val="1"/>
          <w:sz w:val="24"/>
          <w:szCs w:val="24"/>
        </w:rPr>
        <w:t>h</w:t>
      </w:r>
      <w:r w:rsidRPr="00E143AB">
        <w:rPr>
          <w:rFonts w:ascii="Calibri" w:eastAsia="Arial" w:hAnsi="Calibri" w:cs="Arial"/>
          <w:spacing w:val="-2"/>
          <w:sz w:val="24"/>
          <w:szCs w:val="24"/>
        </w:rPr>
        <w:t>y</w:t>
      </w:r>
      <w:r w:rsidRPr="00E143AB">
        <w:rPr>
          <w:rFonts w:ascii="Calibri" w:eastAsia="Arial" w:hAnsi="Calibri" w:cs="Arial"/>
          <w:sz w:val="24"/>
          <w:szCs w:val="24"/>
        </w:rPr>
        <w:t>siol</w:t>
      </w:r>
      <w:r w:rsidRPr="00E143AB">
        <w:rPr>
          <w:rFonts w:ascii="Calibri" w:eastAsia="Arial" w:hAnsi="Calibri" w:cs="Arial"/>
          <w:spacing w:val="1"/>
          <w:sz w:val="24"/>
          <w:szCs w:val="24"/>
        </w:rPr>
        <w:t>o</w:t>
      </w:r>
      <w:r w:rsidRPr="00E143AB">
        <w:rPr>
          <w:rFonts w:ascii="Calibri" w:eastAsia="Arial" w:hAnsi="Calibri" w:cs="Arial"/>
          <w:spacing w:val="-1"/>
          <w:sz w:val="24"/>
          <w:szCs w:val="24"/>
        </w:rPr>
        <w:t>g</w:t>
      </w:r>
      <w:r w:rsidRPr="00E143AB">
        <w:rPr>
          <w:rFonts w:ascii="Calibri" w:eastAsia="Arial" w:hAnsi="Calibri" w:cs="Arial"/>
          <w:spacing w:val="-2"/>
          <w:sz w:val="24"/>
          <w:szCs w:val="24"/>
        </w:rPr>
        <w:t>y</w:t>
      </w:r>
      <w:r w:rsidRPr="00E143AB">
        <w:rPr>
          <w:rFonts w:ascii="Calibri" w:eastAsia="Arial" w:hAnsi="Calibri" w:cs="Arial"/>
          <w:sz w:val="24"/>
          <w:szCs w:val="24"/>
        </w:rPr>
        <w:t>.</w:t>
      </w:r>
    </w:p>
    <w:p w14:paraId="652515E1" w14:textId="77777777" w:rsidR="008B7EA8" w:rsidRPr="00E143AB" w:rsidRDefault="008B7EA8" w:rsidP="008B7EA8">
      <w:pPr>
        <w:tabs>
          <w:tab w:val="left" w:pos="720"/>
        </w:tabs>
        <w:spacing w:before="4" w:after="0" w:line="276" w:lineRule="exact"/>
        <w:ind w:right="265"/>
        <w:rPr>
          <w:rFonts w:ascii="Calibri" w:eastAsia="Arial" w:hAnsi="Calibri" w:cs="Arial"/>
          <w:sz w:val="24"/>
          <w:szCs w:val="24"/>
        </w:rPr>
      </w:pPr>
    </w:p>
    <w:p w14:paraId="5AC54D40" w14:textId="77777777" w:rsidR="008B7EA8" w:rsidRPr="00E143AB" w:rsidRDefault="00B9514F" w:rsidP="008B7EA8">
      <w:pPr>
        <w:tabs>
          <w:tab w:val="left" w:pos="720"/>
        </w:tabs>
        <w:spacing w:after="0" w:line="276" w:lineRule="exact"/>
        <w:ind w:right="159"/>
        <w:rPr>
          <w:rFonts w:ascii="Calibri" w:eastAsia="Arial" w:hAnsi="Calibri" w:cs="Arial"/>
          <w:sz w:val="24"/>
          <w:szCs w:val="24"/>
        </w:rPr>
      </w:pPr>
      <w:r w:rsidRPr="00E143AB">
        <w:rPr>
          <w:rFonts w:ascii="Calibri" w:eastAsia="Arial" w:hAnsi="Calibri" w:cs="Arial"/>
          <w:b/>
          <w:bCs/>
          <w:sz w:val="24"/>
          <w:szCs w:val="24"/>
        </w:rPr>
        <w:t>Rep</w:t>
      </w:r>
      <w:r w:rsidRPr="00E143AB">
        <w:rPr>
          <w:rFonts w:ascii="Calibri" w:eastAsia="Arial" w:hAnsi="Calibri" w:cs="Arial"/>
          <w:b/>
          <w:bCs/>
          <w:spacing w:val="1"/>
          <w:sz w:val="24"/>
          <w:szCs w:val="24"/>
        </w:rPr>
        <w:t>ea</w:t>
      </w:r>
      <w:r w:rsidRPr="00E143AB">
        <w:rPr>
          <w:rFonts w:ascii="Calibri" w:eastAsia="Arial" w:hAnsi="Calibri" w:cs="Arial"/>
          <w:b/>
          <w:bCs/>
          <w:sz w:val="24"/>
          <w:szCs w:val="24"/>
        </w:rPr>
        <w:t>ting P</w:t>
      </w:r>
      <w:r w:rsidRPr="00E143AB">
        <w:rPr>
          <w:rFonts w:ascii="Calibri" w:eastAsia="Arial" w:hAnsi="Calibri" w:cs="Arial"/>
          <w:b/>
          <w:bCs/>
          <w:spacing w:val="-2"/>
          <w:sz w:val="24"/>
          <w:szCs w:val="24"/>
        </w:rPr>
        <w:t>r</w:t>
      </w:r>
      <w:r w:rsidRPr="00E143AB">
        <w:rPr>
          <w:rFonts w:ascii="Calibri" w:eastAsia="Arial" w:hAnsi="Calibri" w:cs="Arial"/>
          <w:b/>
          <w:bCs/>
          <w:spacing w:val="1"/>
          <w:sz w:val="24"/>
          <w:szCs w:val="24"/>
        </w:rPr>
        <w:t>e</w:t>
      </w:r>
      <w:r w:rsidRPr="00E143AB">
        <w:rPr>
          <w:rFonts w:ascii="Calibri" w:eastAsia="Arial" w:hAnsi="Calibri" w:cs="Arial"/>
          <w:b/>
          <w:bCs/>
          <w:sz w:val="24"/>
          <w:szCs w:val="24"/>
        </w:rPr>
        <w:t>r</w:t>
      </w:r>
      <w:r w:rsidRPr="00E143AB">
        <w:rPr>
          <w:rFonts w:ascii="Calibri" w:eastAsia="Arial" w:hAnsi="Calibri" w:cs="Arial"/>
          <w:b/>
          <w:bCs/>
          <w:spacing w:val="1"/>
          <w:sz w:val="24"/>
          <w:szCs w:val="24"/>
        </w:rPr>
        <w:t>e</w:t>
      </w:r>
      <w:r w:rsidRPr="00E143AB">
        <w:rPr>
          <w:rFonts w:ascii="Calibri" w:eastAsia="Arial" w:hAnsi="Calibri" w:cs="Arial"/>
          <w:b/>
          <w:bCs/>
          <w:sz w:val="24"/>
          <w:szCs w:val="24"/>
        </w:rPr>
        <w:t>qui</w:t>
      </w:r>
      <w:r w:rsidRPr="00E143AB">
        <w:rPr>
          <w:rFonts w:ascii="Calibri" w:eastAsia="Arial" w:hAnsi="Calibri" w:cs="Arial"/>
          <w:b/>
          <w:bCs/>
          <w:spacing w:val="-1"/>
          <w:sz w:val="24"/>
          <w:szCs w:val="24"/>
        </w:rPr>
        <w:t>s</w:t>
      </w:r>
      <w:r w:rsidRPr="00E143AB">
        <w:rPr>
          <w:rFonts w:ascii="Calibri" w:eastAsia="Arial" w:hAnsi="Calibri" w:cs="Arial"/>
          <w:b/>
          <w:bCs/>
          <w:spacing w:val="-2"/>
          <w:sz w:val="24"/>
          <w:szCs w:val="24"/>
        </w:rPr>
        <w:t>i</w:t>
      </w:r>
      <w:r w:rsidRPr="00E143AB">
        <w:rPr>
          <w:rFonts w:ascii="Calibri" w:eastAsia="Arial" w:hAnsi="Calibri" w:cs="Arial"/>
          <w:b/>
          <w:bCs/>
          <w:sz w:val="24"/>
          <w:szCs w:val="24"/>
        </w:rPr>
        <w:t>te</w:t>
      </w:r>
      <w:r w:rsidRPr="00E143AB">
        <w:rPr>
          <w:rFonts w:ascii="Calibri" w:eastAsia="Arial" w:hAnsi="Calibri" w:cs="Arial"/>
          <w:b/>
          <w:bCs/>
          <w:spacing w:val="1"/>
          <w:sz w:val="24"/>
          <w:szCs w:val="24"/>
        </w:rPr>
        <w:t>s</w:t>
      </w:r>
      <w:r w:rsidRPr="00E143AB">
        <w:rPr>
          <w:rFonts w:ascii="Calibri" w:eastAsia="Arial" w:hAnsi="Calibri" w:cs="Arial"/>
          <w:b/>
          <w:bCs/>
          <w:sz w:val="24"/>
          <w:szCs w:val="24"/>
        </w:rPr>
        <w:t xml:space="preserve">: </w:t>
      </w:r>
      <w:r w:rsidRPr="00E143AB">
        <w:rPr>
          <w:rFonts w:ascii="Calibri" w:eastAsia="Arial" w:hAnsi="Calibri" w:cs="Arial"/>
          <w:b/>
          <w:bCs/>
          <w:spacing w:val="2"/>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w:t>
      </w:r>
      <w:r w:rsidRPr="00E143AB">
        <w:rPr>
          <w:rFonts w:ascii="Calibri" w:eastAsia="Arial" w:hAnsi="Calibri" w:cs="Arial"/>
          <w:spacing w:val="1"/>
          <w:sz w:val="24"/>
          <w:szCs w:val="24"/>
        </w:rPr>
        <w:t>p</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pacing w:val="1"/>
          <w:sz w:val="24"/>
          <w:szCs w:val="24"/>
        </w:rPr>
        <w:t>an</w:t>
      </w:r>
      <w:r w:rsidRPr="00E143AB">
        <w:rPr>
          <w:rFonts w:ascii="Calibri" w:eastAsia="Arial" w:hAnsi="Calibri" w:cs="Arial"/>
          <w:spacing w:val="-2"/>
          <w:sz w:val="24"/>
          <w:szCs w:val="24"/>
        </w:rPr>
        <w:t>c</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z w:val="24"/>
          <w:szCs w:val="24"/>
        </w:rPr>
        <w:t>ith</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w:t>
      </w:r>
      <w:r w:rsidRPr="00E143AB">
        <w:rPr>
          <w:rFonts w:ascii="Calibri" w:eastAsia="Arial" w:hAnsi="Calibri" w:cs="Arial"/>
          <w:spacing w:val="-1"/>
          <w:sz w:val="24"/>
          <w:szCs w:val="24"/>
        </w:rPr>
        <w:t>m</w:t>
      </w:r>
      <w:r w:rsidRPr="00E143AB">
        <w:rPr>
          <w:rFonts w:ascii="Calibri" w:eastAsia="Arial" w:hAnsi="Calibri" w:cs="Arial"/>
          <w:spacing w:val="1"/>
          <w:sz w:val="24"/>
          <w:szCs w:val="24"/>
        </w:rPr>
        <w:t>un</w:t>
      </w:r>
      <w:r w:rsidRPr="00E143AB">
        <w:rPr>
          <w:rFonts w:ascii="Calibri" w:eastAsia="Arial" w:hAnsi="Calibri" w:cs="Arial"/>
          <w:sz w:val="24"/>
          <w:szCs w:val="24"/>
        </w:rPr>
        <w:t>ity</w:t>
      </w:r>
      <w:r w:rsidRPr="00E143AB">
        <w:rPr>
          <w:rFonts w:ascii="Calibri" w:eastAsia="Arial" w:hAnsi="Calibri" w:cs="Arial"/>
          <w:spacing w:val="-2"/>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e</w:t>
      </w:r>
      <w:r w:rsidRPr="00E143AB">
        <w:rPr>
          <w:rFonts w:ascii="Calibri" w:eastAsia="Arial" w:hAnsi="Calibri" w:cs="Arial"/>
          <w:spacing w:val="-1"/>
          <w:sz w:val="24"/>
          <w:szCs w:val="24"/>
        </w:rPr>
        <w:t>g</w:t>
      </w:r>
      <w:r w:rsidRPr="00E143AB">
        <w:rPr>
          <w:rFonts w:ascii="Calibri" w:eastAsia="Arial" w:hAnsi="Calibri" w:cs="Arial"/>
          <w:sz w:val="24"/>
          <w:szCs w:val="24"/>
        </w:rPr>
        <w:t>e</w:t>
      </w:r>
      <w:r w:rsidRPr="00E143AB">
        <w:rPr>
          <w:rFonts w:ascii="Calibri" w:eastAsia="Arial" w:hAnsi="Calibri" w:cs="Arial"/>
          <w:spacing w:val="1"/>
          <w:sz w:val="24"/>
          <w:szCs w:val="24"/>
        </w:rPr>
        <w:t xml:space="preserve"> S</w:t>
      </w:r>
      <w:r w:rsidRPr="00E143AB">
        <w:rPr>
          <w:rFonts w:ascii="Calibri" w:eastAsia="Arial" w:hAnsi="Calibri" w:cs="Arial"/>
          <w:sz w:val="24"/>
          <w:szCs w:val="24"/>
        </w:rPr>
        <w:t>t</w:t>
      </w:r>
      <w:r w:rsidRPr="00E143AB">
        <w:rPr>
          <w:rFonts w:ascii="Calibri" w:eastAsia="Arial" w:hAnsi="Calibri" w:cs="Arial"/>
          <w:spacing w:val="1"/>
          <w:sz w:val="24"/>
          <w:szCs w:val="24"/>
        </w:rPr>
        <w:t>a</w:t>
      </w:r>
      <w:r w:rsidRPr="00E143AB">
        <w:rPr>
          <w:rFonts w:ascii="Calibri" w:eastAsia="Arial" w:hAnsi="Calibri" w:cs="Arial"/>
          <w:sz w:val="24"/>
          <w:szCs w:val="24"/>
        </w:rPr>
        <w:t>te Ch</w:t>
      </w:r>
      <w:r w:rsidRPr="00E143AB">
        <w:rPr>
          <w:rFonts w:ascii="Calibri" w:eastAsia="Arial" w:hAnsi="Calibri" w:cs="Arial"/>
          <w:spacing w:val="1"/>
          <w:sz w:val="24"/>
          <w:szCs w:val="24"/>
        </w:rPr>
        <w:t>an</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1"/>
          <w:sz w:val="24"/>
          <w:szCs w:val="24"/>
        </w:rPr>
        <w:t>’</w:t>
      </w:r>
      <w:r w:rsidRPr="00E143AB">
        <w:rPr>
          <w:rFonts w:ascii="Calibri" w:eastAsia="Arial" w:hAnsi="Calibri" w:cs="Arial"/>
          <w:sz w:val="24"/>
          <w:szCs w:val="24"/>
        </w:rPr>
        <w:t xml:space="preserve">s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3"/>
          <w:sz w:val="24"/>
          <w:szCs w:val="24"/>
        </w:rPr>
        <w:t>f</w:t>
      </w:r>
      <w:r w:rsidRPr="00E143AB">
        <w:rPr>
          <w:rFonts w:ascii="Calibri" w:eastAsia="Arial" w:hAnsi="Calibri" w:cs="Arial"/>
          <w:sz w:val="24"/>
          <w:szCs w:val="24"/>
        </w:rPr>
        <w:t>i</w:t>
      </w:r>
      <w:r w:rsidRPr="00E143AB">
        <w:rPr>
          <w:rFonts w:ascii="Calibri" w:eastAsia="Arial" w:hAnsi="Calibri" w:cs="Arial"/>
          <w:spacing w:val="-3"/>
          <w:sz w:val="24"/>
          <w:szCs w:val="24"/>
        </w:rPr>
        <w:t>c</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rul</w:t>
      </w:r>
      <w:r w:rsidRPr="00E143AB">
        <w:rPr>
          <w:rFonts w:ascii="Calibri" w:eastAsia="Arial" w:hAnsi="Calibri" w:cs="Arial"/>
          <w:spacing w:val="-3"/>
          <w:sz w:val="24"/>
          <w:szCs w:val="24"/>
        </w:rPr>
        <w:t>i</w:t>
      </w:r>
      <w:r w:rsidRPr="00E143AB">
        <w:rPr>
          <w:rFonts w:ascii="Calibri" w:eastAsia="Arial" w:hAnsi="Calibri" w:cs="Arial"/>
          <w:spacing w:val="1"/>
          <w:sz w:val="24"/>
          <w:szCs w:val="24"/>
        </w:rPr>
        <w:t>n</w:t>
      </w:r>
      <w:r w:rsidRPr="00E143AB">
        <w:rPr>
          <w:rFonts w:ascii="Calibri" w:eastAsia="Arial" w:hAnsi="Calibri" w:cs="Arial"/>
          <w:spacing w:val="-1"/>
          <w:sz w:val="24"/>
          <w:szCs w:val="24"/>
        </w:rPr>
        <w:t>g</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ma</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p</w:t>
      </w:r>
      <w:r w:rsidRPr="00E143AB">
        <w:rPr>
          <w:rFonts w:ascii="Calibri" w:eastAsia="Arial" w:hAnsi="Calibri" w:cs="Arial"/>
          <w:spacing w:val="-1"/>
          <w:sz w:val="24"/>
          <w:szCs w:val="24"/>
        </w:rPr>
        <w:t>e</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6"/>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ly</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on</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(1) sci</w:t>
      </w:r>
      <w:r w:rsidRPr="00E143AB">
        <w:rPr>
          <w:rFonts w:ascii="Calibri" w:eastAsia="Arial" w:hAnsi="Calibri" w:cs="Arial"/>
          <w:spacing w:val="1"/>
          <w:sz w:val="24"/>
          <w:szCs w:val="24"/>
        </w:rPr>
        <w:t>en</w:t>
      </w:r>
      <w:r w:rsidRPr="00E143AB">
        <w:rPr>
          <w:rFonts w:ascii="Calibri" w:eastAsia="Arial" w:hAnsi="Calibri" w:cs="Arial"/>
          <w:spacing w:val="-2"/>
          <w:sz w:val="24"/>
          <w:szCs w:val="24"/>
        </w:rPr>
        <w:t>c</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rere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is</w:t>
      </w:r>
      <w:r w:rsidRPr="00E143AB">
        <w:rPr>
          <w:rFonts w:ascii="Calibri" w:eastAsia="Arial" w:hAnsi="Calibri" w:cs="Arial"/>
          <w:spacing w:val="-1"/>
          <w:sz w:val="24"/>
          <w:szCs w:val="24"/>
        </w:rPr>
        <w:t>i</w:t>
      </w:r>
      <w:r w:rsidRPr="00E143AB">
        <w:rPr>
          <w:rFonts w:ascii="Calibri" w:eastAsia="Arial" w:hAnsi="Calibri" w:cs="Arial"/>
          <w:sz w:val="24"/>
          <w:szCs w:val="24"/>
        </w:rPr>
        <w:t>te c</w:t>
      </w:r>
      <w:r w:rsidRPr="00E143AB">
        <w:rPr>
          <w:rFonts w:ascii="Calibri" w:eastAsia="Arial" w:hAnsi="Calibri" w:cs="Arial"/>
          <w:spacing w:val="1"/>
          <w:sz w:val="24"/>
          <w:szCs w:val="24"/>
        </w:rPr>
        <w:t>ou</w:t>
      </w:r>
      <w:r w:rsidRPr="00E143AB">
        <w:rPr>
          <w:rFonts w:ascii="Calibri" w:eastAsia="Arial" w:hAnsi="Calibri" w:cs="Arial"/>
          <w:sz w:val="24"/>
          <w:szCs w:val="24"/>
        </w:rPr>
        <w:t xml:space="preserve">rse </w:t>
      </w:r>
      <w:r w:rsidRPr="00E143AB">
        <w:rPr>
          <w:rFonts w:ascii="Calibri" w:eastAsia="Arial" w:hAnsi="Calibri" w:cs="Arial"/>
          <w:spacing w:val="-2"/>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z w:val="24"/>
          <w:szCs w:val="24"/>
        </w:rPr>
        <w:t>impro</w:t>
      </w:r>
      <w:r w:rsidRPr="00E143AB">
        <w:rPr>
          <w:rFonts w:ascii="Calibri" w:eastAsia="Arial" w:hAnsi="Calibri" w:cs="Arial"/>
          <w:spacing w:val="-2"/>
          <w:sz w:val="24"/>
          <w:szCs w:val="24"/>
        </w:rPr>
        <w:t>v</w:t>
      </w:r>
      <w:r w:rsidRPr="00E143AB">
        <w:rPr>
          <w:rFonts w:ascii="Calibri" w:eastAsia="Arial" w:hAnsi="Calibri" w:cs="Arial"/>
          <w:sz w:val="24"/>
          <w:szCs w:val="24"/>
        </w:rPr>
        <w:t>e</w:t>
      </w:r>
      <w:r w:rsidRPr="00E143AB">
        <w:rPr>
          <w:rFonts w:ascii="Calibri" w:eastAsia="Arial" w:hAnsi="Calibri" w:cs="Arial"/>
          <w:spacing w:val="1"/>
          <w:sz w:val="24"/>
          <w:szCs w:val="24"/>
        </w:rPr>
        <w:t xml:space="preserve"> G</w:t>
      </w:r>
      <w:r w:rsidRPr="00E143AB">
        <w:rPr>
          <w:rFonts w:ascii="Calibri" w:eastAsia="Arial" w:hAnsi="Calibri" w:cs="Arial"/>
          <w:spacing w:val="-2"/>
          <w:sz w:val="24"/>
          <w:szCs w:val="24"/>
        </w:rPr>
        <w:t>P</w:t>
      </w:r>
      <w:r w:rsidRPr="00E143AB">
        <w:rPr>
          <w:rFonts w:ascii="Calibri" w:eastAsia="Arial" w:hAnsi="Calibri" w:cs="Arial"/>
          <w:sz w:val="24"/>
          <w:szCs w:val="24"/>
        </w:rPr>
        <w:t xml:space="preserve">A </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cy</w:t>
      </w:r>
      <w:r w:rsidRPr="00E143AB">
        <w:rPr>
          <w:rFonts w:ascii="Calibri" w:eastAsia="Arial" w:hAnsi="Calibri" w:cs="Arial"/>
          <w:spacing w:val="-2"/>
          <w:sz w:val="24"/>
          <w:szCs w:val="24"/>
        </w:rPr>
        <w:t xml:space="preserve"> </w:t>
      </w:r>
      <w:r w:rsidRPr="00E143AB">
        <w:rPr>
          <w:rFonts w:ascii="Calibri" w:eastAsia="Arial" w:hAnsi="Calibri" w:cs="Arial"/>
          <w:sz w:val="24"/>
          <w:szCs w:val="24"/>
        </w:rPr>
        <w:t>wit</w:t>
      </w:r>
      <w:r w:rsidRPr="00E143AB">
        <w:rPr>
          <w:rFonts w:ascii="Calibri" w:eastAsia="Arial" w:hAnsi="Calibri" w:cs="Arial"/>
          <w:spacing w:val="1"/>
          <w:sz w:val="24"/>
          <w:szCs w:val="24"/>
        </w:rPr>
        <w:t>h</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proofErr w:type="gramStart"/>
      <w:r w:rsidRPr="00E143AB">
        <w:rPr>
          <w:rFonts w:ascii="Calibri" w:eastAsia="Arial" w:hAnsi="Calibri" w:cs="Arial"/>
          <w:sz w:val="24"/>
          <w:szCs w:val="24"/>
        </w:rPr>
        <w:t>5</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y</w:t>
      </w:r>
      <w:r w:rsidRPr="00E143AB">
        <w:rPr>
          <w:rFonts w:ascii="Calibri" w:eastAsia="Arial" w:hAnsi="Calibri" w:cs="Arial"/>
          <w:spacing w:val="1"/>
          <w:sz w:val="24"/>
          <w:szCs w:val="24"/>
        </w:rPr>
        <w:t>ea</w:t>
      </w:r>
      <w:r w:rsidRPr="00E143AB">
        <w:rPr>
          <w:rFonts w:ascii="Calibri" w:eastAsia="Arial" w:hAnsi="Calibri" w:cs="Arial"/>
          <w:sz w:val="24"/>
          <w:szCs w:val="24"/>
        </w:rPr>
        <w:t>r</w:t>
      </w:r>
      <w:proofErr w:type="gramEnd"/>
      <w:r w:rsidRPr="00E143AB">
        <w:rPr>
          <w:rFonts w:ascii="Calibri" w:eastAsia="Arial" w:hAnsi="Calibri" w:cs="Arial"/>
          <w:sz w:val="24"/>
          <w:szCs w:val="24"/>
        </w:rPr>
        <w:t xml:space="preserve"> p</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od</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I</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z w:val="24"/>
          <w:szCs w:val="24"/>
        </w:rPr>
        <w:t>it</w:t>
      </w:r>
      <w:r w:rsidRPr="00E143AB">
        <w:rPr>
          <w:rFonts w:ascii="Calibri" w:eastAsia="Arial" w:hAnsi="Calibri" w:cs="Arial"/>
          <w:spacing w:val="1"/>
          <w:sz w:val="24"/>
          <w:szCs w:val="24"/>
        </w:rPr>
        <w:t>hd</w:t>
      </w:r>
      <w:r w:rsidRPr="00E143AB">
        <w:rPr>
          <w:rFonts w:ascii="Calibri" w:eastAsia="Arial" w:hAnsi="Calibri" w:cs="Arial"/>
          <w:sz w:val="24"/>
          <w:szCs w:val="24"/>
        </w:rPr>
        <w:t>ra</w:t>
      </w:r>
      <w:r w:rsidRPr="00E143AB">
        <w:rPr>
          <w:rFonts w:ascii="Calibri" w:eastAsia="Arial" w:hAnsi="Calibri" w:cs="Arial"/>
          <w:spacing w:val="-3"/>
          <w:sz w:val="24"/>
          <w:szCs w:val="24"/>
        </w:rPr>
        <w:t>w</w:t>
      </w:r>
      <w:r w:rsidRPr="00E143AB">
        <w:rPr>
          <w:rFonts w:ascii="Calibri" w:eastAsia="Arial" w:hAnsi="Calibri" w:cs="Arial"/>
          <w:sz w:val="24"/>
          <w:szCs w:val="24"/>
        </w:rPr>
        <w:t xml:space="preserve">s </w:t>
      </w:r>
      <w:r w:rsidRPr="00E143AB">
        <w:rPr>
          <w:rFonts w:ascii="Calibri" w:eastAsia="Arial" w:hAnsi="Calibri" w:cs="Arial"/>
          <w:spacing w:val="3"/>
          <w:sz w:val="24"/>
          <w:szCs w:val="24"/>
        </w:rPr>
        <w:t>f</w:t>
      </w:r>
      <w:r w:rsidRPr="00E143AB">
        <w:rPr>
          <w:rFonts w:ascii="Calibri" w:eastAsia="Arial" w:hAnsi="Calibri" w:cs="Arial"/>
          <w:sz w:val="24"/>
          <w:szCs w:val="24"/>
        </w:rPr>
        <w:t xml:space="preserve">rom </w:t>
      </w:r>
      <w:r w:rsidRPr="00E143AB">
        <w:rPr>
          <w:rFonts w:ascii="Calibri" w:eastAsia="Arial" w:hAnsi="Calibri" w:cs="Arial"/>
          <w:spacing w:val="1"/>
          <w:sz w:val="24"/>
          <w:szCs w:val="24"/>
        </w:rPr>
        <w:t>on</w:t>
      </w:r>
      <w:r w:rsidRPr="00E143AB">
        <w:rPr>
          <w:rFonts w:ascii="Calibri" w:eastAsia="Arial" w:hAnsi="Calibri" w:cs="Arial"/>
          <w:sz w:val="24"/>
          <w:szCs w:val="24"/>
        </w:rPr>
        <w:t>e</w:t>
      </w:r>
      <w:r w:rsidRPr="00E143AB">
        <w:rPr>
          <w:rFonts w:ascii="Calibri" w:eastAsia="Arial" w:hAnsi="Calibri" w:cs="Arial"/>
          <w:spacing w:val="-1"/>
          <w:sz w:val="24"/>
          <w:szCs w:val="24"/>
        </w:rPr>
        <w:t xml:space="preserve"> 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sc</w:t>
      </w:r>
      <w:r w:rsidRPr="00E143AB">
        <w:rPr>
          <w:rFonts w:ascii="Calibri" w:eastAsia="Arial" w:hAnsi="Calibri" w:cs="Arial"/>
          <w:spacing w:val="-2"/>
          <w:sz w:val="24"/>
          <w:szCs w:val="24"/>
        </w:rPr>
        <w:t>i</w:t>
      </w:r>
      <w:r w:rsidRPr="00E143AB">
        <w:rPr>
          <w:rFonts w:ascii="Calibri" w:eastAsia="Arial" w:hAnsi="Calibri" w:cs="Arial"/>
          <w:spacing w:val="1"/>
          <w:sz w:val="24"/>
          <w:szCs w:val="24"/>
        </w:rPr>
        <w:t>en</w:t>
      </w:r>
      <w:r w:rsidRPr="00E143AB">
        <w:rPr>
          <w:rFonts w:ascii="Calibri" w:eastAsia="Arial" w:hAnsi="Calibri" w:cs="Arial"/>
          <w:sz w:val="24"/>
          <w:szCs w:val="24"/>
        </w:rPr>
        <w:t>ce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u</w:t>
      </w:r>
      <w:r w:rsidRPr="00E143AB">
        <w:rPr>
          <w:rFonts w:ascii="Calibri" w:eastAsia="Arial" w:hAnsi="Calibri" w:cs="Arial"/>
          <w:sz w:val="24"/>
          <w:szCs w:val="24"/>
        </w:rPr>
        <w:t xml:space="preserve">rses </w:t>
      </w:r>
      <w:r w:rsidRPr="00E143AB">
        <w:rPr>
          <w:rFonts w:ascii="Calibri" w:eastAsia="Arial" w:hAnsi="Calibri" w:cs="Arial"/>
          <w:spacing w:val="1"/>
          <w:sz w:val="24"/>
          <w:szCs w:val="24"/>
        </w:rPr>
        <w:t>an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rec</w:t>
      </w:r>
      <w:r w:rsidRPr="00E143AB">
        <w:rPr>
          <w:rFonts w:ascii="Calibri" w:eastAsia="Arial" w:hAnsi="Calibri" w:cs="Arial"/>
          <w:spacing w:val="1"/>
          <w:sz w:val="24"/>
          <w:szCs w:val="24"/>
        </w:rPr>
        <w:t>e</w:t>
      </w:r>
      <w:r w:rsidRPr="00E143AB">
        <w:rPr>
          <w:rFonts w:ascii="Calibri" w:eastAsia="Arial" w:hAnsi="Calibri" w:cs="Arial"/>
          <w:sz w:val="24"/>
          <w:szCs w:val="24"/>
        </w:rPr>
        <w:t>i</w:t>
      </w:r>
      <w:r w:rsidRPr="00E143AB">
        <w:rPr>
          <w:rFonts w:ascii="Calibri" w:eastAsia="Arial" w:hAnsi="Calibri" w:cs="Arial"/>
          <w:spacing w:val="-3"/>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t>
      </w:r>
      <w:r w:rsidRPr="00E143AB">
        <w:rPr>
          <w:rFonts w:ascii="Calibri" w:eastAsia="Arial" w:hAnsi="Calibri" w:cs="Arial"/>
          <w:spacing w:val="6"/>
          <w:sz w:val="24"/>
          <w:szCs w:val="24"/>
        </w:rPr>
        <w:t>W</w:t>
      </w:r>
      <w:r w:rsidRPr="00E143AB">
        <w:rPr>
          <w:rFonts w:ascii="Calibri" w:eastAsia="Arial" w:hAnsi="Calibri" w:cs="Arial"/>
          <w:sz w:val="24"/>
          <w:szCs w:val="24"/>
        </w:rPr>
        <w:t>”</w:t>
      </w:r>
      <w:r w:rsidRPr="00E143AB">
        <w:rPr>
          <w:rFonts w:ascii="Calibri" w:eastAsia="Arial" w:hAnsi="Calibri" w:cs="Arial"/>
          <w:spacing w:val="-5"/>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is c</w:t>
      </w:r>
      <w:r w:rsidRPr="00E143AB">
        <w:rPr>
          <w:rFonts w:ascii="Calibri" w:eastAsia="Arial" w:hAnsi="Calibri" w:cs="Arial"/>
          <w:spacing w:val="-1"/>
          <w:sz w:val="24"/>
          <w:szCs w:val="24"/>
        </w:rPr>
        <w:t>o</w:t>
      </w:r>
      <w:r w:rsidRPr="00E143AB">
        <w:rPr>
          <w:rFonts w:ascii="Calibri" w:eastAsia="Arial" w:hAnsi="Calibri" w:cs="Arial"/>
          <w:spacing w:val="1"/>
          <w:sz w:val="24"/>
          <w:szCs w:val="24"/>
        </w:rPr>
        <w:t>un</w:t>
      </w:r>
      <w:r w:rsidRPr="00E143AB">
        <w:rPr>
          <w:rFonts w:ascii="Calibri" w:eastAsia="Arial" w:hAnsi="Calibri" w:cs="Arial"/>
          <w:sz w:val="24"/>
          <w:szCs w:val="24"/>
        </w:rPr>
        <w:t>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s</w:t>
      </w:r>
      <w:r w:rsidRPr="00E143AB">
        <w:rPr>
          <w:rFonts w:ascii="Calibri" w:eastAsia="Arial" w:hAnsi="Calibri" w:cs="Arial"/>
          <w:spacing w:val="5"/>
          <w:sz w:val="24"/>
          <w:szCs w:val="24"/>
        </w:rPr>
        <w:t xml:space="preserve"> </w:t>
      </w:r>
      <w:r w:rsidRPr="00E143AB">
        <w:rPr>
          <w:rFonts w:ascii="Calibri" w:eastAsia="Arial" w:hAnsi="Calibri" w:cs="Arial"/>
          <w:spacing w:val="1"/>
          <w:sz w:val="24"/>
          <w:szCs w:val="24"/>
        </w:rPr>
        <w:t>on</w:t>
      </w:r>
      <w:r w:rsidRPr="00E143AB">
        <w:rPr>
          <w:rFonts w:ascii="Calibri" w:eastAsia="Arial" w:hAnsi="Calibri" w:cs="Arial"/>
          <w:sz w:val="24"/>
          <w:szCs w:val="24"/>
        </w:rPr>
        <w:t>e</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t</w:t>
      </w:r>
      <w:r w:rsidRPr="00E143AB">
        <w:rPr>
          <w:rFonts w:ascii="Calibri" w:eastAsia="Arial" w:hAnsi="Calibri" w:cs="Arial"/>
          <w:spacing w:val="-1"/>
          <w:sz w:val="24"/>
          <w:szCs w:val="24"/>
        </w:rPr>
        <w:t>e</w:t>
      </w:r>
      <w:r w:rsidRPr="00E143AB">
        <w:rPr>
          <w:rFonts w:ascii="Calibri" w:eastAsia="Arial" w:hAnsi="Calibri" w:cs="Arial"/>
          <w:spacing w:val="1"/>
          <w:sz w:val="24"/>
          <w:szCs w:val="24"/>
        </w:rPr>
        <w:t>mp</w:t>
      </w:r>
      <w:r w:rsidRPr="00E143AB">
        <w:rPr>
          <w:rFonts w:ascii="Calibri" w:eastAsia="Arial" w:hAnsi="Calibri" w:cs="Arial"/>
          <w:spacing w:val="-2"/>
          <w:sz w:val="24"/>
          <w:szCs w:val="24"/>
        </w:rPr>
        <w:t>t</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 xml:space="preserve">t </w:t>
      </w:r>
      <w:r w:rsidRPr="00E143AB">
        <w:rPr>
          <w:rFonts w:ascii="Calibri" w:eastAsia="Arial" w:hAnsi="Calibri" w:cs="Arial"/>
          <w:spacing w:val="-3"/>
          <w:sz w:val="24"/>
          <w:szCs w:val="24"/>
        </w:rPr>
        <w:t>w</w:t>
      </w:r>
      <w:r w:rsidRPr="00E143AB">
        <w:rPr>
          <w:rFonts w:ascii="Calibri" w:eastAsia="Arial" w:hAnsi="Calibri" w:cs="Arial"/>
          <w:spacing w:val="1"/>
          <w:sz w:val="24"/>
          <w:szCs w:val="24"/>
        </w:rPr>
        <w:t>ou</w:t>
      </w:r>
      <w:r w:rsidRPr="00E143AB">
        <w:rPr>
          <w:rFonts w:ascii="Calibri" w:eastAsia="Arial" w:hAnsi="Calibri" w:cs="Arial"/>
          <w:sz w:val="24"/>
          <w:szCs w:val="24"/>
        </w:rPr>
        <w:t>ld</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he</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i</w:t>
      </w:r>
      <w:r w:rsidRPr="00E143AB">
        <w:rPr>
          <w:rFonts w:ascii="Calibri" w:eastAsia="Arial" w:hAnsi="Calibri" w:cs="Arial"/>
          <w:spacing w:val="1"/>
          <w:sz w:val="24"/>
          <w:szCs w:val="24"/>
        </w:rPr>
        <w:t>ne</w:t>
      </w:r>
      <w:r w:rsidRPr="00E143AB">
        <w:rPr>
          <w:rFonts w:ascii="Calibri" w:eastAsia="Arial" w:hAnsi="Calibri" w:cs="Arial"/>
          <w:sz w:val="24"/>
          <w:szCs w:val="24"/>
        </w:rPr>
        <w:t>l</w:t>
      </w:r>
      <w:r w:rsidRPr="00E143AB">
        <w:rPr>
          <w:rFonts w:ascii="Calibri" w:eastAsia="Arial" w:hAnsi="Calibri" w:cs="Arial"/>
          <w:spacing w:val="-1"/>
          <w:sz w:val="24"/>
          <w:szCs w:val="24"/>
        </w:rPr>
        <w:t>ig</w:t>
      </w:r>
      <w:r w:rsidRPr="00E143AB">
        <w:rPr>
          <w:rFonts w:ascii="Calibri" w:eastAsia="Arial" w:hAnsi="Calibri" w:cs="Arial"/>
          <w:sz w:val="24"/>
          <w:szCs w:val="24"/>
        </w:rPr>
        <w:t>ible</w:t>
      </w:r>
      <w:r w:rsidRPr="00E143AB">
        <w:rPr>
          <w:rFonts w:ascii="Calibri" w:eastAsia="Arial" w:hAnsi="Calibri" w:cs="Arial"/>
          <w:spacing w:val="1"/>
          <w:sz w:val="24"/>
          <w:szCs w:val="24"/>
        </w:rPr>
        <w:t xml:space="preserve"> 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z w:val="24"/>
          <w:szCs w:val="24"/>
        </w:rPr>
        <w:t>r</w:t>
      </w:r>
      <w:r w:rsidRPr="00E143AB">
        <w:rPr>
          <w:rFonts w:ascii="Calibri" w:eastAsia="Arial" w:hAnsi="Calibri" w:cs="Arial"/>
          <w:spacing w:val="-2"/>
          <w:sz w:val="24"/>
          <w:szCs w:val="24"/>
        </w:rPr>
        <w:t>e</w:t>
      </w:r>
      <w:r w:rsidRPr="00E143AB">
        <w:rPr>
          <w:rFonts w:ascii="Calibri" w:eastAsia="Arial" w:hAnsi="Calibri" w:cs="Arial"/>
          <w:spacing w:val="1"/>
          <w:sz w:val="24"/>
          <w:szCs w:val="24"/>
        </w:rPr>
        <w:t>p</w:t>
      </w:r>
      <w:r w:rsidRPr="00E143AB">
        <w:rPr>
          <w:rFonts w:ascii="Calibri" w:eastAsia="Arial" w:hAnsi="Calibri" w:cs="Arial"/>
          <w:spacing w:val="-1"/>
          <w:sz w:val="24"/>
          <w:szCs w:val="24"/>
        </w:rPr>
        <w:t>e</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z w:val="24"/>
          <w:szCs w:val="24"/>
        </w:rPr>
        <w:t>cie</w:t>
      </w:r>
      <w:r w:rsidRPr="00E143AB">
        <w:rPr>
          <w:rFonts w:ascii="Calibri" w:eastAsia="Arial" w:hAnsi="Calibri" w:cs="Arial"/>
          <w:spacing w:val="1"/>
          <w:sz w:val="24"/>
          <w:szCs w:val="24"/>
        </w:rPr>
        <w:t>n</w:t>
      </w:r>
      <w:r w:rsidRPr="00E143AB">
        <w:rPr>
          <w:rFonts w:ascii="Calibri" w:eastAsia="Arial" w:hAnsi="Calibri" w:cs="Arial"/>
          <w:sz w:val="24"/>
          <w:szCs w:val="24"/>
        </w:rPr>
        <w:t>ce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pacing w:val="1"/>
          <w:sz w:val="24"/>
          <w:szCs w:val="24"/>
        </w:rPr>
        <w:t>ou</w:t>
      </w:r>
      <w:r w:rsidRPr="00E143AB">
        <w:rPr>
          <w:rFonts w:ascii="Calibri" w:eastAsia="Arial" w:hAnsi="Calibri" w:cs="Arial"/>
          <w:sz w:val="24"/>
          <w:szCs w:val="24"/>
        </w:rPr>
        <w:t>rses</w:t>
      </w:r>
      <w:r w:rsidRPr="00E143AB">
        <w:rPr>
          <w:rFonts w:ascii="Calibri" w:eastAsia="Arial" w:hAnsi="Calibri" w:cs="Arial"/>
          <w:spacing w:val="-2"/>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 5</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y</w:t>
      </w:r>
      <w:r w:rsidRPr="00E143AB">
        <w:rPr>
          <w:rFonts w:ascii="Calibri" w:eastAsia="Arial" w:hAnsi="Calibri" w:cs="Arial"/>
          <w:spacing w:val="1"/>
          <w:sz w:val="24"/>
          <w:szCs w:val="24"/>
        </w:rPr>
        <w:t>ea</w:t>
      </w:r>
      <w:r w:rsidRPr="00E143AB">
        <w:rPr>
          <w:rFonts w:ascii="Calibri" w:eastAsia="Arial" w:hAnsi="Calibri" w:cs="Arial"/>
          <w:sz w:val="24"/>
          <w:szCs w:val="24"/>
        </w:rPr>
        <w:t>rs.</w:t>
      </w:r>
    </w:p>
    <w:p w14:paraId="5E317B65" w14:textId="77777777" w:rsidR="008B7EA8" w:rsidRPr="00E143AB" w:rsidRDefault="008B7EA8" w:rsidP="008B7EA8">
      <w:pPr>
        <w:tabs>
          <w:tab w:val="left" w:pos="720"/>
        </w:tabs>
        <w:spacing w:after="0" w:line="276" w:lineRule="exact"/>
        <w:ind w:right="159"/>
        <w:rPr>
          <w:rFonts w:ascii="Calibri" w:eastAsia="Arial" w:hAnsi="Calibri" w:cs="Arial"/>
          <w:sz w:val="24"/>
          <w:szCs w:val="24"/>
        </w:rPr>
      </w:pPr>
    </w:p>
    <w:p w14:paraId="2B57C828" w14:textId="77777777" w:rsidR="00694EC9" w:rsidRPr="00E143AB" w:rsidRDefault="00B9514F" w:rsidP="008B7EA8">
      <w:pPr>
        <w:tabs>
          <w:tab w:val="left" w:pos="720"/>
        </w:tabs>
        <w:spacing w:after="0" w:line="276" w:lineRule="exact"/>
        <w:ind w:right="815"/>
        <w:rPr>
          <w:rFonts w:ascii="Calibri" w:eastAsia="Arial" w:hAnsi="Calibri" w:cs="Arial"/>
          <w:sz w:val="24"/>
          <w:szCs w:val="24"/>
        </w:rPr>
      </w:pPr>
      <w:r w:rsidRPr="00E143AB">
        <w:rPr>
          <w:rFonts w:ascii="Calibri" w:eastAsia="Arial" w:hAnsi="Calibri" w:cs="Arial"/>
          <w:b/>
          <w:bCs/>
          <w:spacing w:val="-5"/>
          <w:sz w:val="24"/>
          <w:szCs w:val="24"/>
        </w:rPr>
        <w:t>A</w:t>
      </w:r>
      <w:r w:rsidRPr="00E143AB">
        <w:rPr>
          <w:rFonts w:ascii="Calibri" w:eastAsia="Arial" w:hAnsi="Calibri" w:cs="Arial"/>
          <w:b/>
          <w:bCs/>
          <w:spacing w:val="3"/>
          <w:sz w:val="24"/>
          <w:szCs w:val="24"/>
        </w:rPr>
        <w:t>l</w:t>
      </w:r>
      <w:r w:rsidRPr="00E143AB">
        <w:rPr>
          <w:rFonts w:ascii="Calibri" w:eastAsia="Arial" w:hAnsi="Calibri" w:cs="Arial"/>
          <w:b/>
          <w:bCs/>
          <w:sz w:val="24"/>
          <w:szCs w:val="24"/>
        </w:rPr>
        <w:t>l</w:t>
      </w:r>
      <w:r w:rsidRPr="00E143AB">
        <w:rPr>
          <w:rFonts w:ascii="Calibri" w:eastAsia="Arial" w:hAnsi="Calibri" w:cs="Arial"/>
          <w:b/>
          <w:bCs/>
          <w:spacing w:val="1"/>
          <w:sz w:val="24"/>
          <w:szCs w:val="24"/>
        </w:rPr>
        <w:t xml:space="preserve"> </w:t>
      </w:r>
      <w:r w:rsidRPr="00E143AB">
        <w:rPr>
          <w:rFonts w:ascii="Calibri" w:eastAsia="Arial" w:hAnsi="Calibri" w:cs="Arial"/>
          <w:b/>
          <w:bCs/>
          <w:sz w:val="24"/>
          <w:szCs w:val="24"/>
        </w:rPr>
        <w:t>o</w:t>
      </w:r>
      <w:r w:rsidRPr="00E143AB">
        <w:rPr>
          <w:rFonts w:ascii="Calibri" w:eastAsia="Arial" w:hAnsi="Calibri" w:cs="Arial"/>
          <w:b/>
          <w:bCs/>
          <w:spacing w:val="-1"/>
          <w:sz w:val="24"/>
          <w:szCs w:val="24"/>
        </w:rPr>
        <w:t>t</w:t>
      </w:r>
      <w:r w:rsidRPr="00E143AB">
        <w:rPr>
          <w:rFonts w:ascii="Calibri" w:eastAsia="Arial" w:hAnsi="Calibri" w:cs="Arial"/>
          <w:b/>
          <w:bCs/>
          <w:sz w:val="24"/>
          <w:szCs w:val="24"/>
        </w:rPr>
        <w:t>her</w:t>
      </w:r>
      <w:r w:rsidRPr="00E143AB">
        <w:rPr>
          <w:rFonts w:ascii="Calibri" w:eastAsia="Arial" w:hAnsi="Calibri" w:cs="Arial"/>
          <w:b/>
          <w:bCs/>
          <w:spacing w:val="1"/>
          <w:sz w:val="24"/>
          <w:szCs w:val="24"/>
        </w:rPr>
        <w:t xml:space="preserve"> </w:t>
      </w:r>
      <w:r w:rsidRPr="00E143AB">
        <w:rPr>
          <w:rFonts w:ascii="Calibri" w:eastAsia="Arial" w:hAnsi="Calibri" w:cs="Arial"/>
          <w:b/>
          <w:bCs/>
          <w:sz w:val="24"/>
          <w:szCs w:val="24"/>
        </w:rPr>
        <w:t>pr</w:t>
      </w:r>
      <w:r w:rsidRPr="00E143AB">
        <w:rPr>
          <w:rFonts w:ascii="Calibri" w:eastAsia="Arial" w:hAnsi="Calibri" w:cs="Arial"/>
          <w:b/>
          <w:bCs/>
          <w:spacing w:val="1"/>
          <w:sz w:val="24"/>
          <w:szCs w:val="24"/>
        </w:rPr>
        <w:t>e</w:t>
      </w:r>
      <w:r w:rsidRPr="00E143AB">
        <w:rPr>
          <w:rFonts w:ascii="Calibri" w:eastAsia="Arial" w:hAnsi="Calibri" w:cs="Arial"/>
          <w:b/>
          <w:bCs/>
          <w:sz w:val="24"/>
          <w:szCs w:val="24"/>
        </w:rPr>
        <w:t>r</w:t>
      </w:r>
      <w:r w:rsidRPr="00E143AB">
        <w:rPr>
          <w:rFonts w:ascii="Calibri" w:eastAsia="Arial" w:hAnsi="Calibri" w:cs="Arial"/>
          <w:b/>
          <w:bCs/>
          <w:spacing w:val="1"/>
          <w:sz w:val="24"/>
          <w:szCs w:val="24"/>
        </w:rPr>
        <w:t>e</w:t>
      </w:r>
      <w:r w:rsidRPr="00E143AB">
        <w:rPr>
          <w:rFonts w:ascii="Calibri" w:eastAsia="Arial" w:hAnsi="Calibri" w:cs="Arial"/>
          <w:b/>
          <w:bCs/>
          <w:sz w:val="24"/>
          <w:szCs w:val="24"/>
        </w:rPr>
        <w:t>qui</w:t>
      </w:r>
      <w:r w:rsidRPr="00E143AB">
        <w:rPr>
          <w:rFonts w:ascii="Calibri" w:eastAsia="Arial" w:hAnsi="Calibri" w:cs="Arial"/>
          <w:b/>
          <w:bCs/>
          <w:spacing w:val="1"/>
          <w:sz w:val="24"/>
          <w:szCs w:val="24"/>
        </w:rPr>
        <w:t>s</w:t>
      </w:r>
      <w:r w:rsidRPr="00E143AB">
        <w:rPr>
          <w:rFonts w:ascii="Calibri" w:eastAsia="Arial" w:hAnsi="Calibri" w:cs="Arial"/>
          <w:b/>
          <w:bCs/>
          <w:sz w:val="24"/>
          <w:szCs w:val="24"/>
        </w:rPr>
        <w:t>it</w:t>
      </w:r>
      <w:r w:rsidRPr="00E143AB">
        <w:rPr>
          <w:rFonts w:ascii="Calibri" w:eastAsia="Arial" w:hAnsi="Calibri" w:cs="Arial"/>
          <w:b/>
          <w:bCs/>
          <w:spacing w:val="-2"/>
          <w:sz w:val="24"/>
          <w:szCs w:val="24"/>
        </w:rPr>
        <w:t>e</w:t>
      </w:r>
      <w:r w:rsidRPr="00E143AB">
        <w:rPr>
          <w:rFonts w:ascii="Calibri" w:eastAsia="Arial" w:hAnsi="Calibri" w:cs="Arial"/>
          <w:b/>
          <w:bCs/>
          <w:spacing w:val="1"/>
          <w:sz w:val="24"/>
          <w:szCs w:val="24"/>
        </w:rPr>
        <w:t>s</w:t>
      </w:r>
      <w:r w:rsidRPr="00E143AB">
        <w:rPr>
          <w:rFonts w:ascii="Calibri" w:eastAsia="Arial" w:hAnsi="Calibri" w:cs="Arial"/>
          <w:b/>
          <w:bCs/>
          <w:sz w:val="24"/>
          <w:szCs w:val="24"/>
        </w:rPr>
        <w:t>:</w:t>
      </w:r>
      <w:r w:rsidRPr="00E143AB">
        <w:rPr>
          <w:rFonts w:ascii="Calibri" w:eastAsia="Arial" w:hAnsi="Calibri" w:cs="Arial"/>
          <w:b/>
          <w:bCs/>
          <w:spacing w:val="4"/>
          <w:sz w:val="24"/>
          <w:szCs w:val="24"/>
        </w:rPr>
        <w:t xml:space="preserve"> </w:t>
      </w:r>
      <w:del w:id="72" w:author="peggy wells" w:date="2021-05-06T08:39:00Z">
        <w:r w:rsidRPr="00E143AB" w:rsidDel="00851C8D">
          <w:rPr>
            <w:rFonts w:ascii="Calibri" w:eastAsia="Arial" w:hAnsi="Calibri" w:cs="Arial"/>
            <w:spacing w:val="-3"/>
            <w:sz w:val="24"/>
            <w:szCs w:val="24"/>
          </w:rPr>
          <w:delText>F</w:delText>
        </w:r>
        <w:r w:rsidRPr="00E143AB" w:rsidDel="00851C8D">
          <w:rPr>
            <w:rFonts w:ascii="Calibri" w:eastAsia="Arial" w:hAnsi="Calibri" w:cs="Arial"/>
            <w:spacing w:val="1"/>
            <w:sz w:val="24"/>
            <w:szCs w:val="24"/>
          </w:rPr>
          <w:delText>o</w:delText>
        </w:r>
        <w:r w:rsidRPr="00E143AB" w:rsidDel="00851C8D">
          <w:rPr>
            <w:rFonts w:ascii="Calibri" w:eastAsia="Arial" w:hAnsi="Calibri" w:cs="Arial"/>
            <w:sz w:val="24"/>
            <w:szCs w:val="24"/>
          </w:rPr>
          <w:delText>r a</w:delText>
        </w:r>
      </w:del>
      <w:ins w:id="73" w:author="peggy wells" w:date="2021-05-06T08:39:00Z">
        <w:r w:rsidR="00851C8D" w:rsidRPr="00E143AB">
          <w:rPr>
            <w:rFonts w:ascii="Calibri" w:eastAsia="Arial" w:hAnsi="Calibri" w:cs="Arial"/>
            <w:sz w:val="24"/>
            <w:szCs w:val="24"/>
          </w:rPr>
          <w:t>A</w:t>
        </w:r>
      </w:ins>
      <w:r w:rsidRPr="00E143AB">
        <w:rPr>
          <w:rFonts w:ascii="Calibri" w:eastAsia="Arial" w:hAnsi="Calibri" w:cs="Arial"/>
          <w:spacing w:val="-1"/>
          <w:sz w:val="24"/>
          <w:szCs w:val="24"/>
        </w:rPr>
        <w:t>d</w:t>
      </w:r>
      <w:r w:rsidRPr="00E143AB">
        <w:rPr>
          <w:rFonts w:ascii="Calibri" w:eastAsia="Arial" w:hAnsi="Calibri" w:cs="Arial"/>
          <w:spacing w:val="1"/>
          <w:sz w:val="24"/>
          <w:szCs w:val="24"/>
        </w:rPr>
        <w:t>d</w:t>
      </w:r>
      <w:r w:rsidRPr="00E143AB">
        <w:rPr>
          <w:rFonts w:ascii="Calibri" w:eastAsia="Arial" w:hAnsi="Calibri" w:cs="Arial"/>
          <w:sz w:val="24"/>
          <w:szCs w:val="24"/>
        </w:rPr>
        <w:t>itio</w:t>
      </w:r>
      <w:r w:rsidRPr="00E143AB">
        <w:rPr>
          <w:rFonts w:ascii="Calibri" w:eastAsia="Arial" w:hAnsi="Calibri" w:cs="Arial"/>
          <w:spacing w:val="-1"/>
          <w:sz w:val="24"/>
          <w:szCs w:val="24"/>
        </w:rPr>
        <w:t>n</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r w:rsidRPr="00E143AB">
        <w:rPr>
          <w:rFonts w:ascii="Calibri" w:eastAsia="Arial" w:hAnsi="Calibri" w:cs="Arial"/>
          <w:spacing w:val="1"/>
          <w:sz w:val="24"/>
          <w:szCs w:val="24"/>
        </w:rPr>
        <w:t>p</w:t>
      </w:r>
      <w:r w:rsidRPr="00E143AB">
        <w:rPr>
          <w:rFonts w:ascii="Calibri" w:eastAsia="Arial" w:hAnsi="Calibri" w:cs="Arial"/>
          <w:sz w:val="24"/>
          <w:szCs w:val="24"/>
        </w:rPr>
        <w:t>rer</w:t>
      </w:r>
      <w:r w:rsidRPr="00E143AB">
        <w:rPr>
          <w:rFonts w:ascii="Calibri" w:eastAsia="Arial" w:hAnsi="Calibri" w:cs="Arial"/>
          <w:spacing w:val="-2"/>
          <w:sz w:val="24"/>
          <w:szCs w:val="24"/>
        </w:rPr>
        <w:t>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is</w:t>
      </w:r>
      <w:r w:rsidRPr="00E143AB">
        <w:rPr>
          <w:rFonts w:ascii="Calibri" w:eastAsia="Arial" w:hAnsi="Calibri" w:cs="Arial"/>
          <w:spacing w:val="-1"/>
          <w:sz w:val="24"/>
          <w:szCs w:val="24"/>
        </w:rPr>
        <w:t>i</w:t>
      </w:r>
      <w:r w:rsidRPr="00E143AB">
        <w:rPr>
          <w:rFonts w:ascii="Calibri" w:eastAsia="Arial" w:hAnsi="Calibri" w:cs="Arial"/>
          <w:sz w:val="24"/>
          <w:szCs w:val="24"/>
        </w:rPr>
        <w:t>te</w:t>
      </w:r>
      <w:r w:rsidRPr="00E143AB">
        <w:rPr>
          <w:rFonts w:ascii="Calibri" w:eastAsia="Arial" w:hAnsi="Calibri" w:cs="Arial"/>
          <w:spacing w:val="1"/>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1"/>
          <w:sz w:val="24"/>
          <w:szCs w:val="24"/>
        </w:rPr>
        <w:t>emen</w:t>
      </w:r>
      <w:r w:rsidRPr="00E143AB">
        <w:rPr>
          <w:rFonts w:ascii="Calibri" w:eastAsia="Arial" w:hAnsi="Calibri" w:cs="Arial"/>
          <w:sz w:val="24"/>
          <w:szCs w:val="24"/>
        </w:rPr>
        <w:t>ts</w:t>
      </w:r>
      <w:r w:rsidRPr="00E143AB">
        <w:rPr>
          <w:rFonts w:ascii="Calibri" w:eastAsia="Arial" w:hAnsi="Calibri" w:cs="Arial"/>
          <w:spacing w:val="-2"/>
          <w:sz w:val="24"/>
          <w:szCs w:val="24"/>
        </w:rPr>
        <w:t xml:space="preserve"> </w:t>
      </w:r>
      <w:del w:id="74" w:author="peggy wells" w:date="2021-05-06T08:39:00Z">
        <w:r w:rsidRPr="00E143AB" w:rsidDel="00851C8D">
          <w:rPr>
            <w:rFonts w:ascii="Calibri" w:eastAsia="Arial" w:hAnsi="Calibri" w:cs="Arial"/>
            <w:spacing w:val="1"/>
            <w:sz w:val="24"/>
            <w:szCs w:val="24"/>
          </w:rPr>
          <w:delText>p</w:delText>
        </w:r>
        <w:r w:rsidRPr="00E143AB" w:rsidDel="00851C8D">
          <w:rPr>
            <w:rFonts w:ascii="Calibri" w:eastAsia="Arial" w:hAnsi="Calibri" w:cs="Arial"/>
            <w:spacing w:val="-3"/>
            <w:sz w:val="24"/>
            <w:szCs w:val="24"/>
          </w:rPr>
          <w:delText>l</w:delText>
        </w:r>
        <w:r w:rsidRPr="00E143AB" w:rsidDel="00851C8D">
          <w:rPr>
            <w:rFonts w:ascii="Calibri" w:eastAsia="Arial" w:hAnsi="Calibri" w:cs="Arial"/>
            <w:spacing w:val="1"/>
            <w:sz w:val="24"/>
            <w:szCs w:val="24"/>
          </w:rPr>
          <w:delText>ea</w:delText>
        </w:r>
        <w:r w:rsidRPr="00E143AB" w:rsidDel="00851C8D">
          <w:rPr>
            <w:rFonts w:ascii="Calibri" w:eastAsia="Arial" w:hAnsi="Calibri" w:cs="Arial"/>
            <w:sz w:val="24"/>
            <w:szCs w:val="24"/>
          </w:rPr>
          <w:delText>se</w:delText>
        </w:r>
        <w:r w:rsidRPr="00E143AB" w:rsidDel="00851C8D">
          <w:rPr>
            <w:rFonts w:ascii="Calibri" w:eastAsia="Arial" w:hAnsi="Calibri" w:cs="Arial"/>
            <w:spacing w:val="1"/>
            <w:sz w:val="24"/>
            <w:szCs w:val="24"/>
          </w:rPr>
          <w:delText xml:space="preserve"> </w:delText>
        </w:r>
        <w:r w:rsidRPr="00E143AB" w:rsidDel="00851C8D">
          <w:rPr>
            <w:rFonts w:ascii="Calibri" w:eastAsia="Arial" w:hAnsi="Calibri" w:cs="Arial"/>
            <w:spacing w:val="-2"/>
            <w:sz w:val="24"/>
            <w:szCs w:val="24"/>
          </w:rPr>
          <w:delText>s</w:delText>
        </w:r>
        <w:r w:rsidRPr="00E143AB" w:rsidDel="00851C8D">
          <w:rPr>
            <w:rFonts w:ascii="Calibri" w:eastAsia="Arial" w:hAnsi="Calibri" w:cs="Arial"/>
            <w:spacing w:val="1"/>
            <w:sz w:val="24"/>
            <w:szCs w:val="24"/>
          </w:rPr>
          <w:delText>e</w:delText>
        </w:r>
        <w:r w:rsidRPr="00E143AB" w:rsidDel="00851C8D">
          <w:rPr>
            <w:rFonts w:ascii="Calibri" w:eastAsia="Arial" w:hAnsi="Calibri" w:cs="Arial"/>
            <w:sz w:val="24"/>
            <w:szCs w:val="24"/>
          </w:rPr>
          <w:delText>e</w:delText>
        </w:r>
      </w:del>
      <w:ins w:id="75" w:author="peggy wells" w:date="2021-05-06T08:39:00Z">
        <w:r w:rsidR="00851C8D" w:rsidRPr="00E143AB">
          <w:rPr>
            <w:rFonts w:ascii="Calibri" w:eastAsia="Arial" w:hAnsi="Calibri" w:cs="Arial"/>
            <w:spacing w:val="1"/>
            <w:sz w:val="24"/>
            <w:szCs w:val="24"/>
          </w:rPr>
          <w:t>are listed on</w:t>
        </w:r>
      </w:ins>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 xml:space="preserve">e </w:t>
      </w:r>
      <w:ins w:id="76" w:author="peggy wells" w:date="2021-05-06T08:40:00Z">
        <w:r w:rsidR="00851C8D" w:rsidRPr="00E143AB">
          <w:rPr>
            <w:rFonts w:ascii="Calibri" w:eastAsia="Arial" w:hAnsi="Calibri" w:cs="Arial"/>
            <w:spacing w:val="1"/>
            <w:sz w:val="24"/>
            <w:szCs w:val="24"/>
          </w:rPr>
          <w:fldChar w:fldCharType="begin"/>
        </w:r>
        <w:r w:rsidR="00851C8D" w:rsidRPr="00E143AB">
          <w:rPr>
            <w:rFonts w:ascii="Calibri" w:eastAsia="Arial" w:hAnsi="Calibri" w:cs="Arial"/>
            <w:spacing w:val="1"/>
            <w:sz w:val="24"/>
            <w:szCs w:val="24"/>
          </w:rPr>
          <w:instrText xml:space="preserve"> HYPERLINK "https://www.grossmont.edu/academics/programs/health-professions/respiratory-therapy/application-process.php" </w:instrText>
        </w:r>
        <w:r w:rsidR="00851C8D" w:rsidRPr="00E143AB">
          <w:rPr>
            <w:rFonts w:ascii="Calibri" w:eastAsia="Arial" w:hAnsi="Calibri" w:cs="Arial"/>
            <w:spacing w:val="1"/>
            <w:sz w:val="24"/>
            <w:szCs w:val="24"/>
          </w:rPr>
          <w:fldChar w:fldCharType="separate"/>
        </w:r>
        <w:r w:rsidR="00DD2441" w:rsidRPr="00E143AB">
          <w:rPr>
            <w:rStyle w:val="Hyperlink"/>
            <w:rFonts w:ascii="Calibri" w:eastAsia="Arial" w:hAnsi="Calibri" w:cs="Arial"/>
            <w:spacing w:val="1"/>
            <w:sz w:val="24"/>
            <w:szCs w:val="24"/>
          </w:rPr>
          <w:t>RT</w:t>
        </w:r>
        <w:r w:rsidRPr="00E143AB">
          <w:rPr>
            <w:rStyle w:val="Hyperlink"/>
            <w:rFonts w:ascii="Calibri" w:eastAsia="Arial" w:hAnsi="Calibri" w:cs="Arial"/>
            <w:spacing w:val="-1"/>
            <w:sz w:val="24"/>
            <w:szCs w:val="24"/>
          </w:rPr>
          <w:t xml:space="preserve"> </w:t>
        </w:r>
        <w:r w:rsidRPr="00E143AB">
          <w:rPr>
            <w:rStyle w:val="Hyperlink"/>
            <w:rFonts w:ascii="Calibri" w:eastAsia="Arial" w:hAnsi="Calibri" w:cs="Arial"/>
            <w:spacing w:val="-2"/>
            <w:sz w:val="24"/>
            <w:szCs w:val="24"/>
          </w:rPr>
          <w:t>w</w:t>
        </w:r>
        <w:r w:rsidRPr="00E143AB">
          <w:rPr>
            <w:rStyle w:val="Hyperlink"/>
            <w:rFonts w:ascii="Calibri" w:eastAsia="Arial" w:hAnsi="Calibri" w:cs="Arial"/>
            <w:spacing w:val="1"/>
            <w:sz w:val="24"/>
            <w:szCs w:val="24"/>
          </w:rPr>
          <w:t>e</w:t>
        </w:r>
        <w:r w:rsidRPr="00E143AB">
          <w:rPr>
            <w:rStyle w:val="Hyperlink"/>
            <w:rFonts w:ascii="Calibri" w:eastAsia="Arial" w:hAnsi="Calibri" w:cs="Arial"/>
            <w:sz w:val="24"/>
            <w:szCs w:val="24"/>
          </w:rPr>
          <w:t>b</w:t>
        </w:r>
        <w:r w:rsidRPr="00E143AB">
          <w:rPr>
            <w:rStyle w:val="Hyperlink"/>
            <w:rFonts w:ascii="Calibri" w:eastAsia="Arial" w:hAnsi="Calibri" w:cs="Arial"/>
            <w:spacing w:val="1"/>
            <w:sz w:val="24"/>
            <w:szCs w:val="24"/>
          </w:rPr>
          <w:t xml:space="preserve"> pa</w:t>
        </w:r>
        <w:r w:rsidRPr="00E143AB">
          <w:rPr>
            <w:rStyle w:val="Hyperlink"/>
            <w:rFonts w:ascii="Calibri" w:eastAsia="Arial" w:hAnsi="Calibri" w:cs="Arial"/>
            <w:spacing w:val="-1"/>
            <w:sz w:val="24"/>
            <w:szCs w:val="24"/>
          </w:rPr>
          <w:t>g</w:t>
        </w:r>
        <w:r w:rsidRPr="00E143AB">
          <w:rPr>
            <w:rStyle w:val="Hyperlink"/>
            <w:rFonts w:ascii="Calibri" w:eastAsia="Arial" w:hAnsi="Calibri" w:cs="Arial"/>
            <w:sz w:val="24"/>
            <w:szCs w:val="24"/>
          </w:rPr>
          <w:t>e</w:t>
        </w:r>
        <w:r w:rsidR="00851C8D" w:rsidRPr="00E143AB">
          <w:rPr>
            <w:rFonts w:ascii="Calibri" w:eastAsia="Arial" w:hAnsi="Calibri" w:cs="Arial"/>
            <w:spacing w:val="1"/>
            <w:sz w:val="24"/>
            <w:szCs w:val="24"/>
          </w:rPr>
          <w:fldChar w:fldCharType="end"/>
        </w:r>
      </w:ins>
      <w:r w:rsidRPr="00E143AB">
        <w:rPr>
          <w:rFonts w:ascii="Calibri" w:eastAsia="Arial" w:hAnsi="Calibri" w:cs="Arial"/>
          <w:spacing w:val="1"/>
          <w:sz w:val="24"/>
          <w:szCs w:val="24"/>
        </w:rPr>
        <w:t xml:space="preserve"> </w:t>
      </w:r>
      <w:del w:id="77" w:author="peggy wells" w:date="2021-05-06T08:38:00Z">
        <w:r w:rsidR="00DD2441" w:rsidRPr="00E143AB" w:rsidDel="00851C8D">
          <w:rPr>
            <w:rFonts w:ascii="Calibri" w:eastAsia="Arial" w:hAnsi="Calibri" w:cs="Arial"/>
            <w:spacing w:val="1"/>
            <w:sz w:val="24"/>
            <w:szCs w:val="24"/>
          </w:rPr>
          <w:delText xml:space="preserve">at </w:delText>
        </w:r>
        <w:r w:rsidR="00683492" w:rsidRPr="00E143AB" w:rsidDel="00851C8D">
          <w:fldChar w:fldCharType="begin"/>
        </w:r>
        <w:r w:rsidR="00683492" w:rsidRPr="00E143AB" w:rsidDel="00851C8D">
          <w:rPr>
            <w:rFonts w:ascii="Calibri" w:hAnsi="Calibri"/>
          </w:rPr>
          <w:delInstrText xml:space="preserve"> HYPERLINK "http://www.grossmont.edu/healthprofessions/rtprogram" </w:delInstrText>
        </w:r>
        <w:r w:rsidR="00683492" w:rsidRPr="00E143AB" w:rsidDel="00851C8D">
          <w:fldChar w:fldCharType="separate"/>
        </w:r>
        <w:r w:rsidR="00DD2441" w:rsidRPr="00E143AB" w:rsidDel="00851C8D">
          <w:rPr>
            <w:rStyle w:val="Hyperlink"/>
            <w:rFonts w:ascii="Calibri" w:hAnsi="Calibri" w:cs="Arial"/>
            <w:sz w:val="24"/>
            <w:szCs w:val="24"/>
          </w:rPr>
          <w:delText>http://www.grossmont.edu/healthprofessions/rtprogram</w:delText>
        </w:r>
        <w:r w:rsidR="00683492" w:rsidRPr="00E143AB" w:rsidDel="00851C8D">
          <w:rPr>
            <w:rStyle w:val="Hyperlink"/>
            <w:rFonts w:ascii="Calibri" w:hAnsi="Calibri" w:cs="Arial"/>
            <w:sz w:val="24"/>
            <w:szCs w:val="24"/>
          </w:rPr>
          <w:fldChar w:fldCharType="end"/>
        </w:r>
      </w:del>
    </w:p>
    <w:p w14:paraId="61A660AD" w14:textId="77777777" w:rsidR="00172857" w:rsidRPr="00E143AB" w:rsidRDefault="00172857" w:rsidP="00172857">
      <w:pPr>
        <w:rPr>
          <w:rFonts w:ascii="Calibri" w:hAnsi="Calibri" w:cs="Arial"/>
          <w:b/>
          <w:sz w:val="24"/>
          <w:szCs w:val="24"/>
        </w:rPr>
      </w:pPr>
      <w:r w:rsidRPr="00E143AB">
        <w:rPr>
          <w:rFonts w:ascii="Calibri" w:hAnsi="Calibri" w:cs="Arial"/>
          <w:b/>
          <w:sz w:val="24"/>
          <w:szCs w:val="24"/>
        </w:rPr>
        <w:t>Renewal of the following requirements must be completed within the stated dates.  This may require early renewal.  Failure to complete during the designated time frame will result in dismissal from the program.</w:t>
      </w:r>
    </w:p>
    <w:p w14:paraId="46D7A4E3" w14:textId="77777777" w:rsidR="003E6CBB" w:rsidRPr="00E143AB" w:rsidRDefault="00B9514F" w:rsidP="00895F55">
      <w:pPr>
        <w:tabs>
          <w:tab w:val="left" w:pos="720"/>
        </w:tabs>
        <w:spacing w:before="25" w:after="0" w:line="239" w:lineRule="auto"/>
        <w:ind w:left="100" w:right="72"/>
        <w:rPr>
          <w:rFonts w:ascii="Calibri" w:eastAsia="Arial" w:hAnsi="Calibri" w:cs="Arial"/>
          <w:sz w:val="24"/>
          <w:szCs w:val="24"/>
        </w:rPr>
      </w:pPr>
      <w:r w:rsidRPr="00E143AB">
        <w:rPr>
          <w:rFonts w:ascii="Calibri" w:eastAsia="Arial" w:hAnsi="Calibri" w:cs="Arial"/>
          <w:sz w:val="24"/>
          <w:szCs w:val="24"/>
        </w:rPr>
        <w:t xml:space="preserve">All </w:t>
      </w:r>
      <w:r w:rsidRPr="00E143AB">
        <w:rPr>
          <w:rFonts w:ascii="Calibri" w:eastAsia="Arial" w:hAnsi="Calibri" w:cs="Arial"/>
          <w:spacing w:val="1"/>
          <w:sz w:val="24"/>
          <w:szCs w:val="24"/>
        </w:rPr>
        <w:t>ne</w:t>
      </w:r>
      <w:r w:rsidRPr="00E143AB">
        <w:rPr>
          <w:rFonts w:ascii="Calibri" w:eastAsia="Arial" w:hAnsi="Calibri" w:cs="Arial"/>
          <w:sz w:val="24"/>
          <w:szCs w:val="24"/>
        </w:rPr>
        <w:t>w</w:t>
      </w:r>
      <w:r w:rsidRPr="00E143AB">
        <w:rPr>
          <w:rFonts w:ascii="Calibri" w:eastAsia="Arial" w:hAnsi="Calibri" w:cs="Arial"/>
          <w:spacing w:val="-3"/>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tu</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1"/>
          <w:sz w:val="24"/>
          <w:szCs w:val="24"/>
        </w:rPr>
        <w:t>em</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mu</w:t>
      </w:r>
      <w:r w:rsidRPr="00E143AB">
        <w:rPr>
          <w:rFonts w:ascii="Calibri" w:eastAsia="Arial" w:hAnsi="Calibri" w:cs="Arial"/>
          <w:sz w:val="24"/>
          <w:szCs w:val="24"/>
        </w:rPr>
        <w:t>st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u</w:t>
      </w:r>
      <w:r w:rsidRPr="00E143AB">
        <w:rPr>
          <w:rFonts w:ascii="Calibri" w:eastAsia="Arial" w:hAnsi="Calibri" w:cs="Arial"/>
          <w:spacing w:val="-1"/>
          <w:sz w:val="24"/>
          <w:szCs w:val="24"/>
        </w:rPr>
        <w:t>b</w:t>
      </w:r>
      <w:r w:rsidRPr="00E143AB">
        <w:rPr>
          <w:rFonts w:ascii="Calibri" w:eastAsia="Arial" w:hAnsi="Calibri" w:cs="Arial"/>
          <w:spacing w:val="1"/>
          <w:sz w:val="24"/>
          <w:szCs w:val="24"/>
        </w:rPr>
        <w:t>m</w:t>
      </w:r>
      <w:r w:rsidRPr="00E143AB">
        <w:rPr>
          <w:rFonts w:ascii="Calibri" w:eastAsia="Arial" w:hAnsi="Calibri" w:cs="Arial"/>
          <w:sz w:val="24"/>
          <w:szCs w:val="24"/>
        </w:rPr>
        <w:t>itt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DD2441" w:rsidRPr="00E143AB">
        <w:rPr>
          <w:rFonts w:ascii="Calibri" w:eastAsia="Arial" w:hAnsi="Calibri" w:cs="Arial"/>
          <w:spacing w:val="-1"/>
          <w:sz w:val="24"/>
          <w:szCs w:val="24"/>
        </w:rPr>
        <w:t>RT</w:t>
      </w:r>
      <w:r w:rsidRPr="00E143AB">
        <w:rPr>
          <w:rFonts w:ascii="Calibri" w:eastAsia="Arial" w:hAnsi="Calibri" w:cs="Arial"/>
          <w:spacing w:val="-1"/>
          <w:sz w:val="24"/>
          <w:szCs w:val="24"/>
        </w:rPr>
        <w:t xml:space="preserve"> o</w:t>
      </w:r>
      <w:r w:rsidRPr="00E143AB">
        <w:rPr>
          <w:rFonts w:ascii="Calibri" w:eastAsia="Arial" w:hAnsi="Calibri" w:cs="Arial"/>
          <w:sz w:val="24"/>
          <w:szCs w:val="24"/>
        </w:rPr>
        <w:t>f</w:t>
      </w:r>
      <w:r w:rsidRPr="00E143AB">
        <w:rPr>
          <w:rFonts w:ascii="Calibri" w:eastAsia="Arial" w:hAnsi="Calibri" w:cs="Arial"/>
          <w:spacing w:val="3"/>
          <w:sz w:val="24"/>
          <w:szCs w:val="24"/>
        </w:rPr>
        <w:t>f</w:t>
      </w:r>
      <w:r w:rsidRPr="00E143AB">
        <w:rPr>
          <w:rFonts w:ascii="Calibri" w:eastAsia="Arial" w:hAnsi="Calibri" w:cs="Arial"/>
          <w:sz w:val="24"/>
          <w:szCs w:val="24"/>
        </w:rPr>
        <w:t>ice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de</w:t>
      </w:r>
      <w:r w:rsidRPr="00E143AB">
        <w:rPr>
          <w:rFonts w:ascii="Calibri" w:eastAsia="Arial" w:hAnsi="Calibri" w:cs="Arial"/>
          <w:sz w:val="24"/>
          <w:szCs w:val="24"/>
        </w:rPr>
        <w:t>si</w:t>
      </w:r>
      <w:r w:rsidRPr="00E143AB">
        <w:rPr>
          <w:rFonts w:ascii="Calibri" w:eastAsia="Arial" w:hAnsi="Calibri" w:cs="Arial"/>
          <w:spacing w:val="-2"/>
          <w:sz w:val="24"/>
          <w:szCs w:val="24"/>
        </w:rPr>
        <w:t>g</w:t>
      </w:r>
      <w:r w:rsidRPr="00E143AB">
        <w:rPr>
          <w:rFonts w:ascii="Calibri" w:eastAsia="Arial" w:hAnsi="Calibri" w:cs="Arial"/>
          <w:spacing w:val="1"/>
          <w:sz w:val="24"/>
          <w:szCs w:val="24"/>
        </w:rPr>
        <w:t>na</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 xml:space="preserve">d </w:t>
      </w:r>
      <w:r w:rsidRPr="00E143AB">
        <w:rPr>
          <w:rFonts w:ascii="Calibri" w:eastAsia="Arial" w:hAnsi="Calibri" w:cs="Arial"/>
          <w:spacing w:val="1"/>
          <w:sz w:val="24"/>
          <w:szCs w:val="24"/>
        </w:rPr>
        <w:t>da</w:t>
      </w:r>
      <w:r w:rsidRPr="00E143AB">
        <w:rPr>
          <w:rFonts w:ascii="Calibri" w:eastAsia="Arial" w:hAnsi="Calibri" w:cs="Arial"/>
          <w:sz w:val="24"/>
          <w:szCs w:val="24"/>
        </w:rPr>
        <w:t>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DD2441" w:rsidRPr="00E143AB">
        <w:rPr>
          <w:rFonts w:ascii="Calibri" w:eastAsia="Arial" w:hAnsi="Calibri" w:cs="Arial"/>
          <w:spacing w:val="1"/>
          <w:sz w:val="24"/>
          <w:szCs w:val="24"/>
        </w:rPr>
        <w:t>RT</w:t>
      </w:r>
      <w:r w:rsidRPr="00E143AB">
        <w:rPr>
          <w:rFonts w:ascii="Calibri" w:eastAsia="Arial" w:hAnsi="Calibri" w:cs="Arial"/>
          <w:spacing w:val="-1"/>
          <w:sz w:val="24"/>
          <w:szCs w:val="24"/>
        </w:rPr>
        <w:t xml:space="preserve"> o</w:t>
      </w:r>
      <w:r w:rsidRPr="00E143AB">
        <w:rPr>
          <w:rFonts w:ascii="Calibri" w:eastAsia="Arial" w:hAnsi="Calibri" w:cs="Arial"/>
          <w:sz w:val="24"/>
          <w:szCs w:val="24"/>
        </w:rPr>
        <w:t>f</w:t>
      </w:r>
      <w:r w:rsidRPr="00E143AB">
        <w:rPr>
          <w:rFonts w:ascii="Calibri" w:eastAsia="Arial" w:hAnsi="Calibri" w:cs="Arial"/>
          <w:spacing w:val="3"/>
          <w:sz w:val="24"/>
          <w:szCs w:val="24"/>
        </w:rPr>
        <w:t>f</w:t>
      </w:r>
      <w:r w:rsidRPr="00E143AB">
        <w:rPr>
          <w:rFonts w:ascii="Calibri" w:eastAsia="Arial" w:hAnsi="Calibri" w:cs="Arial"/>
          <w:sz w:val="24"/>
          <w:szCs w:val="24"/>
        </w:rPr>
        <w:t>ice.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S</w:t>
      </w:r>
      <w:r w:rsidRPr="00E143AB">
        <w:rPr>
          <w:rFonts w:ascii="Calibri" w:eastAsia="Arial" w:hAnsi="Calibri" w:cs="Arial"/>
          <w:spacing w:val="-2"/>
          <w:sz w:val="24"/>
          <w:szCs w:val="24"/>
        </w:rPr>
        <w:t>t</w:t>
      </w:r>
      <w:r w:rsidRPr="00E143AB">
        <w:rPr>
          <w:rFonts w:ascii="Calibri" w:eastAsia="Arial" w:hAnsi="Calibri" w:cs="Arial"/>
          <w:spacing w:val="1"/>
          <w:sz w:val="24"/>
          <w:szCs w:val="24"/>
        </w:rPr>
        <w: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xml:space="preserve">l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no</w:t>
      </w:r>
      <w:r w:rsidRPr="00E143AB">
        <w:rPr>
          <w:rFonts w:ascii="Calibri" w:eastAsia="Arial" w:hAnsi="Calibri" w:cs="Arial"/>
          <w:sz w:val="24"/>
          <w:szCs w:val="24"/>
        </w:rPr>
        <w:t>t</w:t>
      </w:r>
      <w:r w:rsidRPr="00E143AB">
        <w:rPr>
          <w:rFonts w:ascii="Calibri" w:eastAsia="Arial" w:hAnsi="Calibri" w:cs="Arial"/>
          <w:spacing w:val="-2"/>
          <w:sz w:val="24"/>
          <w:szCs w:val="24"/>
        </w:rPr>
        <w:t>i</w:t>
      </w:r>
      <w:r w:rsidRPr="00E143AB">
        <w:rPr>
          <w:rFonts w:ascii="Calibri" w:eastAsia="Arial" w:hAnsi="Calibri" w:cs="Arial"/>
          <w:spacing w:val="3"/>
          <w:sz w:val="24"/>
          <w:szCs w:val="24"/>
        </w:rPr>
        <w:t>f</w:t>
      </w:r>
      <w:r w:rsidRPr="00E143AB">
        <w:rPr>
          <w:rFonts w:ascii="Calibri" w:eastAsia="Arial" w:hAnsi="Calibri" w:cs="Arial"/>
          <w:sz w:val="24"/>
          <w:szCs w:val="24"/>
        </w:rPr>
        <w:t>i</w:t>
      </w:r>
      <w:r w:rsidRPr="00E143AB">
        <w:rPr>
          <w:rFonts w:ascii="Calibri" w:eastAsia="Arial" w:hAnsi="Calibri" w:cs="Arial"/>
          <w:spacing w:val="-2"/>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pacing w:val="1"/>
          <w:sz w:val="24"/>
          <w:szCs w:val="24"/>
        </w:rPr>
        <w:t>u</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da</w:t>
      </w:r>
      <w:r w:rsidRPr="00E143AB">
        <w:rPr>
          <w:rFonts w:ascii="Calibri" w:eastAsia="Arial" w:hAnsi="Calibri" w:cs="Arial"/>
          <w:spacing w:val="-2"/>
          <w:sz w:val="24"/>
          <w:szCs w:val="24"/>
        </w:rPr>
        <w:t>t</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z w:val="24"/>
          <w:szCs w:val="24"/>
        </w:rPr>
        <w:t>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N</w:t>
      </w:r>
      <w:r w:rsidRPr="00E143AB">
        <w:rPr>
          <w:rFonts w:ascii="Calibri" w:eastAsia="Arial" w:hAnsi="Calibri" w:cs="Arial"/>
          <w:spacing w:val="1"/>
          <w:sz w:val="24"/>
          <w:szCs w:val="24"/>
        </w:rPr>
        <w:t>e</w:t>
      </w:r>
      <w:r w:rsidRPr="00E143AB">
        <w:rPr>
          <w:rFonts w:ascii="Calibri" w:eastAsia="Arial" w:hAnsi="Calibri" w:cs="Arial"/>
          <w:sz w:val="24"/>
          <w:szCs w:val="24"/>
        </w:rPr>
        <w:t>w St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R</w:t>
      </w:r>
      <w:r w:rsidRPr="00E143AB">
        <w:rPr>
          <w:rFonts w:ascii="Calibri" w:eastAsia="Arial" w:hAnsi="Calibri" w:cs="Arial"/>
          <w:spacing w:val="1"/>
          <w:sz w:val="24"/>
          <w:szCs w:val="24"/>
        </w:rPr>
        <w:t>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1"/>
          <w:sz w:val="24"/>
          <w:szCs w:val="24"/>
        </w:rPr>
        <w:t>em</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00C95FEC" w:rsidRPr="00E143AB">
        <w:rPr>
          <w:rFonts w:ascii="Calibri" w:eastAsia="Arial" w:hAnsi="Calibri" w:cs="Arial"/>
          <w:spacing w:val="1"/>
          <w:sz w:val="24"/>
          <w:szCs w:val="24"/>
        </w:rPr>
        <w:t>P</w:t>
      </w:r>
      <w:r w:rsidRPr="00E143AB">
        <w:rPr>
          <w:rFonts w:ascii="Calibri" w:eastAsia="Arial" w:hAnsi="Calibri" w:cs="Arial"/>
          <w:spacing w:val="1"/>
          <w:sz w:val="24"/>
          <w:szCs w:val="24"/>
        </w:rPr>
        <w:t>a</w:t>
      </w:r>
      <w:r w:rsidRPr="00E143AB">
        <w:rPr>
          <w:rFonts w:ascii="Calibri" w:eastAsia="Arial" w:hAnsi="Calibri" w:cs="Arial"/>
          <w:sz w:val="24"/>
          <w:szCs w:val="24"/>
        </w:rPr>
        <w:t>ck</w:t>
      </w:r>
      <w:r w:rsidRPr="00E143AB">
        <w:rPr>
          <w:rFonts w:ascii="Calibri" w:eastAsia="Arial" w:hAnsi="Calibri" w:cs="Arial"/>
          <w:spacing w:val="1"/>
          <w:sz w:val="24"/>
          <w:szCs w:val="24"/>
        </w:rPr>
        <w:t>e</w:t>
      </w:r>
      <w:r w:rsidRPr="00E143AB">
        <w:rPr>
          <w:rFonts w:ascii="Calibri" w:eastAsia="Arial" w:hAnsi="Calibri" w:cs="Arial"/>
          <w:spacing w:val="-2"/>
          <w:sz w:val="24"/>
          <w:szCs w:val="24"/>
        </w:rPr>
        <w:t>t</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00E30F52" w:rsidRPr="00E143AB">
        <w:rPr>
          <w:rFonts w:ascii="Calibri" w:eastAsia="Arial" w:hAnsi="Calibri" w:cs="Arial"/>
          <w:sz w:val="24"/>
          <w:szCs w:val="24"/>
        </w:rPr>
        <w:t>At any time should a student’s TB, malpractice insurance and/or CPR certification expire (in other words, if renewal in not completed before the expiration date), the student is considered non-compliant, and m</w:t>
      </w:r>
      <w:r w:rsidR="005926E8" w:rsidRPr="00E143AB">
        <w:rPr>
          <w:rFonts w:ascii="Calibri" w:eastAsia="Arial" w:hAnsi="Calibri" w:cs="Arial"/>
          <w:sz w:val="24"/>
          <w:szCs w:val="24"/>
        </w:rPr>
        <w:t>ay not attend clinical which may</w:t>
      </w:r>
      <w:r w:rsidR="00E30F52" w:rsidRPr="00E143AB">
        <w:rPr>
          <w:rFonts w:ascii="Calibri" w:eastAsia="Arial" w:hAnsi="Calibri" w:cs="Arial"/>
          <w:sz w:val="24"/>
          <w:szCs w:val="24"/>
        </w:rPr>
        <w:t xml:space="preserve"> result in dismissal from the program.  Appropriate documentation for the flu shot must be provided by the student to the </w:t>
      </w:r>
      <w:proofErr w:type="spellStart"/>
      <w:r w:rsidR="00A47532" w:rsidRPr="00E143AB">
        <w:rPr>
          <w:rFonts w:ascii="Calibri" w:eastAsia="Arial" w:hAnsi="Calibri" w:cs="Arial"/>
          <w:sz w:val="24"/>
          <w:szCs w:val="24"/>
        </w:rPr>
        <w:t>Complio</w:t>
      </w:r>
      <w:proofErr w:type="spellEnd"/>
      <w:r w:rsidR="00A47532" w:rsidRPr="00E143AB">
        <w:rPr>
          <w:rFonts w:ascii="Calibri" w:eastAsia="Arial" w:hAnsi="Calibri" w:cs="Arial"/>
          <w:sz w:val="24"/>
          <w:szCs w:val="24"/>
        </w:rPr>
        <w:t xml:space="preserve"> website by the date stipulated </w:t>
      </w:r>
      <w:proofErr w:type="gramStart"/>
      <w:r w:rsidR="00A47532" w:rsidRPr="00E143AB">
        <w:rPr>
          <w:rFonts w:ascii="Calibri" w:eastAsia="Arial" w:hAnsi="Calibri" w:cs="Arial"/>
          <w:sz w:val="24"/>
          <w:szCs w:val="24"/>
        </w:rPr>
        <w:t>in order to</w:t>
      </w:r>
      <w:proofErr w:type="gramEnd"/>
      <w:r w:rsidR="00A47532" w:rsidRPr="00E143AB">
        <w:rPr>
          <w:rFonts w:ascii="Calibri" w:eastAsia="Arial" w:hAnsi="Calibri" w:cs="Arial"/>
          <w:sz w:val="24"/>
          <w:szCs w:val="24"/>
        </w:rPr>
        <w:t xml:space="preserve"> remain in complianc</w:t>
      </w:r>
      <w:r w:rsidR="00823765" w:rsidRPr="00E143AB">
        <w:rPr>
          <w:rFonts w:ascii="Calibri" w:eastAsia="Arial" w:hAnsi="Calibri" w:cs="Arial"/>
          <w:sz w:val="24"/>
          <w:szCs w:val="24"/>
        </w:rPr>
        <w:t>e</w:t>
      </w:r>
      <w:r w:rsidR="00A47532" w:rsidRPr="00E143AB">
        <w:rPr>
          <w:rFonts w:ascii="Calibri" w:eastAsia="Arial" w:hAnsi="Calibri" w:cs="Arial"/>
          <w:sz w:val="24"/>
          <w:szCs w:val="24"/>
        </w:rPr>
        <w:t xml:space="preserve"> with this requirement.  Any student out of compliance cannot attend clinical and this may result in dismissal from the program.</w:t>
      </w:r>
      <w:r w:rsidR="00895F55" w:rsidRPr="00E143AB">
        <w:rPr>
          <w:rFonts w:ascii="Calibri" w:eastAsia="Arial" w:hAnsi="Calibri" w:cs="Arial"/>
          <w:sz w:val="24"/>
          <w:szCs w:val="24"/>
        </w:rPr>
        <w:t xml:space="preserve">  </w:t>
      </w:r>
      <w:r w:rsidR="00A47532" w:rsidRPr="00E143AB">
        <w:rPr>
          <w:rFonts w:ascii="Calibri" w:eastAsia="Arial" w:hAnsi="Calibri" w:cs="Arial"/>
          <w:sz w:val="24"/>
          <w:szCs w:val="24"/>
        </w:rPr>
        <w:t xml:space="preserve">It is the student’s </w:t>
      </w:r>
      <w:r w:rsidR="00BC0936" w:rsidRPr="00E143AB">
        <w:rPr>
          <w:rFonts w:ascii="Calibri" w:eastAsia="Arial" w:hAnsi="Calibri" w:cs="Arial"/>
          <w:sz w:val="24"/>
          <w:szCs w:val="24"/>
        </w:rPr>
        <w:t xml:space="preserve">responsibility to remain current in all requirements and to supply proof to the </w:t>
      </w:r>
      <w:proofErr w:type="spellStart"/>
      <w:r w:rsidR="00A47532" w:rsidRPr="00E143AB">
        <w:rPr>
          <w:rFonts w:ascii="Calibri" w:eastAsia="Arial" w:hAnsi="Calibri" w:cs="Arial"/>
          <w:sz w:val="24"/>
          <w:szCs w:val="24"/>
        </w:rPr>
        <w:t>the</w:t>
      </w:r>
      <w:proofErr w:type="spellEnd"/>
      <w:r w:rsidR="00A47532" w:rsidRPr="00E143AB">
        <w:rPr>
          <w:rFonts w:ascii="Calibri" w:eastAsia="Arial" w:hAnsi="Calibri" w:cs="Arial"/>
          <w:sz w:val="24"/>
          <w:szCs w:val="24"/>
        </w:rPr>
        <w:t xml:space="preserve"> </w:t>
      </w:r>
      <w:proofErr w:type="spellStart"/>
      <w:r w:rsidR="00A47532" w:rsidRPr="00E143AB">
        <w:rPr>
          <w:rFonts w:ascii="Calibri" w:eastAsia="Arial" w:hAnsi="Calibri" w:cs="Arial"/>
          <w:sz w:val="24"/>
          <w:szCs w:val="24"/>
        </w:rPr>
        <w:t>Complio</w:t>
      </w:r>
      <w:proofErr w:type="spellEnd"/>
      <w:r w:rsidR="00A47532" w:rsidRPr="00E143AB">
        <w:rPr>
          <w:rFonts w:ascii="Calibri" w:eastAsia="Arial" w:hAnsi="Calibri" w:cs="Arial"/>
          <w:sz w:val="24"/>
          <w:szCs w:val="24"/>
        </w:rPr>
        <w:t xml:space="preserve"> website</w:t>
      </w:r>
      <w:r w:rsidR="00BC0936" w:rsidRPr="00E143AB">
        <w:rPr>
          <w:rFonts w:ascii="Calibri" w:eastAsia="Arial" w:hAnsi="Calibri" w:cs="Arial"/>
          <w:sz w:val="24"/>
          <w:szCs w:val="24"/>
        </w:rPr>
        <w:t xml:space="preserve"> </w:t>
      </w:r>
      <w:r w:rsidR="00EF49C2" w:rsidRPr="00E143AB">
        <w:rPr>
          <w:rFonts w:ascii="Calibri" w:eastAsia="Arial" w:hAnsi="Calibri" w:cs="Arial"/>
          <w:b/>
          <w:sz w:val="24"/>
          <w:szCs w:val="24"/>
        </w:rPr>
        <w:t>BEFORE</w:t>
      </w:r>
      <w:r w:rsidR="00BC0936" w:rsidRPr="00E143AB">
        <w:rPr>
          <w:rFonts w:ascii="Calibri" w:eastAsia="Arial" w:hAnsi="Calibri" w:cs="Arial"/>
          <w:sz w:val="24"/>
          <w:szCs w:val="24"/>
        </w:rPr>
        <w:t xml:space="preserve"> expiration dates.</w:t>
      </w:r>
    </w:p>
    <w:p w14:paraId="59DD82B6" w14:textId="77777777" w:rsidR="008B7EA8" w:rsidRPr="00E143AB" w:rsidRDefault="00B9514F" w:rsidP="00602445">
      <w:pPr>
        <w:pStyle w:val="Heading2"/>
        <w:rPr>
          <w:rStyle w:val="Heading3Char"/>
          <w:rFonts w:eastAsiaTheme="majorEastAsia" w:cstheme="majorBidi"/>
          <w:b/>
          <w:bCs/>
          <w:i/>
          <w:sz w:val="26"/>
        </w:rPr>
      </w:pPr>
      <w:bookmarkStart w:id="78" w:name="_Toc71556327"/>
      <w:r w:rsidRPr="00E143AB">
        <w:rPr>
          <w:rStyle w:val="Heading3Char"/>
          <w:rFonts w:eastAsiaTheme="majorEastAsia" w:cstheme="majorBidi"/>
          <w:b/>
          <w:bCs/>
          <w:sz w:val="26"/>
        </w:rPr>
        <w:t>CPR</w:t>
      </w:r>
      <w:bookmarkEnd w:id="78"/>
    </w:p>
    <w:p w14:paraId="21EC6FB0" w14:textId="77777777" w:rsidR="00694EC9" w:rsidRPr="00E143AB" w:rsidRDefault="00B9514F" w:rsidP="00895F55">
      <w:pPr>
        <w:tabs>
          <w:tab w:val="left" w:pos="720"/>
        </w:tabs>
        <w:spacing w:after="0" w:line="240" w:lineRule="auto"/>
        <w:ind w:right="114"/>
        <w:rPr>
          <w:rFonts w:ascii="Calibri" w:eastAsia="Arial" w:hAnsi="Calibri" w:cs="Arial"/>
          <w:sz w:val="24"/>
          <w:szCs w:val="24"/>
        </w:rPr>
      </w:pPr>
      <w:r w:rsidRPr="00E143AB">
        <w:rPr>
          <w:rFonts w:ascii="Calibri" w:eastAsia="Arial" w:hAnsi="Calibri" w:cs="Arial"/>
          <w:sz w:val="24"/>
          <w:szCs w:val="24"/>
        </w:rPr>
        <w:t>St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re r</w:t>
      </w:r>
      <w:r w:rsidRPr="00E143AB">
        <w:rPr>
          <w:rFonts w:ascii="Calibri" w:eastAsia="Arial" w:hAnsi="Calibri" w:cs="Arial"/>
          <w:spacing w:val="1"/>
          <w:sz w:val="24"/>
          <w:szCs w:val="24"/>
        </w:rPr>
        <w:t>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ha</w:t>
      </w:r>
      <w:r w:rsidRPr="00E143AB">
        <w:rPr>
          <w:rFonts w:ascii="Calibri" w:eastAsia="Arial" w:hAnsi="Calibri" w:cs="Arial"/>
          <w:spacing w:val="-2"/>
          <w:sz w:val="24"/>
          <w:szCs w:val="24"/>
        </w:rPr>
        <w:t>v</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u</w:t>
      </w:r>
      <w:r w:rsidRPr="00E143AB">
        <w:rPr>
          <w:rFonts w:ascii="Calibri" w:eastAsia="Arial" w:hAnsi="Calibri" w:cs="Arial"/>
          <w:sz w:val="24"/>
          <w:szCs w:val="24"/>
        </w:rPr>
        <w:t>r</w:t>
      </w:r>
      <w:r w:rsidRPr="00E143AB">
        <w:rPr>
          <w:rFonts w:ascii="Calibri" w:eastAsia="Arial" w:hAnsi="Calibri" w:cs="Arial"/>
          <w:spacing w:val="-1"/>
          <w:sz w:val="24"/>
          <w:szCs w:val="24"/>
        </w:rPr>
        <w:t>r</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6"/>
          <w:sz w:val="24"/>
          <w:szCs w:val="24"/>
        </w:rPr>
        <w:t xml:space="preserve"> </w:t>
      </w:r>
      <w:r w:rsidRPr="00E143AB">
        <w:rPr>
          <w:rFonts w:ascii="Calibri" w:eastAsia="Arial" w:hAnsi="Calibri" w:cs="Arial"/>
          <w:b/>
          <w:bCs/>
          <w:spacing w:val="-5"/>
          <w:sz w:val="24"/>
          <w:szCs w:val="24"/>
        </w:rPr>
        <w:t>A</w:t>
      </w:r>
      <w:r w:rsidRPr="00E143AB">
        <w:rPr>
          <w:rFonts w:ascii="Calibri" w:eastAsia="Arial" w:hAnsi="Calibri" w:cs="Arial"/>
          <w:b/>
          <w:bCs/>
          <w:sz w:val="24"/>
          <w:szCs w:val="24"/>
        </w:rPr>
        <w:t>m</w:t>
      </w:r>
      <w:r w:rsidRPr="00E143AB">
        <w:rPr>
          <w:rFonts w:ascii="Calibri" w:eastAsia="Arial" w:hAnsi="Calibri" w:cs="Arial"/>
          <w:b/>
          <w:bCs/>
          <w:spacing w:val="1"/>
          <w:sz w:val="24"/>
          <w:szCs w:val="24"/>
        </w:rPr>
        <w:t>e</w:t>
      </w:r>
      <w:r w:rsidRPr="00E143AB">
        <w:rPr>
          <w:rFonts w:ascii="Calibri" w:eastAsia="Arial" w:hAnsi="Calibri" w:cs="Arial"/>
          <w:b/>
          <w:bCs/>
          <w:sz w:val="24"/>
          <w:szCs w:val="24"/>
        </w:rPr>
        <w:t>ri</w:t>
      </w:r>
      <w:r w:rsidRPr="00E143AB">
        <w:rPr>
          <w:rFonts w:ascii="Calibri" w:eastAsia="Arial" w:hAnsi="Calibri" w:cs="Arial"/>
          <w:b/>
          <w:bCs/>
          <w:spacing w:val="1"/>
          <w:sz w:val="24"/>
          <w:szCs w:val="24"/>
        </w:rPr>
        <w:t>ca</w:t>
      </w:r>
      <w:r w:rsidRPr="00E143AB">
        <w:rPr>
          <w:rFonts w:ascii="Calibri" w:eastAsia="Arial" w:hAnsi="Calibri" w:cs="Arial"/>
          <w:b/>
          <w:bCs/>
          <w:sz w:val="24"/>
          <w:szCs w:val="24"/>
        </w:rPr>
        <w:t>n H</w:t>
      </w:r>
      <w:r w:rsidRPr="00E143AB">
        <w:rPr>
          <w:rFonts w:ascii="Calibri" w:eastAsia="Arial" w:hAnsi="Calibri" w:cs="Arial"/>
          <w:b/>
          <w:bCs/>
          <w:spacing w:val="-2"/>
          <w:sz w:val="24"/>
          <w:szCs w:val="24"/>
        </w:rPr>
        <w:t>e</w:t>
      </w:r>
      <w:r w:rsidRPr="00E143AB">
        <w:rPr>
          <w:rFonts w:ascii="Calibri" w:eastAsia="Arial" w:hAnsi="Calibri" w:cs="Arial"/>
          <w:b/>
          <w:bCs/>
          <w:spacing w:val="1"/>
          <w:sz w:val="24"/>
          <w:szCs w:val="24"/>
        </w:rPr>
        <w:t>a</w:t>
      </w:r>
      <w:r w:rsidRPr="00E143AB">
        <w:rPr>
          <w:rFonts w:ascii="Calibri" w:eastAsia="Arial" w:hAnsi="Calibri" w:cs="Arial"/>
          <w:b/>
          <w:bCs/>
          <w:sz w:val="24"/>
          <w:szCs w:val="24"/>
        </w:rPr>
        <w:t xml:space="preserve">rt </w:t>
      </w:r>
      <w:r w:rsidRPr="00E143AB">
        <w:rPr>
          <w:rFonts w:ascii="Calibri" w:eastAsia="Arial" w:hAnsi="Calibri" w:cs="Arial"/>
          <w:b/>
          <w:bCs/>
          <w:spacing w:val="-5"/>
          <w:sz w:val="24"/>
          <w:szCs w:val="24"/>
        </w:rPr>
        <w:t>A</w:t>
      </w:r>
      <w:r w:rsidRPr="00E143AB">
        <w:rPr>
          <w:rFonts w:ascii="Calibri" w:eastAsia="Arial" w:hAnsi="Calibri" w:cs="Arial"/>
          <w:b/>
          <w:bCs/>
          <w:spacing w:val="1"/>
          <w:sz w:val="24"/>
          <w:szCs w:val="24"/>
        </w:rPr>
        <w:t>s</w:t>
      </w:r>
      <w:r w:rsidRPr="00E143AB">
        <w:rPr>
          <w:rFonts w:ascii="Calibri" w:eastAsia="Arial" w:hAnsi="Calibri" w:cs="Arial"/>
          <w:b/>
          <w:bCs/>
          <w:spacing w:val="3"/>
          <w:sz w:val="24"/>
          <w:szCs w:val="24"/>
        </w:rPr>
        <w:t>s</w:t>
      </w:r>
      <w:r w:rsidRPr="00E143AB">
        <w:rPr>
          <w:rFonts w:ascii="Calibri" w:eastAsia="Arial" w:hAnsi="Calibri" w:cs="Arial"/>
          <w:b/>
          <w:bCs/>
          <w:sz w:val="24"/>
          <w:szCs w:val="24"/>
        </w:rPr>
        <w:t>oc</w:t>
      </w:r>
      <w:r w:rsidRPr="00E143AB">
        <w:rPr>
          <w:rFonts w:ascii="Calibri" w:eastAsia="Arial" w:hAnsi="Calibri" w:cs="Arial"/>
          <w:b/>
          <w:bCs/>
          <w:spacing w:val="1"/>
          <w:sz w:val="24"/>
          <w:szCs w:val="24"/>
        </w:rPr>
        <w:t>ia</w:t>
      </w:r>
      <w:r w:rsidRPr="00E143AB">
        <w:rPr>
          <w:rFonts w:ascii="Calibri" w:eastAsia="Arial" w:hAnsi="Calibri" w:cs="Arial"/>
          <w:b/>
          <w:bCs/>
          <w:sz w:val="24"/>
          <w:szCs w:val="24"/>
        </w:rPr>
        <w:t xml:space="preserve">tion </w:t>
      </w:r>
      <w:r w:rsidRPr="00E143AB">
        <w:rPr>
          <w:rFonts w:ascii="Calibri" w:eastAsia="Arial" w:hAnsi="Calibri" w:cs="Arial"/>
          <w:b/>
          <w:bCs/>
          <w:spacing w:val="-1"/>
          <w:sz w:val="24"/>
          <w:szCs w:val="24"/>
        </w:rPr>
        <w:t>B</w:t>
      </w:r>
      <w:r w:rsidRPr="00E143AB">
        <w:rPr>
          <w:rFonts w:ascii="Calibri" w:eastAsia="Arial" w:hAnsi="Calibri" w:cs="Arial"/>
          <w:b/>
          <w:bCs/>
          <w:spacing w:val="1"/>
          <w:sz w:val="24"/>
          <w:szCs w:val="24"/>
        </w:rPr>
        <w:t>as</w:t>
      </w:r>
      <w:r w:rsidRPr="00E143AB">
        <w:rPr>
          <w:rFonts w:ascii="Calibri" w:eastAsia="Arial" w:hAnsi="Calibri" w:cs="Arial"/>
          <w:b/>
          <w:bCs/>
          <w:spacing w:val="-2"/>
          <w:sz w:val="24"/>
          <w:szCs w:val="24"/>
        </w:rPr>
        <w:t>i</w:t>
      </w:r>
      <w:r w:rsidRPr="00E143AB">
        <w:rPr>
          <w:rFonts w:ascii="Calibri" w:eastAsia="Arial" w:hAnsi="Calibri" w:cs="Arial"/>
          <w:b/>
          <w:bCs/>
          <w:sz w:val="24"/>
          <w:szCs w:val="24"/>
        </w:rPr>
        <w:t>c</w:t>
      </w:r>
      <w:r w:rsidRPr="00E143AB">
        <w:rPr>
          <w:rFonts w:ascii="Calibri" w:eastAsia="Arial" w:hAnsi="Calibri" w:cs="Arial"/>
          <w:b/>
          <w:bCs/>
          <w:spacing w:val="1"/>
          <w:sz w:val="24"/>
          <w:szCs w:val="24"/>
        </w:rPr>
        <w:t xml:space="preserve"> </w:t>
      </w:r>
      <w:r w:rsidRPr="00E143AB">
        <w:rPr>
          <w:rFonts w:ascii="Calibri" w:eastAsia="Arial" w:hAnsi="Calibri" w:cs="Arial"/>
          <w:b/>
          <w:bCs/>
          <w:sz w:val="24"/>
          <w:szCs w:val="24"/>
        </w:rPr>
        <w:t>Li</w:t>
      </w:r>
      <w:r w:rsidRPr="00E143AB">
        <w:rPr>
          <w:rFonts w:ascii="Calibri" w:eastAsia="Arial" w:hAnsi="Calibri" w:cs="Arial"/>
          <w:b/>
          <w:bCs/>
          <w:spacing w:val="-2"/>
          <w:sz w:val="24"/>
          <w:szCs w:val="24"/>
        </w:rPr>
        <w:t>f</w:t>
      </w:r>
      <w:r w:rsidRPr="00E143AB">
        <w:rPr>
          <w:rFonts w:ascii="Calibri" w:eastAsia="Arial" w:hAnsi="Calibri" w:cs="Arial"/>
          <w:b/>
          <w:bCs/>
          <w:sz w:val="24"/>
          <w:szCs w:val="24"/>
        </w:rPr>
        <w:t>e</w:t>
      </w:r>
      <w:r w:rsidRPr="00E143AB">
        <w:rPr>
          <w:rFonts w:ascii="Calibri" w:eastAsia="Arial" w:hAnsi="Calibri" w:cs="Arial"/>
          <w:b/>
          <w:bCs/>
          <w:spacing w:val="1"/>
          <w:sz w:val="24"/>
          <w:szCs w:val="24"/>
        </w:rPr>
        <w:t xml:space="preserve"> S</w:t>
      </w:r>
      <w:r w:rsidRPr="00E143AB">
        <w:rPr>
          <w:rFonts w:ascii="Calibri" w:eastAsia="Arial" w:hAnsi="Calibri" w:cs="Arial"/>
          <w:b/>
          <w:bCs/>
          <w:sz w:val="24"/>
          <w:szCs w:val="24"/>
        </w:rPr>
        <w:t>upp</w:t>
      </w:r>
      <w:r w:rsidRPr="00E143AB">
        <w:rPr>
          <w:rFonts w:ascii="Calibri" w:eastAsia="Arial" w:hAnsi="Calibri" w:cs="Arial"/>
          <w:b/>
          <w:bCs/>
          <w:spacing w:val="-1"/>
          <w:sz w:val="24"/>
          <w:szCs w:val="24"/>
        </w:rPr>
        <w:t>o</w:t>
      </w:r>
      <w:r w:rsidRPr="00E143AB">
        <w:rPr>
          <w:rFonts w:ascii="Calibri" w:eastAsia="Arial" w:hAnsi="Calibri" w:cs="Arial"/>
          <w:b/>
          <w:bCs/>
          <w:sz w:val="24"/>
          <w:szCs w:val="24"/>
        </w:rPr>
        <w:t xml:space="preserve">rt </w:t>
      </w:r>
      <w:r w:rsidRPr="00E143AB">
        <w:rPr>
          <w:rFonts w:ascii="Calibri" w:eastAsia="Arial" w:hAnsi="Calibri" w:cs="Arial"/>
          <w:b/>
          <w:bCs/>
          <w:spacing w:val="-1"/>
          <w:sz w:val="24"/>
          <w:szCs w:val="24"/>
        </w:rPr>
        <w:t>(</w:t>
      </w:r>
      <w:r w:rsidRPr="00E143AB">
        <w:rPr>
          <w:rFonts w:ascii="Calibri" w:eastAsia="Arial" w:hAnsi="Calibri" w:cs="Arial"/>
          <w:b/>
          <w:bCs/>
          <w:sz w:val="24"/>
          <w:szCs w:val="24"/>
        </w:rPr>
        <w:t>BLS)</w:t>
      </w:r>
      <w:r w:rsidRPr="00E143AB">
        <w:rPr>
          <w:rFonts w:ascii="Calibri" w:eastAsia="Arial" w:hAnsi="Calibri" w:cs="Arial"/>
          <w:b/>
          <w:bCs/>
          <w:spacing w:val="-1"/>
          <w:sz w:val="24"/>
          <w:szCs w:val="24"/>
        </w:rPr>
        <w:t xml:space="preserve"> </w:t>
      </w:r>
      <w:r w:rsidRPr="00E143AB">
        <w:rPr>
          <w:rFonts w:ascii="Calibri" w:eastAsia="Arial" w:hAnsi="Calibri" w:cs="Arial"/>
          <w:b/>
          <w:bCs/>
          <w:sz w:val="24"/>
          <w:szCs w:val="24"/>
        </w:rPr>
        <w:t>for</w:t>
      </w:r>
      <w:r w:rsidRPr="00E143AB">
        <w:rPr>
          <w:rFonts w:ascii="Calibri" w:eastAsia="Arial" w:hAnsi="Calibri" w:cs="Arial"/>
          <w:b/>
          <w:bCs/>
          <w:spacing w:val="3"/>
          <w:sz w:val="24"/>
          <w:szCs w:val="24"/>
        </w:rPr>
        <w:t xml:space="preserve"> </w:t>
      </w:r>
      <w:r w:rsidRPr="00E143AB">
        <w:rPr>
          <w:rFonts w:ascii="Calibri" w:eastAsia="Arial" w:hAnsi="Calibri" w:cs="Arial"/>
          <w:b/>
          <w:bCs/>
          <w:i/>
          <w:sz w:val="24"/>
          <w:szCs w:val="24"/>
        </w:rPr>
        <w:t>He</w:t>
      </w:r>
      <w:r w:rsidRPr="00E143AB">
        <w:rPr>
          <w:rFonts w:ascii="Calibri" w:eastAsia="Arial" w:hAnsi="Calibri" w:cs="Arial"/>
          <w:b/>
          <w:bCs/>
          <w:i/>
          <w:spacing w:val="1"/>
          <w:sz w:val="24"/>
          <w:szCs w:val="24"/>
        </w:rPr>
        <w:t>a</w:t>
      </w:r>
      <w:r w:rsidRPr="00E143AB">
        <w:rPr>
          <w:rFonts w:ascii="Calibri" w:eastAsia="Arial" w:hAnsi="Calibri" w:cs="Arial"/>
          <w:b/>
          <w:bCs/>
          <w:i/>
          <w:sz w:val="24"/>
          <w:szCs w:val="24"/>
        </w:rPr>
        <w:t>lth Care</w:t>
      </w:r>
      <w:r w:rsidRPr="00E143AB">
        <w:rPr>
          <w:rFonts w:ascii="Calibri" w:eastAsia="Arial" w:hAnsi="Calibri" w:cs="Arial"/>
          <w:b/>
          <w:bCs/>
          <w:i/>
          <w:spacing w:val="-1"/>
          <w:sz w:val="24"/>
          <w:szCs w:val="24"/>
        </w:rPr>
        <w:t xml:space="preserve"> </w:t>
      </w:r>
      <w:r w:rsidRPr="00E143AB">
        <w:rPr>
          <w:rFonts w:ascii="Calibri" w:eastAsia="Arial" w:hAnsi="Calibri" w:cs="Arial"/>
          <w:b/>
          <w:bCs/>
          <w:i/>
          <w:spacing w:val="1"/>
          <w:sz w:val="24"/>
          <w:szCs w:val="24"/>
        </w:rPr>
        <w:t>P</w:t>
      </w:r>
      <w:r w:rsidRPr="00E143AB">
        <w:rPr>
          <w:rFonts w:ascii="Calibri" w:eastAsia="Arial" w:hAnsi="Calibri" w:cs="Arial"/>
          <w:b/>
          <w:bCs/>
          <w:i/>
          <w:sz w:val="24"/>
          <w:szCs w:val="24"/>
        </w:rPr>
        <w:t>ro</w:t>
      </w:r>
      <w:r w:rsidRPr="00E143AB">
        <w:rPr>
          <w:rFonts w:ascii="Calibri" w:eastAsia="Arial" w:hAnsi="Calibri" w:cs="Arial"/>
          <w:b/>
          <w:bCs/>
          <w:i/>
          <w:spacing w:val="-1"/>
          <w:sz w:val="24"/>
          <w:szCs w:val="24"/>
        </w:rPr>
        <w:t>v</w:t>
      </w:r>
      <w:r w:rsidRPr="00E143AB">
        <w:rPr>
          <w:rFonts w:ascii="Calibri" w:eastAsia="Arial" w:hAnsi="Calibri" w:cs="Arial"/>
          <w:b/>
          <w:bCs/>
          <w:i/>
          <w:sz w:val="24"/>
          <w:szCs w:val="24"/>
        </w:rPr>
        <w:t>id</w:t>
      </w:r>
      <w:r w:rsidRPr="00E143AB">
        <w:rPr>
          <w:rFonts w:ascii="Calibri" w:eastAsia="Arial" w:hAnsi="Calibri" w:cs="Arial"/>
          <w:b/>
          <w:bCs/>
          <w:i/>
          <w:spacing w:val="1"/>
          <w:sz w:val="24"/>
          <w:szCs w:val="24"/>
        </w:rPr>
        <w:t>e</w:t>
      </w:r>
      <w:r w:rsidRPr="00E143AB">
        <w:rPr>
          <w:rFonts w:ascii="Calibri" w:eastAsia="Arial" w:hAnsi="Calibri" w:cs="Arial"/>
          <w:b/>
          <w:bCs/>
          <w:i/>
          <w:sz w:val="24"/>
          <w:szCs w:val="24"/>
        </w:rPr>
        <w:t>rs</w:t>
      </w:r>
      <w:r w:rsidRPr="00E143AB">
        <w:rPr>
          <w:rFonts w:ascii="Calibri" w:eastAsia="Arial" w:hAnsi="Calibri" w:cs="Arial"/>
          <w:b/>
          <w:bCs/>
          <w:i/>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rd.</w:t>
      </w:r>
      <w:r w:rsidRPr="00E143AB">
        <w:rPr>
          <w:rFonts w:ascii="Calibri" w:eastAsia="Arial" w:hAnsi="Calibri" w:cs="Arial"/>
          <w:spacing w:val="1"/>
          <w:sz w:val="24"/>
          <w:szCs w:val="24"/>
        </w:rPr>
        <w:t xml:space="preserve"> </w:t>
      </w:r>
      <w:r w:rsidRPr="00E143AB">
        <w:rPr>
          <w:rFonts w:ascii="Calibri" w:eastAsia="Arial" w:hAnsi="Calibri" w:cs="Arial"/>
          <w:sz w:val="24"/>
          <w:szCs w:val="24"/>
        </w:rPr>
        <w:t xml:space="preserve">A </w:t>
      </w:r>
      <w:r w:rsidRPr="00E143AB">
        <w:rPr>
          <w:rFonts w:ascii="Calibri" w:eastAsia="Arial" w:hAnsi="Calibri" w:cs="Arial"/>
          <w:spacing w:val="-2"/>
          <w:sz w:val="24"/>
          <w:szCs w:val="24"/>
        </w:rPr>
        <w:t>c</w:t>
      </w:r>
      <w:r w:rsidRPr="00E143AB">
        <w:rPr>
          <w:rFonts w:ascii="Calibri" w:eastAsia="Arial" w:hAnsi="Calibri" w:cs="Arial"/>
          <w:spacing w:val="1"/>
          <w:sz w:val="24"/>
          <w:szCs w:val="24"/>
        </w:rPr>
        <w:t>op</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 CPR c</w:t>
      </w:r>
      <w:r w:rsidRPr="00E143AB">
        <w:rPr>
          <w:rFonts w:ascii="Calibri" w:eastAsia="Arial" w:hAnsi="Calibri" w:cs="Arial"/>
          <w:spacing w:val="1"/>
          <w:sz w:val="24"/>
          <w:szCs w:val="24"/>
        </w:rPr>
        <w:t>a</w:t>
      </w:r>
      <w:r w:rsidRPr="00E143AB">
        <w:rPr>
          <w:rFonts w:ascii="Calibri" w:eastAsia="Arial" w:hAnsi="Calibri" w:cs="Arial"/>
          <w:sz w:val="24"/>
          <w:szCs w:val="24"/>
        </w:rPr>
        <w:t>rd m</w:t>
      </w:r>
      <w:r w:rsidRPr="00E143AB">
        <w:rPr>
          <w:rFonts w:ascii="Calibri" w:eastAsia="Arial" w:hAnsi="Calibri" w:cs="Arial"/>
          <w:spacing w:val="1"/>
          <w:sz w:val="24"/>
          <w:szCs w:val="24"/>
        </w:rPr>
        <w:t>u</w:t>
      </w:r>
      <w:r w:rsidRPr="00E143AB">
        <w:rPr>
          <w:rFonts w:ascii="Calibri" w:eastAsia="Arial" w:hAnsi="Calibri" w:cs="Arial"/>
          <w:sz w:val="24"/>
          <w:szCs w:val="24"/>
        </w:rPr>
        <w:t>st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pacing w:val="1"/>
          <w:sz w:val="24"/>
          <w:szCs w:val="24"/>
        </w:rPr>
        <w:t>u</w:t>
      </w:r>
      <w:r w:rsidRPr="00E143AB">
        <w:rPr>
          <w:rFonts w:ascii="Calibri" w:eastAsia="Arial" w:hAnsi="Calibri" w:cs="Arial"/>
          <w:spacing w:val="-1"/>
          <w:sz w:val="24"/>
          <w:szCs w:val="24"/>
        </w:rPr>
        <w:t>b</w:t>
      </w:r>
      <w:r w:rsidRPr="00E143AB">
        <w:rPr>
          <w:rFonts w:ascii="Calibri" w:eastAsia="Arial" w:hAnsi="Calibri" w:cs="Arial"/>
          <w:spacing w:val="1"/>
          <w:sz w:val="24"/>
          <w:szCs w:val="24"/>
        </w:rPr>
        <w:t>m</w:t>
      </w:r>
      <w:r w:rsidRPr="00E143AB">
        <w:rPr>
          <w:rFonts w:ascii="Calibri" w:eastAsia="Arial" w:hAnsi="Calibri" w:cs="Arial"/>
          <w:sz w:val="24"/>
          <w:szCs w:val="24"/>
        </w:rPr>
        <w:t>itt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00A47532" w:rsidRPr="00E143AB">
        <w:rPr>
          <w:rFonts w:ascii="Calibri" w:eastAsia="Arial" w:hAnsi="Calibri" w:cs="Arial"/>
          <w:spacing w:val="1"/>
          <w:sz w:val="24"/>
          <w:szCs w:val="24"/>
        </w:rPr>
        <w:t xml:space="preserve">the </w:t>
      </w:r>
      <w:proofErr w:type="spellStart"/>
      <w:r w:rsidR="00A47532" w:rsidRPr="00E143AB">
        <w:rPr>
          <w:rFonts w:ascii="Calibri" w:eastAsia="Arial" w:hAnsi="Calibri" w:cs="Arial"/>
          <w:spacing w:val="1"/>
          <w:sz w:val="24"/>
          <w:szCs w:val="24"/>
        </w:rPr>
        <w:t>Complio</w:t>
      </w:r>
      <w:proofErr w:type="spellEnd"/>
      <w:r w:rsidR="00A47532" w:rsidRPr="00E143AB">
        <w:rPr>
          <w:rFonts w:ascii="Calibri" w:eastAsia="Arial" w:hAnsi="Calibri" w:cs="Arial"/>
          <w:spacing w:val="1"/>
          <w:sz w:val="24"/>
          <w:szCs w:val="24"/>
        </w:rPr>
        <w:t xml:space="preserve"> website</w:t>
      </w:r>
      <w:r w:rsidRPr="00E143AB">
        <w:rPr>
          <w:rFonts w:ascii="Calibri" w:eastAsia="Arial" w:hAnsi="Calibri" w:cs="Arial"/>
          <w:sz w:val="24"/>
          <w:szCs w:val="24"/>
        </w:rPr>
        <w:t xml:space="preserve">. </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z w:val="24"/>
          <w:szCs w:val="24"/>
        </w:rPr>
        <w:t>PR c</w:t>
      </w:r>
      <w:r w:rsidRPr="00E143AB">
        <w:rPr>
          <w:rFonts w:ascii="Calibri" w:eastAsia="Arial" w:hAnsi="Calibri" w:cs="Arial"/>
          <w:spacing w:val="1"/>
          <w:sz w:val="24"/>
          <w:szCs w:val="24"/>
        </w:rPr>
        <w:t>e</w:t>
      </w:r>
      <w:r w:rsidRPr="00E143AB">
        <w:rPr>
          <w:rFonts w:ascii="Calibri" w:eastAsia="Arial" w:hAnsi="Calibri" w:cs="Arial"/>
          <w:sz w:val="24"/>
          <w:szCs w:val="24"/>
        </w:rPr>
        <w:t>rt</w:t>
      </w:r>
      <w:r w:rsidRPr="00E143AB">
        <w:rPr>
          <w:rFonts w:ascii="Calibri" w:eastAsia="Arial" w:hAnsi="Calibri" w:cs="Arial"/>
          <w:spacing w:val="-3"/>
          <w:sz w:val="24"/>
          <w:szCs w:val="24"/>
        </w:rPr>
        <w:t>i</w:t>
      </w:r>
      <w:r w:rsidRPr="00E143AB">
        <w:rPr>
          <w:rFonts w:ascii="Calibri" w:eastAsia="Arial" w:hAnsi="Calibri" w:cs="Arial"/>
          <w:spacing w:val="3"/>
          <w:sz w:val="24"/>
          <w:szCs w:val="24"/>
        </w:rPr>
        <w:t>f</w:t>
      </w:r>
      <w:r w:rsidRPr="00E143AB">
        <w:rPr>
          <w:rFonts w:ascii="Calibri" w:eastAsia="Arial" w:hAnsi="Calibri" w:cs="Arial"/>
          <w:sz w:val="24"/>
          <w:szCs w:val="24"/>
        </w:rPr>
        <w:t>ica</w:t>
      </w:r>
      <w:r w:rsidRPr="00E143AB">
        <w:rPr>
          <w:rFonts w:ascii="Calibri" w:eastAsia="Arial" w:hAnsi="Calibri" w:cs="Arial"/>
          <w:spacing w:val="1"/>
          <w:sz w:val="24"/>
          <w:szCs w:val="24"/>
        </w:rPr>
        <w:t>t</w:t>
      </w:r>
      <w:r w:rsidRPr="00E143AB">
        <w:rPr>
          <w:rFonts w:ascii="Calibri" w:eastAsia="Arial" w:hAnsi="Calibri" w:cs="Arial"/>
          <w:spacing w:val="-3"/>
          <w:sz w:val="24"/>
          <w:szCs w:val="24"/>
        </w:rPr>
        <w: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6"/>
          <w:sz w:val="24"/>
          <w:szCs w:val="24"/>
        </w:rPr>
        <w:t xml:space="preserve"> </w:t>
      </w:r>
      <w:r w:rsidRPr="00E143AB">
        <w:rPr>
          <w:rFonts w:ascii="Calibri" w:eastAsia="Arial" w:hAnsi="Calibri" w:cs="Arial"/>
          <w:spacing w:val="1"/>
          <w:sz w:val="24"/>
          <w:szCs w:val="24"/>
        </w:rPr>
        <w:t>mu</w:t>
      </w:r>
      <w:r w:rsidRPr="00E143AB">
        <w:rPr>
          <w:rFonts w:ascii="Calibri" w:eastAsia="Arial" w:hAnsi="Calibri" w:cs="Arial"/>
          <w:sz w:val="24"/>
          <w:szCs w:val="24"/>
        </w:rPr>
        <w:t>st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 xml:space="preserve">e </w:t>
      </w:r>
      <w:r w:rsidRPr="00E143AB">
        <w:rPr>
          <w:rFonts w:ascii="Calibri" w:eastAsia="Arial" w:hAnsi="Calibri" w:cs="Arial"/>
          <w:spacing w:val="1"/>
          <w:sz w:val="24"/>
          <w:szCs w:val="24"/>
        </w:rPr>
        <w:t>ma</w:t>
      </w:r>
      <w:r w:rsidRPr="00E143AB">
        <w:rPr>
          <w:rFonts w:ascii="Calibri" w:eastAsia="Arial" w:hAnsi="Calibri" w:cs="Arial"/>
          <w:sz w:val="24"/>
          <w:szCs w:val="24"/>
        </w:rPr>
        <w:t>in</w:t>
      </w:r>
      <w:r w:rsidRPr="00E143AB">
        <w:rPr>
          <w:rFonts w:ascii="Calibri" w:eastAsia="Arial" w:hAnsi="Calibri" w:cs="Arial"/>
          <w:spacing w:val="-1"/>
          <w:sz w:val="24"/>
          <w:szCs w:val="24"/>
        </w:rPr>
        <w:t>t</w:t>
      </w:r>
      <w:r w:rsidRPr="00E143AB">
        <w:rPr>
          <w:rFonts w:ascii="Calibri" w:eastAsia="Arial" w:hAnsi="Calibri" w:cs="Arial"/>
          <w:spacing w:val="1"/>
          <w:sz w:val="24"/>
          <w:szCs w:val="24"/>
        </w:rPr>
        <w:t>a</w:t>
      </w:r>
      <w:r w:rsidRPr="00E143AB">
        <w:rPr>
          <w:rFonts w:ascii="Calibri" w:eastAsia="Arial" w:hAnsi="Calibri" w:cs="Arial"/>
          <w:sz w:val="24"/>
          <w:szCs w:val="24"/>
        </w:rPr>
        <w:t>in</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pacing w:val="1"/>
          <w:sz w:val="24"/>
          <w:szCs w:val="24"/>
        </w:rPr>
        <w:t>h</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den</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8B11CF" w:rsidRPr="00E143AB">
        <w:rPr>
          <w:rFonts w:ascii="Calibri" w:eastAsia="Arial" w:hAnsi="Calibri" w:cs="Arial"/>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pacing w:val="-1"/>
          <w:sz w:val="24"/>
          <w:szCs w:val="24"/>
        </w:rPr>
        <w:t>g</w:t>
      </w:r>
      <w:r w:rsidRPr="00E143AB">
        <w:rPr>
          <w:rFonts w:ascii="Calibri" w:eastAsia="Arial" w:hAnsi="Calibri" w:cs="Arial"/>
          <w:sz w:val="24"/>
          <w:szCs w:val="24"/>
        </w:rPr>
        <w:t>ra</w:t>
      </w:r>
      <w:r w:rsidRPr="00E143AB">
        <w:rPr>
          <w:rFonts w:ascii="Calibri" w:eastAsia="Arial" w:hAnsi="Calibri" w:cs="Arial"/>
          <w:spacing w:val="2"/>
          <w:sz w:val="24"/>
          <w:szCs w:val="24"/>
        </w:rPr>
        <w:t>m</w:t>
      </w:r>
      <w:r w:rsidRPr="00E143AB">
        <w:rPr>
          <w:rFonts w:ascii="Calibri" w:eastAsia="Arial" w:hAnsi="Calibri" w:cs="Arial"/>
          <w:sz w:val="24"/>
          <w:szCs w:val="24"/>
        </w:rPr>
        <w:t xml:space="preserve">. </w:t>
      </w:r>
      <w:r w:rsidRPr="00E143AB">
        <w:rPr>
          <w:rFonts w:ascii="Calibri" w:eastAsia="Arial" w:hAnsi="Calibri" w:cs="Arial"/>
          <w:spacing w:val="1"/>
          <w:sz w:val="24"/>
          <w:szCs w:val="24"/>
        </w:rPr>
        <w:t xml:space="preserve"> I</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is</w:t>
      </w:r>
      <w:r w:rsidRPr="00E143AB">
        <w:rPr>
          <w:rFonts w:ascii="Calibri" w:eastAsia="Arial" w:hAnsi="Calibri" w:cs="Arial"/>
          <w:spacing w:val="-2"/>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de</w:t>
      </w:r>
      <w:r w:rsidRPr="00E143AB">
        <w:rPr>
          <w:rFonts w:ascii="Calibri" w:eastAsia="Arial" w:hAnsi="Calibri" w:cs="Arial"/>
          <w:spacing w:val="-1"/>
          <w:sz w:val="24"/>
          <w:szCs w:val="24"/>
        </w:rPr>
        <w:t>n</w:t>
      </w:r>
      <w:r w:rsidRPr="00E143AB">
        <w:rPr>
          <w:rFonts w:ascii="Calibri" w:eastAsia="Arial" w:hAnsi="Calibri" w:cs="Arial"/>
          <w:sz w:val="24"/>
          <w:szCs w:val="24"/>
        </w:rPr>
        <w:t>t’s res</w:t>
      </w:r>
      <w:r w:rsidRPr="00E143AB">
        <w:rPr>
          <w:rFonts w:ascii="Calibri" w:eastAsia="Arial" w:hAnsi="Calibri" w:cs="Arial"/>
          <w:spacing w:val="1"/>
          <w:sz w:val="24"/>
          <w:szCs w:val="24"/>
        </w:rPr>
        <w:t>pon</w:t>
      </w:r>
      <w:r w:rsidRPr="00E143AB">
        <w:rPr>
          <w:rFonts w:ascii="Calibri" w:eastAsia="Arial" w:hAnsi="Calibri" w:cs="Arial"/>
          <w:sz w:val="24"/>
          <w:szCs w:val="24"/>
        </w:rPr>
        <w:t>s</w:t>
      </w:r>
      <w:r w:rsidRPr="00E143AB">
        <w:rPr>
          <w:rFonts w:ascii="Calibri" w:eastAsia="Arial" w:hAnsi="Calibri" w:cs="Arial"/>
          <w:spacing w:val="-3"/>
          <w:sz w:val="24"/>
          <w:szCs w:val="24"/>
        </w:rPr>
        <w:t>i</w:t>
      </w:r>
      <w:r w:rsidRPr="00E143AB">
        <w:rPr>
          <w:rFonts w:ascii="Calibri" w:eastAsia="Arial" w:hAnsi="Calibri" w:cs="Arial"/>
          <w:spacing w:val="1"/>
          <w:sz w:val="24"/>
          <w:szCs w:val="24"/>
        </w:rPr>
        <w:t>b</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ity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 s</w:t>
      </w:r>
      <w:r w:rsidRPr="00E143AB">
        <w:rPr>
          <w:rFonts w:ascii="Calibri" w:eastAsia="Arial" w:hAnsi="Calibri" w:cs="Arial"/>
          <w:spacing w:val="1"/>
          <w:sz w:val="24"/>
          <w:szCs w:val="24"/>
        </w:rPr>
        <w:t>ubm</w:t>
      </w:r>
      <w:r w:rsidRPr="00E143AB">
        <w:rPr>
          <w:rFonts w:ascii="Calibri" w:eastAsia="Arial" w:hAnsi="Calibri" w:cs="Arial"/>
          <w:sz w:val="24"/>
          <w:szCs w:val="24"/>
        </w:rPr>
        <w:t>it</w:t>
      </w:r>
      <w:r w:rsidRPr="00E143AB">
        <w:rPr>
          <w:rFonts w:ascii="Calibri" w:eastAsia="Arial" w:hAnsi="Calibri" w:cs="Arial"/>
          <w:spacing w:val="-2"/>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op</w:t>
      </w:r>
      <w:r w:rsidRPr="00E143AB">
        <w:rPr>
          <w:rFonts w:ascii="Calibri" w:eastAsia="Arial" w:hAnsi="Calibri" w:cs="Arial"/>
          <w:spacing w:val="-3"/>
          <w:sz w:val="24"/>
          <w:szCs w:val="24"/>
        </w:rPr>
        <w:t>i</w:t>
      </w:r>
      <w:r w:rsidRPr="00E143AB">
        <w:rPr>
          <w:rFonts w:ascii="Calibri" w:eastAsia="Arial" w:hAnsi="Calibri" w:cs="Arial"/>
          <w:spacing w:val="1"/>
          <w:sz w:val="24"/>
          <w:szCs w:val="24"/>
        </w:rPr>
        <w:t>e</w:t>
      </w:r>
      <w:r w:rsidRPr="00E143AB">
        <w:rPr>
          <w:rFonts w:ascii="Calibri" w:eastAsia="Arial" w:hAnsi="Calibri" w:cs="Arial"/>
          <w:sz w:val="24"/>
          <w:szCs w:val="24"/>
        </w:rPr>
        <w:t xml:space="preserve">s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CPR re</w:t>
      </w:r>
      <w:r w:rsidRPr="00E143AB">
        <w:rPr>
          <w:rFonts w:ascii="Calibri" w:eastAsia="Arial" w:hAnsi="Calibri" w:cs="Arial"/>
          <w:spacing w:val="1"/>
          <w:sz w:val="24"/>
          <w:szCs w:val="24"/>
        </w:rPr>
        <w:t>ne</w:t>
      </w:r>
      <w:r w:rsidRPr="00E143AB">
        <w:rPr>
          <w:rFonts w:ascii="Calibri" w:eastAsia="Arial" w:hAnsi="Calibri" w:cs="Arial"/>
          <w:spacing w:val="-3"/>
          <w:sz w:val="24"/>
          <w:szCs w:val="24"/>
        </w:rPr>
        <w:t>w</w:t>
      </w:r>
      <w:r w:rsidRPr="00E143AB">
        <w:rPr>
          <w:rFonts w:ascii="Calibri" w:eastAsia="Arial" w:hAnsi="Calibri" w:cs="Arial"/>
          <w:spacing w:val="1"/>
          <w:sz w:val="24"/>
          <w:szCs w:val="24"/>
        </w:rPr>
        <w:t>a</w:t>
      </w:r>
      <w:r w:rsidRPr="00E143AB">
        <w:rPr>
          <w:rFonts w:ascii="Calibri" w:eastAsia="Arial" w:hAnsi="Calibri" w:cs="Arial"/>
          <w:sz w:val="24"/>
          <w:szCs w:val="24"/>
        </w:rPr>
        <w:t>l 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proofErr w:type="spellStart"/>
      <w:r w:rsidR="00A47532" w:rsidRPr="00E143AB">
        <w:rPr>
          <w:rFonts w:ascii="Calibri" w:eastAsia="Arial" w:hAnsi="Calibri" w:cs="Arial"/>
          <w:spacing w:val="1"/>
          <w:sz w:val="24"/>
          <w:szCs w:val="24"/>
        </w:rPr>
        <w:t>Complio</w:t>
      </w:r>
      <w:proofErr w:type="spellEnd"/>
      <w:r w:rsidR="00A47532" w:rsidRPr="00E143AB">
        <w:rPr>
          <w:rFonts w:ascii="Calibri" w:eastAsia="Arial" w:hAnsi="Calibri" w:cs="Arial"/>
          <w:spacing w:val="1"/>
          <w:sz w:val="24"/>
          <w:szCs w:val="24"/>
        </w:rPr>
        <w:t xml:space="preserve"> website</w:t>
      </w:r>
      <w:r w:rsidRPr="00E143AB">
        <w:rPr>
          <w:rFonts w:ascii="Calibri" w:eastAsia="Arial" w:hAnsi="Calibri" w:cs="Arial"/>
          <w:sz w:val="24"/>
          <w:szCs w:val="24"/>
        </w:rPr>
        <w:t>.</w:t>
      </w:r>
      <w:r w:rsidRPr="00E143AB">
        <w:rPr>
          <w:rFonts w:ascii="Calibri" w:eastAsia="Arial" w:hAnsi="Calibri" w:cs="Arial"/>
          <w:spacing w:val="66"/>
          <w:sz w:val="24"/>
          <w:szCs w:val="24"/>
        </w:rPr>
        <w:t xml:space="preserve"> </w:t>
      </w:r>
      <w:r w:rsidRPr="00E143AB">
        <w:rPr>
          <w:rFonts w:ascii="Calibri" w:eastAsia="Arial" w:hAnsi="Calibri" w:cs="Arial"/>
          <w:sz w:val="24"/>
          <w:szCs w:val="24"/>
        </w:rPr>
        <w:t>The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an</w:t>
      </w:r>
      <w:r w:rsidRPr="00E143AB">
        <w:rPr>
          <w:rFonts w:ascii="Calibri" w:eastAsia="Arial" w:hAnsi="Calibri" w:cs="Arial"/>
          <w:spacing w:val="-1"/>
          <w:sz w:val="24"/>
          <w:szCs w:val="24"/>
        </w:rPr>
        <w:t>n</w:t>
      </w:r>
      <w:r w:rsidRPr="00E143AB">
        <w:rPr>
          <w:rFonts w:ascii="Calibri" w:eastAsia="Arial" w:hAnsi="Calibri" w:cs="Arial"/>
          <w:spacing w:val="1"/>
          <w:sz w:val="24"/>
          <w:szCs w:val="24"/>
        </w:rPr>
        <w:t>o</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proofErr w:type="gramStart"/>
      <w:r w:rsidRPr="00E143AB">
        <w:rPr>
          <w:rFonts w:ascii="Calibri" w:eastAsia="Arial" w:hAnsi="Calibri" w:cs="Arial"/>
          <w:spacing w:val="1"/>
          <w:sz w:val="24"/>
          <w:szCs w:val="24"/>
        </w:rPr>
        <w:lastRenderedPageBreak/>
        <w:t>p</w:t>
      </w:r>
      <w:r w:rsidRPr="00E143AB">
        <w:rPr>
          <w:rFonts w:ascii="Calibri" w:eastAsia="Arial" w:hAnsi="Calibri" w:cs="Arial"/>
          <w:sz w:val="24"/>
          <w:szCs w:val="24"/>
        </w:rPr>
        <w:t>ra</w:t>
      </w:r>
      <w:r w:rsidRPr="00E143AB">
        <w:rPr>
          <w:rFonts w:ascii="Calibri" w:eastAsia="Arial" w:hAnsi="Calibri" w:cs="Arial"/>
          <w:spacing w:val="-2"/>
          <w:sz w:val="24"/>
          <w:szCs w:val="24"/>
        </w:rPr>
        <w:t>c</w:t>
      </w:r>
      <w:r w:rsidRPr="00E143AB">
        <w:rPr>
          <w:rFonts w:ascii="Calibri" w:eastAsia="Arial" w:hAnsi="Calibri" w:cs="Arial"/>
          <w:sz w:val="24"/>
          <w:szCs w:val="24"/>
        </w:rPr>
        <w:t>tice</w:t>
      </w:r>
      <w:r w:rsidRPr="00E143AB">
        <w:rPr>
          <w:rFonts w:ascii="Calibri" w:eastAsia="Arial" w:hAnsi="Calibri" w:cs="Arial"/>
          <w:spacing w:val="1"/>
          <w:sz w:val="24"/>
          <w:szCs w:val="24"/>
        </w:rPr>
        <w:t xml:space="preserve"> </w:t>
      </w:r>
      <w:r w:rsidRPr="00E143AB">
        <w:rPr>
          <w:rFonts w:ascii="Calibri" w:eastAsia="Arial" w:hAnsi="Calibri" w:cs="Arial"/>
          <w:sz w:val="24"/>
          <w:szCs w:val="24"/>
        </w:rPr>
        <w:t>in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clinic</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r w:rsidRPr="00E143AB">
        <w:rPr>
          <w:rFonts w:ascii="Calibri" w:eastAsia="Arial" w:hAnsi="Calibri" w:cs="Arial"/>
          <w:spacing w:val="-2"/>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t</w:t>
      </w:r>
      <w:r w:rsidRPr="00E143AB">
        <w:rPr>
          <w:rFonts w:ascii="Calibri" w:eastAsia="Arial" w:hAnsi="Calibri" w:cs="Arial"/>
          <w:spacing w:val="1"/>
          <w:sz w:val="24"/>
          <w:szCs w:val="24"/>
        </w:rPr>
        <w:t>t</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z w:val="24"/>
          <w:szCs w:val="24"/>
        </w:rPr>
        <w:t>it</w:t>
      </w:r>
      <w:r w:rsidRPr="00E143AB">
        <w:rPr>
          <w:rFonts w:ascii="Calibri" w:eastAsia="Arial" w:hAnsi="Calibri" w:cs="Arial"/>
          <w:spacing w:val="1"/>
          <w:sz w:val="24"/>
          <w:szCs w:val="24"/>
        </w:rPr>
        <w:t>hou</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u</w:t>
      </w:r>
      <w:r w:rsidRPr="00E143AB">
        <w:rPr>
          <w:rFonts w:ascii="Calibri" w:eastAsia="Arial" w:hAnsi="Calibri" w:cs="Arial"/>
          <w:sz w:val="24"/>
          <w:szCs w:val="24"/>
        </w:rPr>
        <w:t>r</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A</w:t>
      </w:r>
      <w:r w:rsidRPr="00E143AB">
        <w:rPr>
          <w:rFonts w:ascii="Calibri" w:eastAsia="Arial" w:hAnsi="Calibri" w:cs="Arial"/>
          <w:spacing w:val="1"/>
          <w:sz w:val="24"/>
          <w:szCs w:val="24"/>
        </w:rPr>
        <w:t>me</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H</w:t>
      </w:r>
      <w:r w:rsidRPr="00E143AB">
        <w:rPr>
          <w:rFonts w:ascii="Calibri" w:eastAsia="Arial" w:hAnsi="Calibri" w:cs="Arial"/>
          <w:spacing w:val="1"/>
          <w:sz w:val="24"/>
          <w:szCs w:val="24"/>
        </w:rPr>
        <w:t>ea</w:t>
      </w:r>
      <w:r w:rsidRPr="00E143AB">
        <w:rPr>
          <w:rFonts w:ascii="Calibri" w:eastAsia="Arial" w:hAnsi="Calibri" w:cs="Arial"/>
          <w:sz w:val="24"/>
          <w:szCs w:val="24"/>
        </w:rPr>
        <w:t xml:space="preserve">rt </w:t>
      </w:r>
      <w:r w:rsidRPr="00E143AB">
        <w:rPr>
          <w:rFonts w:ascii="Calibri" w:eastAsia="Arial" w:hAnsi="Calibri" w:cs="Arial"/>
          <w:spacing w:val="1"/>
          <w:sz w:val="24"/>
          <w:szCs w:val="24"/>
        </w:rPr>
        <w:t>A</w:t>
      </w:r>
      <w:r w:rsidRPr="00E143AB">
        <w:rPr>
          <w:rFonts w:ascii="Calibri" w:eastAsia="Arial" w:hAnsi="Calibri" w:cs="Arial"/>
          <w:sz w:val="24"/>
          <w:szCs w:val="24"/>
        </w:rPr>
        <w:t>s</w:t>
      </w:r>
      <w:r w:rsidRPr="00E143AB">
        <w:rPr>
          <w:rFonts w:ascii="Calibri" w:eastAsia="Arial" w:hAnsi="Calibri" w:cs="Arial"/>
          <w:spacing w:val="-2"/>
          <w:sz w:val="24"/>
          <w:szCs w:val="24"/>
        </w:rPr>
        <w:t>s</w:t>
      </w:r>
      <w:r w:rsidRPr="00E143AB">
        <w:rPr>
          <w:rFonts w:ascii="Calibri" w:eastAsia="Arial" w:hAnsi="Calibri" w:cs="Arial"/>
          <w:spacing w:val="1"/>
          <w:sz w:val="24"/>
          <w:szCs w:val="24"/>
        </w:rPr>
        <w:t>o</w:t>
      </w:r>
      <w:r w:rsidRPr="00E143AB">
        <w:rPr>
          <w:rFonts w:ascii="Calibri" w:eastAsia="Arial" w:hAnsi="Calibri" w:cs="Arial"/>
          <w:sz w:val="24"/>
          <w:szCs w:val="24"/>
        </w:rPr>
        <w:t>cia</w:t>
      </w:r>
      <w:r w:rsidRPr="00E143AB">
        <w:rPr>
          <w:rFonts w:ascii="Calibri" w:eastAsia="Arial" w:hAnsi="Calibri" w:cs="Arial"/>
          <w:spacing w:val="1"/>
          <w:sz w:val="24"/>
          <w:szCs w:val="24"/>
        </w:rPr>
        <w:t>t</w:t>
      </w:r>
      <w:r w:rsidRPr="00E143AB">
        <w:rPr>
          <w:rFonts w:ascii="Calibri" w:eastAsia="Arial" w:hAnsi="Calibri" w:cs="Arial"/>
          <w:sz w:val="24"/>
          <w:szCs w:val="24"/>
        </w:rPr>
        <w:t>ion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pacing w:val="-1"/>
          <w:sz w:val="24"/>
          <w:szCs w:val="24"/>
        </w:rPr>
        <w:t>L</w:t>
      </w:r>
      <w:r w:rsidRPr="00E143AB">
        <w:rPr>
          <w:rFonts w:ascii="Calibri" w:eastAsia="Arial" w:hAnsi="Calibri" w:cs="Arial"/>
          <w:sz w:val="24"/>
          <w:szCs w:val="24"/>
        </w:rPr>
        <w:t>S</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7"/>
          <w:sz w:val="24"/>
          <w:szCs w:val="24"/>
        </w:rPr>
        <w:t xml:space="preserve"> </w:t>
      </w:r>
      <w:r w:rsidRPr="00E143AB">
        <w:rPr>
          <w:rFonts w:ascii="Calibri" w:eastAsia="Arial" w:hAnsi="Calibri" w:cs="Arial"/>
          <w:sz w:val="24"/>
          <w:szCs w:val="24"/>
        </w:rPr>
        <w:t>H</w:t>
      </w:r>
      <w:r w:rsidRPr="00E143AB">
        <w:rPr>
          <w:rFonts w:ascii="Calibri" w:eastAsia="Arial" w:hAnsi="Calibri" w:cs="Arial"/>
          <w:spacing w:val="-2"/>
          <w:sz w:val="24"/>
          <w:szCs w:val="24"/>
        </w:rPr>
        <w:t>e</w:t>
      </w:r>
      <w:r w:rsidRPr="00E143AB">
        <w:rPr>
          <w:rFonts w:ascii="Calibri" w:eastAsia="Arial" w:hAnsi="Calibri" w:cs="Arial"/>
          <w:spacing w:val="1"/>
          <w:sz w:val="24"/>
          <w:szCs w:val="24"/>
        </w:rPr>
        <w:t>a</w:t>
      </w:r>
      <w:r w:rsidRPr="00E143AB">
        <w:rPr>
          <w:rFonts w:ascii="Calibri" w:eastAsia="Arial" w:hAnsi="Calibri" w:cs="Arial"/>
          <w:sz w:val="24"/>
          <w:szCs w:val="24"/>
        </w:rPr>
        <w:t>lth</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re Pro</w:t>
      </w:r>
      <w:r w:rsidRPr="00E143AB">
        <w:rPr>
          <w:rFonts w:ascii="Calibri" w:eastAsia="Arial" w:hAnsi="Calibri" w:cs="Arial"/>
          <w:spacing w:val="-2"/>
          <w:sz w:val="24"/>
          <w:szCs w:val="24"/>
        </w:rPr>
        <w:t>v</w:t>
      </w:r>
      <w:r w:rsidRPr="00E143AB">
        <w:rPr>
          <w:rFonts w:ascii="Calibri" w:eastAsia="Arial" w:hAnsi="Calibri" w:cs="Arial"/>
          <w:sz w:val="24"/>
          <w:szCs w:val="24"/>
        </w:rPr>
        <w:t>id</w:t>
      </w:r>
      <w:r w:rsidRPr="00E143AB">
        <w:rPr>
          <w:rFonts w:ascii="Calibri" w:eastAsia="Arial" w:hAnsi="Calibri" w:cs="Arial"/>
          <w:spacing w:val="1"/>
          <w:sz w:val="24"/>
          <w:szCs w:val="24"/>
        </w:rPr>
        <w:t>e</w:t>
      </w:r>
      <w:r w:rsidRPr="00E143AB">
        <w:rPr>
          <w:rFonts w:ascii="Calibri" w:eastAsia="Arial" w:hAnsi="Calibri" w:cs="Arial"/>
          <w:sz w:val="24"/>
          <w:szCs w:val="24"/>
        </w:rPr>
        <w:t xml:space="preserve">rs card </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z w:val="24"/>
          <w:szCs w:val="24"/>
        </w:rPr>
        <w:t>i</w:t>
      </w:r>
      <w:r w:rsidRPr="00E143AB">
        <w:rPr>
          <w:rFonts w:ascii="Calibri" w:eastAsia="Arial" w:hAnsi="Calibri" w:cs="Arial"/>
          <w:spacing w:val="-3"/>
          <w:sz w:val="24"/>
          <w:szCs w:val="24"/>
        </w:rPr>
        <w:t>l</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 xml:space="preserve"> a</w:t>
      </w:r>
      <w:r w:rsidRPr="00E143AB">
        <w:rPr>
          <w:rFonts w:ascii="Calibri" w:eastAsia="Arial" w:hAnsi="Calibri" w:cs="Arial"/>
          <w:sz w:val="24"/>
          <w:szCs w:val="24"/>
        </w:rPr>
        <w:t>ll</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i</w:t>
      </w:r>
      <w:r w:rsidRPr="00E143AB">
        <w:rPr>
          <w:rFonts w:ascii="Calibri" w:eastAsia="Arial" w:hAnsi="Calibri" w:cs="Arial"/>
          <w:spacing w:val="-1"/>
          <w:sz w:val="24"/>
          <w:szCs w:val="24"/>
        </w:rPr>
        <w:t>m</w:t>
      </w:r>
      <w:r w:rsidRPr="00E143AB">
        <w:rPr>
          <w:rFonts w:ascii="Calibri" w:eastAsia="Arial" w:hAnsi="Calibri" w:cs="Arial"/>
          <w:spacing w:val="1"/>
          <w:sz w:val="24"/>
          <w:szCs w:val="24"/>
        </w:rPr>
        <w:t>e</w:t>
      </w:r>
      <w:r w:rsidRPr="00E143AB">
        <w:rPr>
          <w:rFonts w:ascii="Calibri" w:eastAsia="Arial" w:hAnsi="Calibri" w:cs="Arial"/>
          <w:sz w:val="24"/>
          <w:szCs w:val="24"/>
        </w:rPr>
        <w:t>s</w:t>
      </w:r>
      <w:proofErr w:type="gramEnd"/>
      <w:r w:rsidRPr="00E143AB">
        <w:rPr>
          <w:rFonts w:ascii="Calibri" w:eastAsia="Arial" w:hAnsi="Calibri" w:cs="Arial"/>
          <w:sz w:val="24"/>
          <w:szCs w:val="24"/>
        </w:rPr>
        <w:t xml:space="preserve">. </w:t>
      </w:r>
      <w:r w:rsidRPr="00E143AB">
        <w:rPr>
          <w:rFonts w:ascii="Calibri" w:eastAsia="Arial" w:hAnsi="Calibri" w:cs="Arial"/>
          <w:spacing w:val="2"/>
          <w:sz w:val="24"/>
          <w:szCs w:val="24"/>
        </w:rPr>
        <w:t xml:space="preserve"> </w:t>
      </w:r>
      <w:r w:rsidRPr="00E143AB">
        <w:rPr>
          <w:rFonts w:ascii="Calibri" w:eastAsia="Arial" w:hAnsi="Calibri" w:cs="Arial"/>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2"/>
          <w:sz w:val="24"/>
          <w:szCs w:val="24"/>
        </w:rPr>
        <w:t>P</w:t>
      </w:r>
      <w:r w:rsidRPr="00E143AB">
        <w:rPr>
          <w:rFonts w:ascii="Calibri" w:eastAsia="Arial" w:hAnsi="Calibri" w:cs="Arial"/>
          <w:sz w:val="24"/>
          <w:szCs w:val="24"/>
        </w:rPr>
        <w:t>R class</w:t>
      </w:r>
      <w:r w:rsidRPr="00E143AB">
        <w:rPr>
          <w:rFonts w:ascii="Calibri" w:eastAsia="Arial" w:hAnsi="Calibri" w:cs="Arial"/>
          <w:spacing w:val="1"/>
          <w:sz w:val="24"/>
          <w:szCs w:val="24"/>
        </w:rPr>
        <w:t>e</w:t>
      </w:r>
      <w:r w:rsidRPr="00E143AB">
        <w:rPr>
          <w:rFonts w:ascii="Calibri" w:eastAsia="Arial" w:hAnsi="Calibri" w:cs="Arial"/>
          <w:sz w:val="24"/>
          <w:szCs w:val="24"/>
        </w:rPr>
        <w:t xml:space="preserve">s </w:t>
      </w:r>
      <w:r w:rsidRPr="00E143AB">
        <w:rPr>
          <w:rFonts w:ascii="Calibri" w:eastAsia="Arial" w:hAnsi="Calibri" w:cs="Arial"/>
          <w:spacing w:val="1"/>
          <w:sz w:val="24"/>
          <w:szCs w:val="24"/>
        </w:rPr>
        <w:t>a</w:t>
      </w:r>
      <w:r w:rsidRPr="00E143AB">
        <w:rPr>
          <w:rFonts w:ascii="Calibri" w:eastAsia="Arial" w:hAnsi="Calibri" w:cs="Arial"/>
          <w:sz w:val="24"/>
          <w:szCs w:val="24"/>
        </w:rPr>
        <w:t>re</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cc</w:t>
      </w:r>
      <w:r w:rsidRPr="00E143AB">
        <w:rPr>
          <w:rFonts w:ascii="Calibri" w:eastAsia="Arial" w:hAnsi="Calibri" w:cs="Arial"/>
          <w:spacing w:val="-1"/>
          <w:sz w:val="24"/>
          <w:szCs w:val="24"/>
        </w:rPr>
        <w:t>e</w:t>
      </w:r>
      <w:r w:rsidRPr="00E143AB">
        <w:rPr>
          <w:rFonts w:ascii="Calibri" w:eastAsia="Arial" w:hAnsi="Calibri" w:cs="Arial"/>
          <w:spacing w:val="1"/>
          <w:sz w:val="24"/>
          <w:szCs w:val="24"/>
        </w:rPr>
        <w:t>p</w:t>
      </w:r>
      <w:r w:rsidRPr="00E143AB">
        <w:rPr>
          <w:rFonts w:ascii="Calibri" w:eastAsia="Arial" w:hAnsi="Calibri" w:cs="Arial"/>
          <w:sz w:val="24"/>
          <w:szCs w:val="24"/>
        </w:rPr>
        <w:t>t</w:t>
      </w:r>
      <w:r w:rsidRPr="00E143AB">
        <w:rPr>
          <w:rFonts w:ascii="Calibri" w:eastAsia="Arial" w:hAnsi="Calibri" w:cs="Arial"/>
          <w:spacing w:val="-1"/>
          <w:sz w:val="24"/>
          <w:szCs w:val="24"/>
        </w:rPr>
        <w:t>a</w:t>
      </w:r>
      <w:r w:rsidRPr="00E143AB">
        <w:rPr>
          <w:rFonts w:ascii="Calibri" w:eastAsia="Arial" w:hAnsi="Calibri" w:cs="Arial"/>
          <w:spacing w:val="1"/>
          <w:sz w:val="24"/>
          <w:szCs w:val="24"/>
        </w:rPr>
        <w:t>b</w:t>
      </w:r>
      <w:r w:rsidRPr="00E143AB">
        <w:rPr>
          <w:rFonts w:ascii="Calibri" w:eastAsia="Arial" w:hAnsi="Calibri" w:cs="Arial"/>
          <w:sz w:val="24"/>
          <w:szCs w:val="24"/>
        </w:rPr>
        <w:t>le</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i</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pacing w:val="1"/>
          <w:sz w:val="24"/>
          <w:szCs w:val="24"/>
        </w:rPr>
        <w:t>ou</w:t>
      </w:r>
      <w:r w:rsidRPr="00E143AB">
        <w:rPr>
          <w:rFonts w:ascii="Calibri" w:eastAsia="Arial" w:hAnsi="Calibri" w:cs="Arial"/>
          <w:sz w:val="24"/>
          <w:szCs w:val="24"/>
        </w:rPr>
        <w:t>rse</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ha</w:t>
      </w:r>
      <w:r w:rsidRPr="00E143AB">
        <w:rPr>
          <w:rFonts w:ascii="Calibri" w:eastAsia="Arial" w:hAnsi="Calibri" w:cs="Arial"/>
          <w:sz w:val="24"/>
          <w:szCs w:val="24"/>
        </w:rPr>
        <w:t xml:space="preserve">s </w:t>
      </w:r>
      <w:r w:rsidRPr="00E143AB">
        <w:rPr>
          <w:rFonts w:ascii="Calibri" w:eastAsia="Arial" w:hAnsi="Calibri" w:cs="Arial"/>
          <w:spacing w:val="1"/>
          <w:sz w:val="24"/>
          <w:szCs w:val="24"/>
        </w:rPr>
        <w:t>a</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624C54" w:rsidRPr="00E143AB">
        <w:rPr>
          <w:rFonts w:ascii="Calibri" w:eastAsia="Arial" w:hAnsi="Calibri" w:cs="Arial"/>
          <w:spacing w:val="1"/>
          <w:sz w:val="24"/>
          <w:szCs w:val="24"/>
        </w:rPr>
        <w:t>po</w:t>
      </w:r>
      <w:r w:rsidR="00624C54" w:rsidRPr="00E143AB">
        <w:rPr>
          <w:rFonts w:ascii="Calibri" w:eastAsia="Arial" w:hAnsi="Calibri" w:cs="Arial"/>
          <w:sz w:val="24"/>
          <w:szCs w:val="24"/>
        </w:rPr>
        <w:t>rtion</w:t>
      </w:r>
      <w:r w:rsidR="00A45843" w:rsidRPr="00E143AB">
        <w:rPr>
          <w:rFonts w:ascii="Calibri" w:eastAsia="Arial" w:hAnsi="Calibri" w:cs="Arial"/>
          <w:sz w:val="24"/>
          <w:szCs w:val="24"/>
        </w:rPr>
        <w:t xml:space="preserve"> </w:t>
      </w:r>
      <w:r w:rsidR="00A45843" w:rsidRPr="00E143AB">
        <w:rPr>
          <w:rFonts w:ascii="Calibri" w:eastAsia="Arial" w:hAnsi="Calibri" w:cs="Arial"/>
          <w:b/>
          <w:i/>
          <w:sz w:val="24"/>
          <w:szCs w:val="24"/>
        </w:rPr>
        <w:t>and</w:t>
      </w:r>
      <w:r w:rsidR="00624C54" w:rsidRPr="00E143AB">
        <w:rPr>
          <w:rFonts w:ascii="Calibri" w:eastAsia="Arial" w:hAnsi="Calibri" w:cs="Arial"/>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z w:val="24"/>
          <w:szCs w:val="24"/>
        </w:rPr>
        <w:t>skil</w:t>
      </w:r>
      <w:r w:rsidRPr="00E143AB">
        <w:rPr>
          <w:rFonts w:ascii="Calibri" w:eastAsia="Arial" w:hAnsi="Calibri" w:cs="Arial"/>
          <w:spacing w:val="-1"/>
          <w:sz w:val="24"/>
          <w:szCs w:val="24"/>
        </w:rPr>
        <w:t>l</w:t>
      </w:r>
      <w:r w:rsidRPr="00E143AB">
        <w:rPr>
          <w:rFonts w:ascii="Calibri" w:eastAsia="Arial" w:hAnsi="Calibri" w:cs="Arial"/>
          <w:sz w:val="24"/>
          <w:szCs w:val="24"/>
        </w:rPr>
        <w:t xml:space="preserve">s </w:t>
      </w:r>
      <w:r w:rsidRPr="00E143AB">
        <w:rPr>
          <w:rFonts w:ascii="Calibri" w:eastAsia="Arial" w:hAnsi="Calibri" w:cs="Arial"/>
          <w:spacing w:val="-2"/>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pacing w:val="1"/>
          <w:sz w:val="24"/>
          <w:szCs w:val="24"/>
        </w:rPr>
        <w:t>da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pacing w:val="1"/>
          <w:sz w:val="24"/>
          <w:szCs w:val="24"/>
        </w:rPr>
        <w:t>o</w:t>
      </w:r>
      <w:r w:rsidRPr="00E143AB">
        <w:rPr>
          <w:rFonts w:ascii="Calibri" w:eastAsia="Arial" w:hAnsi="Calibri" w:cs="Arial"/>
          <w:sz w:val="24"/>
          <w:szCs w:val="24"/>
        </w:rPr>
        <w:t>rtion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u</w:t>
      </w:r>
      <w:r w:rsidRPr="00E143AB">
        <w:rPr>
          <w:rFonts w:ascii="Calibri" w:eastAsia="Arial" w:hAnsi="Calibri" w:cs="Arial"/>
          <w:sz w:val="24"/>
          <w:szCs w:val="24"/>
        </w:rPr>
        <w:t>t</w:t>
      </w:r>
      <w:r w:rsidRPr="00E143AB">
        <w:rPr>
          <w:rFonts w:ascii="Calibri" w:eastAsia="Arial" w:hAnsi="Calibri" w:cs="Arial"/>
          <w:spacing w:val="1"/>
          <w:sz w:val="24"/>
          <w:szCs w:val="24"/>
        </w:rPr>
        <w:t>ho</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2"/>
          <w:sz w:val="24"/>
          <w:szCs w:val="24"/>
        </w:rPr>
        <w:t>z</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8"/>
          <w:sz w:val="24"/>
          <w:szCs w:val="24"/>
        </w:rPr>
        <w:t xml:space="preserve"> </w:t>
      </w:r>
      <w:r w:rsidRPr="00E143AB">
        <w:rPr>
          <w:rFonts w:ascii="Calibri" w:eastAsia="Arial" w:hAnsi="Calibri" w:cs="Arial"/>
          <w:b/>
          <w:bCs/>
          <w:spacing w:val="-5"/>
          <w:sz w:val="24"/>
          <w:szCs w:val="24"/>
        </w:rPr>
        <w:t>A</w:t>
      </w:r>
      <w:r w:rsidRPr="00E143AB">
        <w:rPr>
          <w:rFonts w:ascii="Calibri" w:eastAsia="Arial" w:hAnsi="Calibri" w:cs="Arial"/>
          <w:b/>
          <w:bCs/>
          <w:sz w:val="24"/>
          <w:szCs w:val="24"/>
        </w:rPr>
        <w:t>m</w:t>
      </w:r>
      <w:r w:rsidRPr="00E143AB">
        <w:rPr>
          <w:rFonts w:ascii="Calibri" w:eastAsia="Arial" w:hAnsi="Calibri" w:cs="Arial"/>
          <w:b/>
          <w:bCs/>
          <w:spacing w:val="1"/>
          <w:sz w:val="24"/>
          <w:szCs w:val="24"/>
        </w:rPr>
        <w:t>e</w:t>
      </w:r>
      <w:r w:rsidRPr="00E143AB">
        <w:rPr>
          <w:rFonts w:ascii="Calibri" w:eastAsia="Arial" w:hAnsi="Calibri" w:cs="Arial"/>
          <w:b/>
          <w:bCs/>
          <w:sz w:val="24"/>
          <w:szCs w:val="24"/>
        </w:rPr>
        <w:t>ri</w:t>
      </w:r>
      <w:r w:rsidRPr="00E143AB">
        <w:rPr>
          <w:rFonts w:ascii="Calibri" w:eastAsia="Arial" w:hAnsi="Calibri" w:cs="Arial"/>
          <w:b/>
          <w:bCs/>
          <w:spacing w:val="-1"/>
          <w:sz w:val="24"/>
          <w:szCs w:val="24"/>
        </w:rPr>
        <w:t>c</w:t>
      </w:r>
      <w:r w:rsidRPr="00E143AB">
        <w:rPr>
          <w:rFonts w:ascii="Calibri" w:eastAsia="Arial" w:hAnsi="Calibri" w:cs="Arial"/>
          <w:b/>
          <w:bCs/>
          <w:spacing w:val="1"/>
          <w:sz w:val="24"/>
          <w:szCs w:val="24"/>
        </w:rPr>
        <w:t>a</w:t>
      </w:r>
      <w:r w:rsidRPr="00E143AB">
        <w:rPr>
          <w:rFonts w:ascii="Calibri" w:eastAsia="Arial" w:hAnsi="Calibri" w:cs="Arial"/>
          <w:b/>
          <w:bCs/>
          <w:sz w:val="24"/>
          <w:szCs w:val="24"/>
        </w:rPr>
        <w:t>n He</w:t>
      </w:r>
      <w:r w:rsidRPr="00E143AB">
        <w:rPr>
          <w:rFonts w:ascii="Calibri" w:eastAsia="Arial" w:hAnsi="Calibri" w:cs="Arial"/>
          <w:b/>
          <w:bCs/>
          <w:spacing w:val="1"/>
          <w:sz w:val="24"/>
          <w:szCs w:val="24"/>
        </w:rPr>
        <w:t>a</w:t>
      </w:r>
      <w:r w:rsidRPr="00E143AB">
        <w:rPr>
          <w:rFonts w:ascii="Calibri" w:eastAsia="Arial" w:hAnsi="Calibri" w:cs="Arial"/>
          <w:b/>
          <w:bCs/>
          <w:sz w:val="24"/>
          <w:szCs w:val="24"/>
        </w:rPr>
        <w:t xml:space="preserve">rt </w:t>
      </w:r>
      <w:r w:rsidRPr="00E143AB">
        <w:rPr>
          <w:rFonts w:ascii="Calibri" w:eastAsia="Arial" w:hAnsi="Calibri" w:cs="Arial"/>
          <w:b/>
          <w:bCs/>
          <w:spacing w:val="-5"/>
          <w:sz w:val="24"/>
          <w:szCs w:val="24"/>
        </w:rPr>
        <w:t>A</w:t>
      </w:r>
      <w:r w:rsidRPr="00E143AB">
        <w:rPr>
          <w:rFonts w:ascii="Calibri" w:eastAsia="Arial" w:hAnsi="Calibri" w:cs="Arial"/>
          <w:b/>
          <w:bCs/>
          <w:spacing w:val="1"/>
          <w:sz w:val="24"/>
          <w:szCs w:val="24"/>
        </w:rPr>
        <w:t>s</w:t>
      </w:r>
      <w:r w:rsidRPr="00E143AB">
        <w:rPr>
          <w:rFonts w:ascii="Calibri" w:eastAsia="Arial" w:hAnsi="Calibri" w:cs="Arial"/>
          <w:b/>
          <w:bCs/>
          <w:spacing w:val="3"/>
          <w:sz w:val="24"/>
          <w:szCs w:val="24"/>
        </w:rPr>
        <w:t>s</w:t>
      </w:r>
      <w:r w:rsidRPr="00E143AB">
        <w:rPr>
          <w:rFonts w:ascii="Calibri" w:eastAsia="Arial" w:hAnsi="Calibri" w:cs="Arial"/>
          <w:b/>
          <w:bCs/>
          <w:sz w:val="24"/>
          <w:szCs w:val="24"/>
        </w:rPr>
        <w:t>oc</w:t>
      </w:r>
      <w:r w:rsidRPr="00E143AB">
        <w:rPr>
          <w:rFonts w:ascii="Calibri" w:eastAsia="Arial" w:hAnsi="Calibri" w:cs="Arial"/>
          <w:b/>
          <w:bCs/>
          <w:spacing w:val="1"/>
          <w:sz w:val="24"/>
          <w:szCs w:val="24"/>
        </w:rPr>
        <w:t>ia</w:t>
      </w:r>
      <w:r w:rsidRPr="00E143AB">
        <w:rPr>
          <w:rFonts w:ascii="Calibri" w:eastAsia="Arial" w:hAnsi="Calibri" w:cs="Arial"/>
          <w:b/>
          <w:bCs/>
          <w:sz w:val="24"/>
          <w:szCs w:val="24"/>
        </w:rPr>
        <w:t>tion Training</w:t>
      </w:r>
      <w:r w:rsidRPr="00E143AB">
        <w:rPr>
          <w:rFonts w:ascii="Calibri" w:eastAsia="Arial" w:hAnsi="Calibri" w:cs="Arial"/>
          <w:b/>
          <w:bCs/>
          <w:spacing w:val="-2"/>
          <w:sz w:val="24"/>
          <w:szCs w:val="24"/>
        </w:rPr>
        <w:t xml:space="preserve"> </w:t>
      </w:r>
      <w:r w:rsidRPr="00E143AB">
        <w:rPr>
          <w:rFonts w:ascii="Calibri" w:eastAsia="Arial" w:hAnsi="Calibri" w:cs="Arial"/>
          <w:b/>
          <w:bCs/>
          <w:sz w:val="24"/>
          <w:szCs w:val="24"/>
        </w:rPr>
        <w:t>Cente</w:t>
      </w:r>
      <w:r w:rsidRPr="00E143AB">
        <w:rPr>
          <w:rFonts w:ascii="Calibri" w:eastAsia="Arial" w:hAnsi="Calibri" w:cs="Arial"/>
          <w:b/>
          <w:bCs/>
          <w:spacing w:val="2"/>
          <w:sz w:val="24"/>
          <w:szCs w:val="24"/>
        </w:rPr>
        <w:t>r</w:t>
      </w:r>
      <w:r w:rsidRPr="00E143AB">
        <w:rPr>
          <w:rFonts w:ascii="Calibri" w:eastAsia="Arial" w:hAnsi="Calibri" w:cs="Arial"/>
          <w:sz w:val="24"/>
          <w:szCs w:val="24"/>
        </w:rPr>
        <w:t>.</w:t>
      </w:r>
    </w:p>
    <w:p w14:paraId="0685782D" w14:textId="77777777" w:rsidR="008B7EA8" w:rsidRPr="00E143AB" w:rsidRDefault="008B7EA8" w:rsidP="00602445">
      <w:pPr>
        <w:pStyle w:val="Heading2"/>
        <w:rPr>
          <w:rStyle w:val="Heading3Char"/>
          <w:rFonts w:eastAsiaTheme="majorEastAsia" w:cstheme="majorBidi"/>
          <w:b/>
          <w:bCs/>
          <w:i/>
          <w:sz w:val="26"/>
        </w:rPr>
      </w:pPr>
      <w:bookmarkStart w:id="79" w:name="_Toc71556328"/>
      <w:r w:rsidRPr="00E143AB">
        <w:rPr>
          <w:rStyle w:val="Heading3Char"/>
          <w:rFonts w:eastAsiaTheme="majorEastAsia" w:cstheme="majorBidi"/>
          <w:b/>
          <w:bCs/>
          <w:sz w:val="26"/>
        </w:rPr>
        <w:t>Malpractice Insurance</w:t>
      </w:r>
      <w:bookmarkEnd w:id="79"/>
    </w:p>
    <w:p w14:paraId="49600387" w14:textId="77777777" w:rsidR="00694EC9" w:rsidRPr="00E143AB" w:rsidRDefault="00B9514F" w:rsidP="00895F55">
      <w:pPr>
        <w:tabs>
          <w:tab w:val="left" w:pos="720"/>
        </w:tabs>
        <w:spacing w:after="0" w:line="240" w:lineRule="auto"/>
        <w:ind w:right="90"/>
        <w:rPr>
          <w:rFonts w:ascii="Calibri" w:eastAsia="Arial" w:hAnsi="Calibri" w:cs="Arial"/>
          <w:sz w:val="24"/>
          <w:szCs w:val="24"/>
        </w:rPr>
      </w:pPr>
      <w:r w:rsidRPr="00E143AB">
        <w:rPr>
          <w:rFonts w:ascii="Calibri" w:eastAsia="Arial" w:hAnsi="Calibri" w:cs="Arial"/>
          <w:spacing w:val="-1"/>
          <w:sz w:val="24"/>
          <w:szCs w:val="24"/>
        </w:rPr>
        <w:t>S</w:t>
      </w:r>
      <w:r w:rsidRPr="00E143AB">
        <w:rPr>
          <w:rFonts w:ascii="Calibri" w:eastAsia="Arial" w:hAnsi="Calibri" w:cs="Arial"/>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re</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lso</w:t>
      </w:r>
      <w:r w:rsidRPr="00E143AB">
        <w:rPr>
          <w:rFonts w:ascii="Calibri" w:eastAsia="Arial" w:hAnsi="Calibri" w:cs="Arial"/>
          <w:spacing w:val="3"/>
          <w:sz w:val="24"/>
          <w:szCs w:val="24"/>
        </w:rPr>
        <w:t xml:space="preserve"> </w:t>
      </w:r>
      <w:r w:rsidRPr="00E143AB">
        <w:rPr>
          <w:rFonts w:ascii="Calibri" w:eastAsia="Arial" w:hAnsi="Calibri" w:cs="Arial"/>
          <w:spacing w:val="-3"/>
          <w:sz w:val="24"/>
          <w:szCs w:val="24"/>
        </w:rPr>
        <w:t>r</w:t>
      </w:r>
      <w:r w:rsidRPr="00E143AB">
        <w:rPr>
          <w:rFonts w:ascii="Calibri" w:eastAsia="Arial" w:hAnsi="Calibri" w:cs="Arial"/>
          <w:spacing w:val="1"/>
          <w:sz w:val="24"/>
          <w:szCs w:val="24"/>
        </w:rPr>
        <w:t>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ha</w:t>
      </w:r>
      <w:r w:rsidRPr="00E143AB">
        <w:rPr>
          <w:rFonts w:ascii="Calibri" w:eastAsia="Arial" w:hAnsi="Calibri" w:cs="Arial"/>
          <w:spacing w:val="-2"/>
          <w:sz w:val="24"/>
          <w:szCs w:val="24"/>
        </w:rPr>
        <w:t>v</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u</w:t>
      </w:r>
      <w:r w:rsidRPr="00E143AB">
        <w:rPr>
          <w:rFonts w:ascii="Calibri" w:eastAsia="Arial" w:hAnsi="Calibri" w:cs="Arial"/>
          <w:sz w:val="24"/>
          <w:szCs w:val="24"/>
        </w:rPr>
        <w:t>r</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w:t>
      </w:r>
      <w:r w:rsidRPr="00E143AB">
        <w:rPr>
          <w:rFonts w:ascii="Calibri" w:eastAsia="Arial" w:hAnsi="Calibri" w:cs="Arial"/>
          <w:spacing w:val="1"/>
          <w:sz w:val="24"/>
          <w:szCs w:val="24"/>
        </w:rPr>
        <w:t>a</w:t>
      </w:r>
      <w:r w:rsidRPr="00E143AB">
        <w:rPr>
          <w:rFonts w:ascii="Calibri" w:eastAsia="Arial" w:hAnsi="Calibri" w:cs="Arial"/>
          <w:sz w:val="24"/>
          <w:szCs w:val="24"/>
        </w:rPr>
        <w:t>lpractice ins</w:t>
      </w:r>
      <w:r w:rsidRPr="00E143AB">
        <w:rPr>
          <w:rFonts w:ascii="Calibri" w:eastAsia="Arial" w:hAnsi="Calibri" w:cs="Arial"/>
          <w:spacing w:val="1"/>
          <w:sz w:val="24"/>
          <w:szCs w:val="24"/>
        </w:rPr>
        <w:t>u</w:t>
      </w:r>
      <w:r w:rsidRPr="00E143AB">
        <w:rPr>
          <w:rFonts w:ascii="Calibri" w:eastAsia="Arial" w:hAnsi="Calibri" w:cs="Arial"/>
          <w:sz w:val="24"/>
          <w:szCs w:val="24"/>
        </w:rPr>
        <w:t>ra</w:t>
      </w:r>
      <w:r w:rsidRPr="00E143AB">
        <w:rPr>
          <w:rFonts w:ascii="Calibri" w:eastAsia="Arial" w:hAnsi="Calibri" w:cs="Arial"/>
          <w:spacing w:val="1"/>
          <w:sz w:val="24"/>
          <w:szCs w:val="24"/>
        </w:rPr>
        <w:t>n</w:t>
      </w:r>
      <w:r w:rsidRPr="00E143AB">
        <w:rPr>
          <w:rFonts w:ascii="Calibri" w:eastAsia="Arial" w:hAnsi="Calibri" w:cs="Arial"/>
          <w:sz w:val="24"/>
          <w:szCs w:val="24"/>
        </w:rPr>
        <w:t>ce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op</w:t>
      </w:r>
      <w:r w:rsidRPr="00E143AB">
        <w:rPr>
          <w:rFonts w:ascii="Calibri" w:eastAsia="Arial" w:hAnsi="Calibri" w:cs="Arial"/>
          <w:sz w:val="24"/>
          <w:szCs w:val="24"/>
        </w:rPr>
        <w:t>y</w:t>
      </w:r>
      <w:r w:rsidRPr="00E143AB">
        <w:rPr>
          <w:rFonts w:ascii="Calibri" w:eastAsia="Arial" w:hAnsi="Calibri" w:cs="Arial"/>
          <w:spacing w:val="-4"/>
          <w:sz w:val="24"/>
          <w:szCs w:val="24"/>
        </w:rPr>
        <w:t xml:space="preserve"> </w:t>
      </w:r>
      <w:r w:rsidRPr="00E143AB">
        <w:rPr>
          <w:rFonts w:ascii="Calibri" w:eastAsia="Arial" w:hAnsi="Calibri" w:cs="Arial"/>
          <w:spacing w:val="1"/>
          <w:sz w:val="24"/>
          <w:szCs w:val="24"/>
        </w:rPr>
        <w:t>mu</w:t>
      </w:r>
      <w:r w:rsidRPr="00E143AB">
        <w:rPr>
          <w:rFonts w:ascii="Calibri" w:eastAsia="Arial" w:hAnsi="Calibri" w:cs="Arial"/>
          <w:sz w:val="24"/>
          <w:szCs w:val="24"/>
        </w:rPr>
        <w:t>st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pacing w:val="1"/>
          <w:sz w:val="24"/>
          <w:szCs w:val="24"/>
        </w:rPr>
        <w:t>u</w:t>
      </w:r>
      <w:r w:rsidRPr="00E143AB">
        <w:rPr>
          <w:rFonts w:ascii="Calibri" w:eastAsia="Arial" w:hAnsi="Calibri" w:cs="Arial"/>
          <w:spacing w:val="-1"/>
          <w:sz w:val="24"/>
          <w:szCs w:val="24"/>
        </w:rPr>
        <w:t>b</w:t>
      </w:r>
      <w:r w:rsidRPr="00E143AB">
        <w:rPr>
          <w:rFonts w:ascii="Calibri" w:eastAsia="Arial" w:hAnsi="Calibri" w:cs="Arial"/>
          <w:spacing w:val="1"/>
          <w:sz w:val="24"/>
          <w:szCs w:val="24"/>
        </w:rPr>
        <w:t>m</w:t>
      </w:r>
      <w:r w:rsidRPr="00E143AB">
        <w:rPr>
          <w:rFonts w:ascii="Calibri" w:eastAsia="Arial" w:hAnsi="Calibri" w:cs="Arial"/>
          <w:sz w:val="24"/>
          <w:szCs w:val="24"/>
        </w:rPr>
        <w:t>it</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proofErr w:type="spellStart"/>
      <w:r w:rsidR="00A47532" w:rsidRPr="00E143AB">
        <w:rPr>
          <w:rFonts w:ascii="Calibri" w:eastAsia="Arial" w:hAnsi="Calibri" w:cs="Arial"/>
          <w:sz w:val="24"/>
          <w:szCs w:val="24"/>
        </w:rPr>
        <w:t>Complio</w:t>
      </w:r>
      <w:proofErr w:type="spellEnd"/>
      <w:r w:rsidR="00A47532" w:rsidRPr="00E143AB">
        <w:rPr>
          <w:rFonts w:ascii="Calibri" w:eastAsia="Arial" w:hAnsi="Calibri" w:cs="Arial"/>
          <w:sz w:val="24"/>
          <w:szCs w:val="24"/>
        </w:rPr>
        <w:t xml:space="preserve"> website</w:t>
      </w:r>
      <w:r w:rsidRPr="00E143AB">
        <w:rPr>
          <w:rFonts w:ascii="Calibri" w:eastAsia="Arial" w:hAnsi="Calibri" w:cs="Arial"/>
          <w:sz w:val="24"/>
          <w:szCs w:val="24"/>
        </w:rPr>
        <w:t xml:space="preserve">. </w:t>
      </w:r>
      <w:r w:rsidRPr="00E143AB">
        <w:rPr>
          <w:rFonts w:ascii="Calibri" w:eastAsia="Arial" w:hAnsi="Calibri" w:cs="Arial"/>
          <w:spacing w:val="1"/>
          <w:sz w:val="24"/>
          <w:szCs w:val="24"/>
        </w:rPr>
        <w:t xml:space="preserve"> I</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z w:val="24"/>
          <w:szCs w:val="24"/>
        </w:rPr>
        <w:t xml:space="preserve">is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t’s res</w:t>
      </w:r>
      <w:r w:rsidRPr="00E143AB">
        <w:rPr>
          <w:rFonts w:ascii="Calibri" w:eastAsia="Arial" w:hAnsi="Calibri" w:cs="Arial"/>
          <w:spacing w:val="1"/>
          <w:sz w:val="24"/>
          <w:szCs w:val="24"/>
        </w:rPr>
        <w:t>pon</w:t>
      </w:r>
      <w:r w:rsidRPr="00E143AB">
        <w:rPr>
          <w:rFonts w:ascii="Calibri" w:eastAsia="Arial" w:hAnsi="Calibri" w:cs="Arial"/>
          <w:sz w:val="24"/>
          <w:szCs w:val="24"/>
        </w:rPr>
        <w:t>sibil</w:t>
      </w:r>
      <w:r w:rsidRPr="00E143AB">
        <w:rPr>
          <w:rFonts w:ascii="Calibri" w:eastAsia="Arial" w:hAnsi="Calibri" w:cs="Arial"/>
          <w:spacing w:val="-1"/>
          <w:sz w:val="24"/>
          <w:szCs w:val="24"/>
        </w:rPr>
        <w:t>i</w:t>
      </w:r>
      <w:r w:rsidRPr="00E143AB">
        <w:rPr>
          <w:rFonts w:ascii="Calibri" w:eastAsia="Arial" w:hAnsi="Calibri" w:cs="Arial"/>
          <w:sz w:val="24"/>
          <w:szCs w:val="24"/>
        </w:rPr>
        <w:t>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u</w:t>
      </w:r>
      <w:r w:rsidRPr="00E143AB">
        <w:rPr>
          <w:rFonts w:ascii="Calibri" w:eastAsia="Arial" w:hAnsi="Calibri" w:cs="Arial"/>
          <w:spacing w:val="1"/>
          <w:sz w:val="24"/>
          <w:szCs w:val="24"/>
        </w:rPr>
        <w:t>bm</w:t>
      </w:r>
      <w:r w:rsidRPr="00E143AB">
        <w:rPr>
          <w:rFonts w:ascii="Calibri" w:eastAsia="Arial" w:hAnsi="Calibri" w:cs="Arial"/>
          <w:sz w:val="24"/>
          <w:szCs w:val="24"/>
        </w:rPr>
        <w:t>it</w:t>
      </w:r>
      <w:r w:rsidRPr="00E143AB">
        <w:rPr>
          <w:rFonts w:ascii="Calibri" w:eastAsia="Arial" w:hAnsi="Calibri" w:cs="Arial"/>
          <w:spacing w:val="-2"/>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op</w:t>
      </w:r>
      <w:r w:rsidRPr="00E143AB">
        <w:rPr>
          <w:rFonts w:ascii="Calibri" w:eastAsia="Arial" w:hAnsi="Calibri" w:cs="Arial"/>
          <w:sz w:val="24"/>
          <w:szCs w:val="24"/>
        </w:rPr>
        <w:t>ies</w:t>
      </w:r>
      <w:r w:rsidRPr="00E143AB">
        <w:rPr>
          <w:rFonts w:ascii="Calibri" w:eastAsia="Arial" w:hAnsi="Calibri" w:cs="Arial"/>
          <w:spacing w:val="-1"/>
          <w:sz w:val="24"/>
          <w:szCs w:val="24"/>
        </w:rPr>
        <w:t xml:space="preserve"> 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commentRangeStart w:id="80"/>
      <w:commentRangeStart w:id="81"/>
      <w:r w:rsidRPr="00E143AB">
        <w:rPr>
          <w:rFonts w:ascii="Calibri" w:eastAsia="Arial" w:hAnsi="Calibri" w:cs="Arial"/>
          <w:spacing w:val="1"/>
          <w:sz w:val="24"/>
          <w:szCs w:val="24"/>
        </w:rPr>
        <w:t>ma</w:t>
      </w:r>
      <w:r w:rsidRPr="00E143AB">
        <w:rPr>
          <w:rFonts w:ascii="Calibri" w:eastAsia="Arial" w:hAnsi="Calibri" w:cs="Arial"/>
          <w:sz w:val="24"/>
          <w:szCs w:val="24"/>
        </w:rPr>
        <w:t>lpra</w:t>
      </w:r>
      <w:r w:rsidRPr="00E143AB">
        <w:rPr>
          <w:rFonts w:ascii="Calibri" w:eastAsia="Arial" w:hAnsi="Calibri" w:cs="Arial"/>
          <w:spacing w:val="-2"/>
          <w:sz w:val="24"/>
          <w:szCs w:val="24"/>
        </w:rPr>
        <w:t>c</w:t>
      </w:r>
      <w:r w:rsidRPr="00E143AB">
        <w:rPr>
          <w:rFonts w:ascii="Calibri" w:eastAsia="Arial" w:hAnsi="Calibri" w:cs="Arial"/>
          <w:sz w:val="24"/>
          <w:szCs w:val="24"/>
        </w:rPr>
        <w:t>tice</w:t>
      </w:r>
      <w:commentRangeEnd w:id="80"/>
      <w:r w:rsidR="00851C8D" w:rsidRPr="00E143AB">
        <w:rPr>
          <w:rStyle w:val="CommentReference"/>
          <w:rFonts w:ascii="Calibri" w:hAnsi="Calibri"/>
        </w:rPr>
        <w:commentReference w:id="80"/>
      </w:r>
      <w:commentRangeEnd w:id="81"/>
      <w:r w:rsidR="00851C8D" w:rsidRPr="00E143AB">
        <w:rPr>
          <w:rStyle w:val="CommentReference"/>
          <w:rFonts w:ascii="Calibri" w:hAnsi="Calibri"/>
        </w:rPr>
        <w:commentReference w:id="81"/>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s</w:t>
      </w:r>
      <w:r w:rsidRPr="00E143AB">
        <w:rPr>
          <w:rFonts w:ascii="Calibri" w:eastAsia="Arial" w:hAnsi="Calibri" w:cs="Arial"/>
          <w:spacing w:val="1"/>
          <w:sz w:val="24"/>
          <w:szCs w:val="24"/>
        </w:rPr>
        <w:t>u</w:t>
      </w:r>
      <w:r w:rsidRPr="00E143AB">
        <w:rPr>
          <w:rFonts w:ascii="Calibri" w:eastAsia="Arial" w:hAnsi="Calibri" w:cs="Arial"/>
          <w:sz w:val="24"/>
          <w:szCs w:val="24"/>
        </w:rPr>
        <w:t>ra</w:t>
      </w:r>
      <w:r w:rsidRPr="00E143AB">
        <w:rPr>
          <w:rFonts w:ascii="Calibri" w:eastAsia="Arial" w:hAnsi="Calibri" w:cs="Arial"/>
          <w:spacing w:val="1"/>
          <w:sz w:val="24"/>
          <w:szCs w:val="24"/>
        </w:rPr>
        <w:t>n</w:t>
      </w:r>
      <w:r w:rsidRPr="00E143AB">
        <w:rPr>
          <w:rFonts w:ascii="Calibri" w:eastAsia="Arial" w:hAnsi="Calibri" w:cs="Arial"/>
          <w:spacing w:val="-2"/>
          <w:sz w:val="24"/>
          <w:szCs w:val="24"/>
        </w:rPr>
        <w:t>c</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n</w:t>
      </w:r>
      <w:r w:rsidRPr="00E143AB">
        <w:rPr>
          <w:rFonts w:ascii="Calibri" w:eastAsia="Arial" w:hAnsi="Calibri" w:cs="Arial"/>
          <w:spacing w:val="1"/>
          <w:sz w:val="24"/>
          <w:szCs w:val="24"/>
        </w:rPr>
        <w:t>e</w:t>
      </w:r>
      <w:r w:rsidRPr="00E143AB">
        <w:rPr>
          <w:rFonts w:ascii="Calibri" w:eastAsia="Arial" w:hAnsi="Calibri" w:cs="Arial"/>
          <w:spacing w:val="-3"/>
          <w:sz w:val="24"/>
          <w:szCs w:val="24"/>
        </w:rPr>
        <w:t>w</w:t>
      </w:r>
      <w:r w:rsidRPr="00E143AB">
        <w:rPr>
          <w:rFonts w:ascii="Calibri" w:eastAsia="Arial" w:hAnsi="Calibri" w:cs="Arial"/>
          <w:spacing w:val="1"/>
          <w:sz w:val="24"/>
          <w:szCs w:val="24"/>
        </w:rPr>
        <w:t>a</w:t>
      </w:r>
      <w:r w:rsidRPr="00E143AB">
        <w:rPr>
          <w:rFonts w:ascii="Calibri" w:eastAsia="Arial" w:hAnsi="Calibri" w:cs="Arial"/>
          <w:sz w:val="24"/>
          <w:szCs w:val="24"/>
        </w:rPr>
        <w:t>l to</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e</w:t>
      </w:r>
      <w:r w:rsidR="008B11CF" w:rsidRPr="00E143AB">
        <w:rPr>
          <w:rFonts w:ascii="Calibri" w:eastAsia="Arial" w:hAnsi="Calibri" w:cs="Arial"/>
          <w:spacing w:val="1"/>
          <w:sz w:val="24"/>
          <w:szCs w:val="24"/>
        </w:rPr>
        <w:t xml:space="preserve"> </w:t>
      </w:r>
      <w:proofErr w:type="spellStart"/>
      <w:r w:rsidR="00A47532" w:rsidRPr="00E143AB">
        <w:rPr>
          <w:rFonts w:ascii="Calibri" w:eastAsia="Arial" w:hAnsi="Calibri" w:cs="Arial"/>
          <w:spacing w:val="1"/>
          <w:sz w:val="24"/>
          <w:szCs w:val="24"/>
        </w:rPr>
        <w:t>Complio</w:t>
      </w:r>
      <w:proofErr w:type="spellEnd"/>
      <w:r w:rsidR="00A47532" w:rsidRPr="00E143AB">
        <w:rPr>
          <w:rFonts w:ascii="Calibri" w:eastAsia="Arial" w:hAnsi="Calibri" w:cs="Arial"/>
          <w:spacing w:val="1"/>
          <w:sz w:val="24"/>
          <w:szCs w:val="24"/>
        </w:rPr>
        <w:t xml:space="preserve"> website</w:t>
      </w:r>
      <w:r w:rsidRPr="00E143AB">
        <w:rPr>
          <w:rFonts w:ascii="Calibri" w:eastAsia="Arial" w:hAnsi="Calibri" w:cs="Arial"/>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pacing w:val="-1"/>
          <w:sz w:val="24"/>
          <w:szCs w:val="24"/>
        </w:rPr>
        <w:t>n</w:t>
      </w:r>
      <w:r w:rsidRPr="00E143AB">
        <w:rPr>
          <w:rFonts w:ascii="Calibri" w:eastAsia="Arial" w:hAnsi="Calibri" w:cs="Arial"/>
          <w:spacing w:val="1"/>
          <w:sz w:val="24"/>
          <w:szCs w:val="24"/>
        </w:rPr>
        <w:t>o</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proofErr w:type="gramStart"/>
      <w:r w:rsidRPr="00E143AB">
        <w:rPr>
          <w:rFonts w:ascii="Calibri" w:eastAsia="Arial" w:hAnsi="Calibri" w:cs="Arial"/>
          <w:spacing w:val="1"/>
          <w:sz w:val="24"/>
          <w:szCs w:val="24"/>
        </w:rPr>
        <w:t>p</w:t>
      </w:r>
      <w:r w:rsidRPr="00E143AB">
        <w:rPr>
          <w:rFonts w:ascii="Calibri" w:eastAsia="Arial" w:hAnsi="Calibri" w:cs="Arial"/>
          <w:spacing w:val="-3"/>
          <w:sz w:val="24"/>
          <w:szCs w:val="24"/>
        </w:rPr>
        <w:t>r</w:t>
      </w:r>
      <w:r w:rsidRPr="00E143AB">
        <w:rPr>
          <w:rFonts w:ascii="Calibri" w:eastAsia="Arial" w:hAnsi="Calibri" w:cs="Arial"/>
          <w:spacing w:val="1"/>
          <w:sz w:val="24"/>
          <w:szCs w:val="24"/>
        </w:rPr>
        <w:t>a</w:t>
      </w:r>
      <w:r w:rsidRPr="00E143AB">
        <w:rPr>
          <w:rFonts w:ascii="Calibri" w:eastAsia="Arial" w:hAnsi="Calibri" w:cs="Arial"/>
          <w:sz w:val="24"/>
          <w:szCs w:val="24"/>
        </w:rPr>
        <w:t>ctice</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clinic</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r w:rsidRPr="00E143AB">
        <w:rPr>
          <w:rFonts w:ascii="Calibri" w:eastAsia="Arial" w:hAnsi="Calibri" w:cs="Arial"/>
          <w:spacing w:val="5"/>
          <w:sz w:val="24"/>
          <w:szCs w:val="24"/>
        </w:rPr>
        <w:t>s</w:t>
      </w:r>
      <w:r w:rsidRPr="00E143AB">
        <w:rPr>
          <w:rFonts w:ascii="Calibri" w:eastAsia="Arial" w:hAnsi="Calibri" w:cs="Arial"/>
          <w:spacing w:val="1"/>
          <w:sz w:val="24"/>
          <w:szCs w:val="24"/>
        </w:rPr>
        <w:t>e</w:t>
      </w:r>
      <w:r w:rsidRPr="00E143AB">
        <w:rPr>
          <w:rFonts w:ascii="Calibri" w:eastAsia="Arial" w:hAnsi="Calibri" w:cs="Arial"/>
          <w:spacing w:val="-2"/>
          <w:sz w:val="24"/>
          <w:szCs w:val="24"/>
        </w:rPr>
        <w:t>t</w:t>
      </w:r>
      <w:r w:rsidRPr="00E143AB">
        <w:rPr>
          <w:rFonts w:ascii="Calibri" w:eastAsia="Arial" w:hAnsi="Calibri" w:cs="Arial"/>
          <w:sz w:val="24"/>
          <w:szCs w:val="24"/>
        </w:rPr>
        <w:t>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z w:val="24"/>
          <w:szCs w:val="24"/>
        </w:rPr>
        <w:t>it</w:t>
      </w:r>
      <w:r w:rsidRPr="00E143AB">
        <w:rPr>
          <w:rFonts w:ascii="Calibri" w:eastAsia="Arial" w:hAnsi="Calibri" w:cs="Arial"/>
          <w:spacing w:val="1"/>
          <w:sz w:val="24"/>
          <w:szCs w:val="24"/>
        </w:rPr>
        <w:t>hou</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u</w:t>
      </w:r>
      <w:r w:rsidRPr="00E143AB">
        <w:rPr>
          <w:rFonts w:ascii="Calibri" w:eastAsia="Arial" w:hAnsi="Calibri" w:cs="Arial"/>
          <w:sz w:val="24"/>
          <w:szCs w:val="24"/>
        </w:rPr>
        <w:t>r</w:t>
      </w:r>
      <w:r w:rsidRPr="00E143AB">
        <w:rPr>
          <w:rFonts w:ascii="Calibri" w:eastAsia="Arial" w:hAnsi="Calibri" w:cs="Arial"/>
          <w:spacing w:val="-1"/>
          <w:sz w:val="24"/>
          <w:szCs w:val="24"/>
        </w:rPr>
        <w:t>r</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w:t>
      </w:r>
      <w:r w:rsidRPr="00E143AB">
        <w:rPr>
          <w:rFonts w:ascii="Calibri" w:eastAsia="Arial" w:hAnsi="Calibri" w:cs="Arial"/>
          <w:spacing w:val="-1"/>
          <w:sz w:val="24"/>
          <w:szCs w:val="24"/>
        </w:rPr>
        <w:t>a</w:t>
      </w:r>
      <w:r w:rsidRPr="00E143AB">
        <w:rPr>
          <w:rFonts w:ascii="Calibri" w:eastAsia="Arial" w:hAnsi="Calibri" w:cs="Arial"/>
          <w:sz w:val="24"/>
          <w:szCs w:val="24"/>
        </w:rPr>
        <w:t>lpractice</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s</w:t>
      </w:r>
      <w:r w:rsidRPr="00E143AB">
        <w:rPr>
          <w:rFonts w:ascii="Calibri" w:eastAsia="Arial" w:hAnsi="Calibri" w:cs="Arial"/>
          <w:spacing w:val="1"/>
          <w:sz w:val="24"/>
          <w:szCs w:val="24"/>
        </w:rPr>
        <w:t>u</w:t>
      </w:r>
      <w:r w:rsidRPr="00E143AB">
        <w:rPr>
          <w:rFonts w:ascii="Calibri" w:eastAsia="Arial" w:hAnsi="Calibri" w:cs="Arial"/>
          <w:sz w:val="24"/>
          <w:szCs w:val="24"/>
        </w:rPr>
        <w:t>r</w:t>
      </w:r>
      <w:r w:rsidRPr="00E143AB">
        <w:rPr>
          <w:rFonts w:ascii="Calibri" w:eastAsia="Arial" w:hAnsi="Calibri" w:cs="Arial"/>
          <w:spacing w:val="-2"/>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ce c</w:t>
      </w:r>
      <w:r w:rsidRPr="00E143AB">
        <w:rPr>
          <w:rFonts w:ascii="Calibri" w:eastAsia="Arial" w:hAnsi="Calibri" w:cs="Arial"/>
          <w:spacing w:val="1"/>
          <w:sz w:val="24"/>
          <w:szCs w:val="24"/>
        </w:rPr>
        <w:t>o</w:t>
      </w:r>
      <w:r w:rsidRPr="00E143AB">
        <w:rPr>
          <w:rFonts w:ascii="Calibri" w:eastAsia="Arial" w:hAnsi="Calibri" w:cs="Arial"/>
          <w:spacing w:val="-2"/>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ra</w:t>
      </w:r>
      <w:r w:rsidRPr="00E143AB">
        <w:rPr>
          <w:rFonts w:ascii="Calibri" w:eastAsia="Arial" w:hAnsi="Calibri" w:cs="Arial"/>
          <w:spacing w:val="-1"/>
          <w:sz w:val="24"/>
          <w:szCs w:val="24"/>
        </w:rPr>
        <w:t>g</w:t>
      </w:r>
      <w:r w:rsidRPr="00E143AB">
        <w:rPr>
          <w:rFonts w:ascii="Calibri" w:eastAsia="Arial" w:hAnsi="Calibri" w:cs="Arial"/>
          <w:sz w:val="24"/>
          <w:szCs w:val="24"/>
        </w:rPr>
        <w:t>e</w:t>
      </w:r>
      <w:r w:rsidRPr="00E143AB">
        <w:rPr>
          <w:rFonts w:ascii="Calibri" w:eastAsia="Arial" w:hAnsi="Calibri" w:cs="Arial"/>
          <w:spacing w:val="1"/>
          <w:sz w:val="24"/>
          <w:szCs w:val="24"/>
        </w:rPr>
        <w:t xml:space="preserve"> 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 xml:space="preserve"> a</w:t>
      </w:r>
      <w:r w:rsidRPr="00E143AB">
        <w:rPr>
          <w:rFonts w:ascii="Calibri" w:eastAsia="Arial" w:hAnsi="Calibri" w:cs="Arial"/>
          <w:sz w:val="24"/>
          <w:szCs w:val="24"/>
        </w:rPr>
        <w:t>ll</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3"/>
          <w:sz w:val="24"/>
          <w:szCs w:val="24"/>
        </w:rPr>
        <w:t>i</w:t>
      </w:r>
      <w:r w:rsidRPr="00E143AB">
        <w:rPr>
          <w:rFonts w:ascii="Calibri" w:eastAsia="Arial" w:hAnsi="Calibri" w:cs="Arial"/>
          <w:spacing w:val="1"/>
          <w:sz w:val="24"/>
          <w:szCs w:val="24"/>
        </w:rPr>
        <w:t>me</w:t>
      </w:r>
      <w:r w:rsidRPr="00E143AB">
        <w:rPr>
          <w:rFonts w:ascii="Calibri" w:eastAsia="Arial" w:hAnsi="Calibri" w:cs="Arial"/>
          <w:sz w:val="24"/>
          <w:szCs w:val="24"/>
        </w:rPr>
        <w:t>s</w:t>
      </w:r>
      <w:proofErr w:type="gramEnd"/>
      <w:r w:rsidRPr="00E143AB">
        <w:rPr>
          <w:rFonts w:ascii="Calibri" w:eastAsia="Arial" w:hAnsi="Calibri" w:cs="Arial"/>
          <w:sz w:val="24"/>
          <w:szCs w:val="24"/>
        </w:rPr>
        <w:t>.</w:t>
      </w:r>
      <w:r w:rsidRPr="00E143AB">
        <w:rPr>
          <w:rFonts w:ascii="Calibri" w:eastAsia="Arial" w:hAnsi="Calibri" w:cs="Arial"/>
          <w:spacing w:val="64"/>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3"/>
          <w:sz w:val="24"/>
          <w:szCs w:val="24"/>
        </w:rPr>
        <w:t xml:space="preserve"> </w:t>
      </w:r>
      <w:r w:rsidRPr="00E143AB">
        <w:rPr>
          <w:rFonts w:ascii="Calibri" w:eastAsia="Arial" w:hAnsi="Calibri" w:cs="Arial"/>
          <w:b/>
          <w:bCs/>
          <w:i/>
          <w:sz w:val="24"/>
          <w:szCs w:val="24"/>
        </w:rPr>
        <w:t>minimum</w:t>
      </w:r>
      <w:r w:rsidRPr="00E143AB">
        <w:rPr>
          <w:rFonts w:ascii="Calibri" w:eastAsia="Arial" w:hAnsi="Calibri" w:cs="Arial"/>
          <w:b/>
          <w:bCs/>
          <w:i/>
          <w:spacing w:val="2"/>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pacing w:val="1"/>
          <w:sz w:val="24"/>
          <w:szCs w:val="24"/>
        </w:rPr>
        <w:t>o</w:t>
      </w:r>
      <w:r w:rsidRPr="00E143AB">
        <w:rPr>
          <w:rFonts w:ascii="Calibri" w:eastAsia="Arial" w:hAnsi="Calibri" w:cs="Arial"/>
          <w:spacing w:val="-2"/>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ra</w:t>
      </w:r>
      <w:r w:rsidRPr="00E143AB">
        <w:rPr>
          <w:rFonts w:ascii="Calibri" w:eastAsia="Arial" w:hAnsi="Calibri" w:cs="Arial"/>
          <w:spacing w:val="-1"/>
          <w:sz w:val="24"/>
          <w:szCs w:val="24"/>
        </w:rPr>
        <w:t>g</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pacing w:val="3"/>
          <w:sz w:val="24"/>
          <w:szCs w:val="24"/>
        </w:rPr>
        <w:t>f</w:t>
      </w:r>
      <w:r w:rsidRPr="00E143AB">
        <w:rPr>
          <w:rFonts w:ascii="Calibri" w:eastAsia="Arial" w:hAnsi="Calibri" w:cs="Arial"/>
          <w:spacing w:val="1"/>
          <w:sz w:val="24"/>
          <w:szCs w:val="24"/>
        </w:rPr>
        <w:t>e</w:t>
      </w:r>
      <w:r w:rsidRPr="00E143AB">
        <w:rPr>
          <w:rFonts w:ascii="Calibri" w:eastAsia="Arial" w:hAnsi="Calibri" w:cs="Arial"/>
          <w:sz w:val="24"/>
          <w:szCs w:val="24"/>
        </w:rPr>
        <w:t>ss</w:t>
      </w:r>
      <w:r w:rsidRPr="00E143AB">
        <w:rPr>
          <w:rFonts w:ascii="Calibri" w:eastAsia="Arial" w:hAnsi="Calibri" w:cs="Arial"/>
          <w:spacing w:val="-3"/>
          <w:sz w:val="24"/>
          <w:szCs w:val="24"/>
        </w:rPr>
        <w:t>i</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pacing w:val="1"/>
          <w:sz w:val="24"/>
          <w:szCs w:val="24"/>
        </w:rPr>
        <w:t>a</w:t>
      </w:r>
      <w:r w:rsidRPr="00E143AB">
        <w:rPr>
          <w:rFonts w:ascii="Calibri" w:eastAsia="Arial" w:hAnsi="Calibri" w:cs="Arial"/>
          <w:sz w:val="24"/>
          <w:szCs w:val="24"/>
        </w:rPr>
        <w:t>l l</w:t>
      </w:r>
      <w:r w:rsidRPr="00E143AB">
        <w:rPr>
          <w:rFonts w:ascii="Calibri" w:eastAsia="Arial" w:hAnsi="Calibri" w:cs="Arial"/>
          <w:spacing w:val="-1"/>
          <w:sz w:val="24"/>
          <w:szCs w:val="24"/>
        </w:rPr>
        <w:t>i</w:t>
      </w:r>
      <w:r w:rsidRPr="00E143AB">
        <w:rPr>
          <w:rFonts w:ascii="Calibri" w:eastAsia="Arial" w:hAnsi="Calibri" w:cs="Arial"/>
          <w:spacing w:val="1"/>
          <w:sz w:val="24"/>
          <w:szCs w:val="24"/>
        </w:rPr>
        <w:t>ab</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ity</w:t>
      </w:r>
      <w:r w:rsidRPr="00E143AB">
        <w:rPr>
          <w:rFonts w:ascii="Calibri" w:eastAsia="Arial" w:hAnsi="Calibri" w:cs="Arial"/>
          <w:spacing w:val="-2"/>
          <w:sz w:val="24"/>
          <w:szCs w:val="24"/>
        </w:rPr>
        <w:t xml:space="preserve"> </w:t>
      </w:r>
      <w:r w:rsidRPr="00E143AB">
        <w:rPr>
          <w:rFonts w:ascii="Calibri" w:eastAsia="Arial" w:hAnsi="Calibri" w:cs="Arial"/>
          <w:sz w:val="24"/>
          <w:szCs w:val="24"/>
        </w:rPr>
        <w:t>is</w:t>
      </w:r>
      <w:r w:rsidR="00624C54" w:rsidRPr="00E143AB">
        <w:rPr>
          <w:rFonts w:ascii="Calibri" w:eastAsia="Arial" w:hAnsi="Calibri" w:cs="Arial"/>
          <w:sz w:val="24"/>
          <w:szCs w:val="24"/>
        </w:rPr>
        <w:t xml:space="preserve"> </w:t>
      </w:r>
      <w:r w:rsidRPr="00E143AB">
        <w:rPr>
          <w:rFonts w:ascii="Calibri" w:eastAsia="Arial" w:hAnsi="Calibri" w:cs="Arial"/>
          <w:spacing w:val="1"/>
          <w:sz w:val="24"/>
          <w:szCs w:val="24"/>
        </w:rPr>
        <w:t>$1</w:t>
      </w:r>
      <w:r w:rsidRPr="00E143AB">
        <w:rPr>
          <w:rFonts w:ascii="Calibri" w:eastAsia="Arial" w:hAnsi="Calibri" w:cs="Arial"/>
          <w:sz w:val="24"/>
          <w:szCs w:val="24"/>
        </w:rPr>
        <w:t>,</w:t>
      </w:r>
      <w:r w:rsidRPr="00E143AB">
        <w:rPr>
          <w:rFonts w:ascii="Calibri" w:eastAsia="Arial" w:hAnsi="Calibri" w:cs="Arial"/>
          <w:spacing w:val="-1"/>
          <w:sz w:val="24"/>
          <w:szCs w:val="24"/>
        </w:rPr>
        <w:t>0</w:t>
      </w:r>
      <w:r w:rsidRPr="00E143AB">
        <w:rPr>
          <w:rFonts w:ascii="Calibri" w:eastAsia="Arial" w:hAnsi="Calibri" w:cs="Arial"/>
          <w:spacing w:val="1"/>
          <w:sz w:val="24"/>
          <w:szCs w:val="24"/>
        </w:rPr>
        <w:t>00</w:t>
      </w:r>
      <w:r w:rsidRPr="00E143AB">
        <w:rPr>
          <w:rFonts w:ascii="Calibri" w:eastAsia="Arial" w:hAnsi="Calibri" w:cs="Arial"/>
          <w:spacing w:val="-2"/>
          <w:sz w:val="24"/>
          <w:szCs w:val="24"/>
        </w:rPr>
        <w:t>,</w:t>
      </w:r>
      <w:r w:rsidRPr="00E143AB">
        <w:rPr>
          <w:rFonts w:ascii="Calibri" w:eastAsia="Arial" w:hAnsi="Calibri" w:cs="Arial"/>
          <w:spacing w:val="1"/>
          <w:sz w:val="24"/>
          <w:szCs w:val="24"/>
        </w:rPr>
        <w:t>00</w:t>
      </w:r>
      <w:r w:rsidRPr="00E143AB">
        <w:rPr>
          <w:rFonts w:ascii="Calibri" w:eastAsia="Arial" w:hAnsi="Calibri" w:cs="Arial"/>
          <w:spacing w:val="-1"/>
          <w:sz w:val="24"/>
          <w:szCs w:val="24"/>
        </w:rPr>
        <w:t>0</w:t>
      </w:r>
      <w:r w:rsidRPr="00E143AB">
        <w:rPr>
          <w:rFonts w:ascii="Calibri" w:eastAsia="Arial" w:hAnsi="Calibri" w:cs="Arial"/>
          <w:sz w:val="24"/>
          <w:szCs w:val="24"/>
        </w:rPr>
        <w:t>/</w:t>
      </w:r>
      <w:r w:rsidRPr="00E143AB">
        <w:rPr>
          <w:rFonts w:ascii="Calibri" w:eastAsia="Arial" w:hAnsi="Calibri" w:cs="Arial"/>
          <w:spacing w:val="1"/>
          <w:sz w:val="24"/>
          <w:szCs w:val="24"/>
        </w:rPr>
        <w:t>o</w:t>
      </w:r>
      <w:r w:rsidRPr="00E143AB">
        <w:rPr>
          <w:rFonts w:ascii="Calibri" w:eastAsia="Arial" w:hAnsi="Calibri" w:cs="Arial"/>
          <w:sz w:val="24"/>
          <w:szCs w:val="24"/>
        </w:rPr>
        <w:t>cc</w:t>
      </w:r>
      <w:r w:rsidRPr="00E143AB">
        <w:rPr>
          <w:rFonts w:ascii="Calibri" w:eastAsia="Arial" w:hAnsi="Calibri" w:cs="Arial"/>
          <w:spacing w:val="1"/>
          <w:sz w:val="24"/>
          <w:szCs w:val="24"/>
        </w:rPr>
        <w:t>u</w:t>
      </w:r>
      <w:r w:rsidRPr="00E143AB">
        <w:rPr>
          <w:rFonts w:ascii="Calibri" w:eastAsia="Arial" w:hAnsi="Calibri" w:cs="Arial"/>
          <w:sz w:val="24"/>
          <w:szCs w:val="24"/>
        </w:rPr>
        <w:t>r</w:t>
      </w:r>
      <w:r w:rsidRPr="00E143AB">
        <w:rPr>
          <w:rFonts w:ascii="Calibri" w:eastAsia="Arial" w:hAnsi="Calibri" w:cs="Arial"/>
          <w:spacing w:val="-1"/>
          <w:sz w:val="24"/>
          <w:szCs w:val="24"/>
        </w:rPr>
        <w:t>re</w:t>
      </w:r>
      <w:r w:rsidRPr="00E143AB">
        <w:rPr>
          <w:rFonts w:ascii="Calibri" w:eastAsia="Arial" w:hAnsi="Calibri" w:cs="Arial"/>
          <w:spacing w:val="1"/>
          <w:sz w:val="24"/>
          <w:szCs w:val="24"/>
        </w:rPr>
        <w:t>n</w:t>
      </w:r>
      <w:r w:rsidRPr="00E143AB">
        <w:rPr>
          <w:rFonts w:ascii="Calibri" w:eastAsia="Arial" w:hAnsi="Calibri" w:cs="Arial"/>
          <w:sz w:val="24"/>
          <w:szCs w:val="24"/>
        </w:rPr>
        <w:t>ce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w:t>
      </w:r>
      <w:r w:rsidRPr="00E143AB">
        <w:rPr>
          <w:rFonts w:ascii="Calibri" w:eastAsia="Arial" w:hAnsi="Calibri" w:cs="Arial"/>
          <w:spacing w:val="-1"/>
          <w:sz w:val="24"/>
          <w:szCs w:val="24"/>
        </w:rPr>
        <w:t>3</w:t>
      </w:r>
      <w:r w:rsidRPr="00E143AB">
        <w:rPr>
          <w:rFonts w:ascii="Calibri" w:eastAsia="Arial" w:hAnsi="Calibri" w:cs="Arial"/>
          <w:sz w:val="24"/>
          <w:szCs w:val="24"/>
        </w:rPr>
        <w:t>,</w:t>
      </w:r>
      <w:r w:rsidRPr="00E143AB">
        <w:rPr>
          <w:rFonts w:ascii="Calibri" w:eastAsia="Arial" w:hAnsi="Calibri" w:cs="Arial"/>
          <w:spacing w:val="1"/>
          <w:sz w:val="24"/>
          <w:szCs w:val="24"/>
        </w:rPr>
        <w:t>0</w:t>
      </w:r>
      <w:r w:rsidRPr="00E143AB">
        <w:rPr>
          <w:rFonts w:ascii="Calibri" w:eastAsia="Arial" w:hAnsi="Calibri" w:cs="Arial"/>
          <w:spacing w:val="-1"/>
          <w:sz w:val="24"/>
          <w:szCs w:val="24"/>
        </w:rPr>
        <w:t>0</w:t>
      </w:r>
      <w:r w:rsidRPr="00E143AB">
        <w:rPr>
          <w:rFonts w:ascii="Calibri" w:eastAsia="Arial" w:hAnsi="Calibri" w:cs="Arial"/>
          <w:spacing w:val="1"/>
          <w:sz w:val="24"/>
          <w:szCs w:val="24"/>
        </w:rPr>
        <w:t>0</w:t>
      </w:r>
      <w:r w:rsidRPr="00E143AB">
        <w:rPr>
          <w:rFonts w:ascii="Calibri" w:eastAsia="Arial" w:hAnsi="Calibri" w:cs="Arial"/>
          <w:sz w:val="24"/>
          <w:szCs w:val="24"/>
        </w:rPr>
        <w:t>,</w:t>
      </w:r>
      <w:r w:rsidRPr="00E143AB">
        <w:rPr>
          <w:rFonts w:ascii="Calibri" w:eastAsia="Arial" w:hAnsi="Calibri" w:cs="Arial"/>
          <w:spacing w:val="-1"/>
          <w:sz w:val="24"/>
          <w:szCs w:val="24"/>
        </w:rPr>
        <w:t>0</w:t>
      </w:r>
      <w:r w:rsidRPr="00E143AB">
        <w:rPr>
          <w:rFonts w:ascii="Calibri" w:eastAsia="Arial" w:hAnsi="Calibri" w:cs="Arial"/>
          <w:spacing w:val="1"/>
          <w:sz w:val="24"/>
          <w:szCs w:val="24"/>
        </w:rPr>
        <w:t>00</w:t>
      </w:r>
      <w:r w:rsidRPr="00E143AB">
        <w:rPr>
          <w:rFonts w:ascii="Calibri" w:eastAsia="Arial" w:hAnsi="Calibri" w:cs="Arial"/>
          <w:sz w:val="24"/>
          <w:szCs w:val="24"/>
        </w:rPr>
        <w:t>/</w:t>
      </w:r>
      <w:r w:rsidRPr="00E143AB">
        <w:rPr>
          <w:rFonts w:ascii="Calibri" w:eastAsia="Arial" w:hAnsi="Calibri" w:cs="Arial"/>
          <w:spacing w:val="-1"/>
          <w:sz w:val="24"/>
          <w:szCs w:val="24"/>
        </w:rPr>
        <w:t>g</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pacing w:val="1"/>
          <w:sz w:val="24"/>
          <w:szCs w:val="24"/>
        </w:rPr>
        <w:t>e</w:t>
      </w:r>
      <w:r w:rsidRPr="00E143AB">
        <w:rPr>
          <w:rFonts w:ascii="Calibri" w:eastAsia="Arial" w:hAnsi="Calibri" w:cs="Arial"/>
          <w:sz w:val="24"/>
          <w:szCs w:val="24"/>
        </w:rPr>
        <w:t xml:space="preserve">ral </w:t>
      </w:r>
      <w:r w:rsidRPr="00E143AB">
        <w:rPr>
          <w:rFonts w:ascii="Calibri" w:eastAsia="Arial" w:hAnsi="Calibri" w:cs="Arial"/>
          <w:spacing w:val="1"/>
          <w:sz w:val="24"/>
          <w:szCs w:val="24"/>
        </w:rPr>
        <w:t>a</w:t>
      </w:r>
      <w:r w:rsidRPr="00E143AB">
        <w:rPr>
          <w:rFonts w:ascii="Calibri" w:eastAsia="Arial" w:hAnsi="Calibri" w:cs="Arial"/>
          <w:spacing w:val="-1"/>
          <w:sz w:val="24"/>
          <w:szCs w:val="24"/>
        </w:rPr>
        <w:t>gg</w:t>
      </w:r>
      <w:r w:rsidRPr="00E143AB">
        <w:rPr>
          <w:rFonts w:ascii="Calibri" w:eastAsia="Arial" w:hAnsi="Calibri" w:cs="Arial"/>
          <w:sz w:val="24"/>
          <w:szCs w:val="24"/>
        </w:rPr>
        <w:t>re</w:t>
      </w:r>
      <w:r w:rsidRPr="00E143AB">
        <w:rPr>
          <w:rFonts w:ascii="Calibri" w:eastAsia="Arial" w:hAnsi="Calibri" w:cs="Arial"/>
          <w:spacing w:val="-1"/>
          <w:sz w:val="24"/>
          <w:szCs w:val="24"/>
        </w:rPr>
        <w:t>g</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w:t>
      </w:r>
    </w:p>
    <w:p w14:paraId="03744031" w14:textId="77777777" w:rsidR="008B7EA8" w:rsidRPr="00E143AB" w:rsidRDefault="00B9514F" w:rsidP="00602445">
      <w:pPr>
        <w:pStyle w:val="Heading2"/>
      </w:pPr>
      <w:bookmarkStart w:id="82" w:name="_Toc71556329"/>
      <w:r w:rsidRPr="00E143AB">
        <w:rPr>
          <w:rStyle w:val="Heading3Char"/>
          <w:rFonts w:eastAsiaTheme="majorEastAsia" w:cstheme="majorBidi"/>
          <w:b/>
          <w:bCs/>
          <w:sz w:val="26"/>
        </w:rPr>
        <w:t>Background Checks and Drug Screen</w:t>
      </w:r>
      <w:bookmarkEnd w:id="82"/>
    </w:p>
    <w:p w14:paraId="1DCF4BBA" w14:textId="77777777" w:rsidR="00694EC9" w:rsidRPr="00E143AB" w:rsidRDefault="00B9514F" w:rsidP="00B23A84">
      <w:pPr>
        <w:tabs>
          <w:tab w:val="left" w:pos="720"/>
        </w:tabs>
        <w:spacing w:after="0" w:line="240" w:lineRule="auto"/>
        <w:ind w:right="262"/>
        <w:rPr>
          <w:rFonts w:ascii="Calibri" w:eastAsia="Arial" w:hAnsi="Calibri" w:cs="Arial"/>
          <w:sz w:val="24"/>
          <w:szCs w:val="24"/>
        </w:rPr>
      </w:pPr>
      <w:r w:rsidRPr="00E143AB">
        <w:rPr>
          <w:rFonts w:ascii="Calibri" w:eastAsia="Arial" w:hAnsi="Calibri" w:cs="Arial"/>
          <w:sz w:val="24"/>
          <w:szCs w:val="24"/>
        </w:rPr>
        <w:t>S</w:t>
      </w:r>
      <w:r w:rsidRPr="00E143AB">
        <w:rPr>
          <w:rFonts w:ascii="Calibri" w:eastAsia="Arial" w:hAnsi="Calibri" w:cs="Arial"/>
          <w:spacing w:val="-2"/>
          <w:sz w:val="24"/>
          <w:szCs w:val="24"/>
        </w:rPr>
        <w:t>t</w:t>
      </w:r>
      <w:r w:rsidRPr="00E143AB">
        <w:rPr>
          <w:rFonts w:ascii="Calibri" w:eastAsia="Arial" w:hAnsi="Calibri" w:cs="Arial"/>
          <w:spacing w:val="1"/>
          <w:sz w:val="24"/>
          <w:szCs w:val="24"/>
        </w:rPr>
        <w: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a</w:t>
      </w:r>
      <w:r w:rsidRPr="00E143AB">
        <w:rPr>
          <w:rFonts w:ascii="Calibri" w:eastAsia="Arial" w:hAnsi="Calibri" w:cs="Arial"/>
          <w:sz w:val="24"/>
          <w:szCs w:val="24"/>
        </w:rPr>
        <w:t>re</w:t>
      </w:r>
      <w:r w:rsidRPr="00E143AB">
        <w:rPr>
          <w:rFonts w:ascii="Calibri" w:eastAsia="Arial" w:hAnsi="Calibri" w:cs="Arial"/>
          <w:spacing w:val="-2"/>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un</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2"/>
          <w:sz w:val="24"/>
          <w:szCs w:val="24"/>
        </w:rPr>
        <w:t>g</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z w:val="24"/>
          <w:szCs w:val="24"/>
        </w:rPr>
        <w:t xml:space="preserve">a </w:t>
      </w:r>
      <w:r w:rsidRPr="00E143AB">
        <w:rPr>
          <w:rFonts w:ascii="Calibri" w:eastAsia="Arial" w:hAnsi="Calibri" w:cs="Arial"/>
          <w:spacing w:val="1"/>
          <w:sz w:val="24"/>
          <w:szCs w:val="24"/>
        </w:rPr>
        <w:t>ba</w:t>
      </w:r>
      <w:r w:rsidRPr="00E143AB">
        <w:rPr>
          <w:rFonts w:ascii="Calibri" w:eastAsia="Arial" w:hAnsi="Calibri" w:cs="Arial"/>
          <w:sz w:val="24"/>
          <w:szCs w:val="24"/>
        </w:rPr>
        <w:t>ck</w:t>
      </w:r>
      <w:r w:rsidRPr="00E143AB">
        <w:rPr>
          <w:rFonts w:ascii="Calibri" w:eastAsia="Arial" w:hAnsi="Calibri" w:cs="Arial"/>
          <w:spacing w:val="-1"/>
          <w:sz w:val="24"/>
          <w:szCs w:val="24"/>
        </w:rPr>
        <w:t>g</w:t>
      </w:r>
      <w:r w:rsidRPr="00E143AB">
        <w:rPr>
          <w:rFonts w:ascii="Calibri" w:eastAsia="Arial" w:hAnsi="Calibri" w:cs="Arial"/>
          <w:sz w:val="24"/>
          <w:szCs w:val="24"/>
        </w:rPr>
        <w:t>ro</w:t>
      </w:r>
      <w:r w:rsidRPr="00E143AB">
        <w:rPr>
          <w:rFonts w:ascii="Calibri" w:eastAsia="Arial" w:hAnsi="Calibri" w:cs="Arial"/>
          <w:spacing w:val="1"/>
          <w:sz w:val="24"/>
          <w:szCs w:val="24"/>
        </w:rPr>
        <w:t>un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he</w:t>
      </w:r>
      <w:r w:rsidRPr="00E143AB">
        <w:rPr>
          <w:rFonts w:ascii="Calibri" w:eastAsia="Arial" w:hAnsi="Calibri" w:cs="Arial"/>
          <w:sz w:val="24"/>
          <w:szCs w:val="24"/>
        </w:rPr>
        <w:t>ck</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u</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z w:val="24"/>
          <w:szCs w:val="24"/>
        </w:rPr>
        <w:t>rug</w:t>
      </w:r>
      <w:r w:rsidRPr="00E143AB">
        <w:rPr>
          <w:rFonts w:ascii="Calibri" w:eastAsia="Arial" w:hAnsi="Calibri" w:cs="Arial"/>
          <w:spacing w:val="-1"/>
          <w:sz w:val="24"/>
          <w:szCs w:val="24"/>
        </w:rPr>
        <w:t xml:space="preserve"> </w:t>
      </w:r>
      <w:r w:rsidRPr="00E143AB">
        <w:rPr>
          <w:rFonts w:ascii="Calibri" w:eastAsia="Arial" w:hAnsi="Calibri" w:cs="Arial"/>
          <w:sz w:val="24"/>
          <w:szCs w:val="24"/>
        </w:rPr>
        <w:t>scre</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te</w:t>
      </w:r>
      <w:r w:rsidRPr="00E143AB">
        <w:rPr>
          <w:rFonts w:ascii="Calibri" w:eastAsia="Arial" w:hAnsi="Calibri" w:cs="Arial"/>
          <w:sz w:val="24"/>
          <w:szCs w:val="24"/>
        </w:rPr>
        <w:t>st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pacing w:val="-1"/>
          <w:sz w:val="24"/>
          <w:szCs w:val="24"/>
        </w:rPr>
        <w:t>e</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re s</w:t>
      </w:r>
      <w:r w:rsidRPr="00E143AB">
        <w:rPr>
          <w:rFonts w:ascii="Calibri" w:eastAsia="Arial" w:hAnsi="Calibri" w:cs="Arial"/>
          <w:spacing w:val="1"/>
          <w:sz w:val="24"/>
          <w:szCs w:val="24"/>
        </w:rPr>
        <w:t>ta</w:t>
      </w:r>
      <w:r w:rsidRPr="00E143AB">
        <w:rPr>
          <w:rFonts w:ascii="Calibri" w:eastAsia="Arial" w:hAnsi="Calibri" w:cs="Arial"/>
          <w:sz w:val="24"/>
          <w:szCs w:val="24"/>
        </w:rPr>
        <w:t>rt</w:t>
      </w:r>
      <w:r w:rsidRPr="00E143AB">
        <w:rPr>
          <w:rFonts w:ascii="Calibri" w:eastAsia="Arial" w:hAnsi="Calibri" w:cs="Arial"/>
          <w:spacing w:val="-3"/>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8B11CF" w:rsidRPr="00E143AB">
        <w:rPr>
          <w:rFonts w:ascii="Calibri" w:eastAsia="Arial" w:hAnsi="Calibri" w:cs="Arial"/>
          <w:spacing w:val="1"/>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ram</w:t>
      </w:r>
      <w:r w:rsidR="00E8206E" w:rsidRPr="00E143AB">
        <w:rPr>
          <w:rFonts w:ascii="Calibri" w:eastAsia="Arial" w:hAnsi="Calibri" w:cs="Arial"/>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r b</w:t>
      </w:r>
      <w:r w:rsidRPr="00E143AB">
        <w:rPr>
          <w:rFonts w:ascii="Calibri" w:eastAsia="Arial" w:hAnsi="Calibri" w:cs="Arial"/>
          <w:spacing w:val="1"/>
          <w:sz w:val="24"/>
          <w:szCs w:val="24"/>
        </w:rPr>
        <w:t>e</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la</w:t>
      </w:r>
      <w:r w:rsidRPr="00E143AB">
        <w:rPr>
          <w:rFonts w:ascii="Calibri" w:eastAsia="Arial" w:hAnsi="Calibri" w:cs="Arial"/>
          <w:spacing w:val="-2"/>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 xml:space="preserve">d </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z w:val="24"/>
          <w:szCs w:val="24"/>
        </w:rPr>
        <w:t>clinic</w:t>
      </w:r>
      <w:r w:rsidRPr="00E143AB">
        <w:rPr>
          <w:rFonts w:ascii="Calibri" w:eastAsia="Arial" w:hAnsi="Calibri" w:cs="Arial"/>
          <w:spacing w:val="1"/>
          <w:sz w:val="24"/>
          <w:szCs w:val="24"/>
        </w:rPr>
        <w:t>a</w:t>
      </w:r>
      <w:r w:rsidRPr="00E143AB">
        <w:rPr>
          <w:rFonts w:ascii="Calibri" w:eastAsia="Arial" w:hAnsi="Calibri" w:cs="Arial"/>
          <w:sz w:val="24"/>
          <w:szCs w:val="24"/>
        </w:rPr>
        <w:t>l sit</w:t>
      </w:r>
      <w:r w:rsidRPr="00E143AB">
        <w:rPr>
          <w:rFonts w:ascii="Calibri" w:eastAsia="Arial" w:hAnsi="Calibri" w:cs="Arial"/>
          <w:spacing w:val="1"/>
          <w:sz w:val="24"/>
          <w:szCs w:val="24"/>
        </w:rPr>
        <w:t>e</w:t>
      </w:r>
      <w:r w:rsidRPr="00E143AB">
        <w:rPr>
          <w:rFonts w:ascii="Calibri" w:eastAsia="Arial" w:hAnsi="Calibri" w:cs="Arial"/>
          <w:sz w:val="24"/>
          <w:szCs w:val="24"/>
        </w:rPr>
        <w:t>.</w:t>
      </w:r>
      <w:r w:rsidRPr="00E143AB">
        <w:rPr>
          <w:rFonts w:ascii="Calibri" w:eastAsia="Arial" w:hAnsi="Calibri" w:cs="Arial"/>
          <w:spacing w:val="66"/>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pacing w:val="1"/>
          <w:sz w:val="24"/>
          <w:szCs w:val="24"/>
        </w:rPr>
        <w:t>o</w:t>
      </w:r>
      <w:r w:rsidRPr="00E143AB">
        <w:rPr>
          <w:rFonts w:ascii="Calibri" w:eastAsia="Arial" w:hAnsi="Calibri" w:cs="Arial"/>
          <w:sz w:val="24"/>
          <w:szCs w:val="24"/>
        </w:rPr>
        <w:t>st</w:t>
      </w:r>
      <w:r w:rsidRPr="00E143AB">
        <w:rPr>
          <w:rFonts w:ascii="Calibri" w:eastAsia="Arial" w:hAnsi="Calibri" w:cs="Arial"/>
          <w:spacing w:val="-1"/>
          <w:sz w:val="24"/>
          <w:szCs w:val="24"/>
        </w:rPr>
        <w:t xml:space="preserve"> 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pacing w:val="1"/>
          <w:sz w:val="24"/>
          <w:szCs w:val="24"/>
        </w:rPr>
        <w:t>a</w:t>
      </w:r>
      <w:r w:rsidRPr="00E143AB">
        <w:rPr>
          <w:rFonts w:ascii="Calibri" w:eastAsia="Arial" w:hAnsi="Calibri" w:cs="Arial"/>
          <w:sz w:val="24"/>
          <w:szCs w:val="24"/>
        </w:rPr>
        <w:t>ck</w:t>
      </w:r>
      <w:r w:rsidRPr="00E143AB">
        <w:rPr>
          <w:rFonts w:ascii="Calibri" w:eastAsia="Arial" w:hAnsi="Calibri" w:cs="Arial"/>
          <w:spacing w:val="-1"/>
          <w:sz w:val="24"/>
          <w:szCs w:val="24"/>
        </w:rPr>
        <w:t>g</w:t>
      </w:r>
      <w:r w:rsidRPr="00E143AB">
        <w:rPr>
          <w:rFonts w:ascii="Calibri" w:eastAsia="Arial" w:hAnsi="Calibri" w:cs="Arial"/>
          <w:sz w:val="24"/>
          <w:szCs w:val="24"/>
        </w:rPr>
        <w:t>ro</w:t>
      </w:r>
      <w:r w:rsidRPr="00E143AB">
        <w:rPr>
          <w:rFonts w:ascii="Calibri" w:eastAsia="Arial" w:hAnsi="Calibri" w:cs="Arial"/>
          <w:spacing w:val="1"/>
          <w:sz w:val="24"/>
          <w:szCs w:val="24"/>
        </w:rPr>
        <w:t>un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he</w:t>
      </w:r>
      <w:r w:rsidRPr="00E143AB">
        <w:rPr>
          <w:rFonts w:ascii="Calibri" w:eastAsia="Arial" w:hAnsi="Calibri" w:cs="Arial"/>
          <w:sz w:val="24"/>
          <w:szCs w:val="24"/>
        </w:rPr>
        <w:t>ck</w:t>
      </w:r>
      <w:r w:rsidRPr="00E143AB">
        <w:rPr>
          <w:rFonts w:ascii="Calibri" w:eastAsia="Arial" w:hAnsi="Calibri" w:cs="Arial"/>
          <w:spacing w:val="-4"/>
          <w:sz w:val="24"/>
          <w:szCs w:val="24"/>
        </w:rPr>
        <w:t xml:space="preserve"> </w:t>
      </w:r>
      <w:r w:rsidRPr="00E143AB">
        <w:rPr>
          <w:rFonts w:ascii="Calibri" w:eastAsia="Arial" w:hAnsi="Calibri" w:cs="Arial"/>
          <w:spacing w:val="1"/>
          <w:sz w:val="24"/>
          <w:szCs w:val="24"/>
        </w:rPr>
        <w:t>an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z w:val="24"/>
          <w:szCs w:val="24"/>
        </w:rPr>
        <w:t>rug</w:t>
      </w:r>
      <w:r w:rsidRPr="00E143AB">
        <w:rPr>
          <w:rFonts w:ascii="Calibri" w:eastAsia="Arial" w:hAnsi="Calibri" w:cs="Arial"/>
          <w:spacing w:val="-1"/>
          <w:sz w:val="24"/>
          <w:szCs w:val="24"/>
        </w:rPr>
        <w:t xml:space="preserve"> </w:t>
      </w:r>
      <w:r w:rsidRPr="00E143AB">
        <w:rPr>
          <w:rFonts w:ascii="Calibri" w:eastAsia="Arial" w:hAnsi="Calibri" w:cs="Arial"/>
          <w:sz w:val="24"/>
          <w:szCs w:val="24"/>
        </w:rPr>
        <w:t>scre</w:t>
      </w:r>
      <w:r w:rsidRPr="00E143AB">
        <w:rPr>
          <w:rFonts w:ascii="Calibri" w:eastAsia="Arial" w:hAnsi="Calibri" w:cs="Arial"/>
          <w:spacing w:val="1"/>
          <w:sz w:val="24"/>
          <w:szCs w:val="24"/>
        </w:rPr>
        <w:t>e</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 xml:space="preserve">re </w:t>
      </w:r>
      <w:r w:rsidRPr="00E143AB">
        <w:rPr>
          <w:rFonts w:ascii="Calibri" w:eastAsia="Arial" w:hAnsi="Calibri" w:cs="Arial"/>
          <w:spacing w:val="1"/>
          <w:sz w:val="24"/>
          <w:szCs w:val="24"/>
        </w:rPr>
        <w:t>a</w:t>
      </w:r>
      <w:r w:rsidRPr="00E143AB">
        <w:rPr>
          <w:rFonts w:ascii="Calibri" w:eastAsia="Arial" w:hAnsi="Calibri" w:cs="Arial"/>
          <w:sz w:val="24"/>
          <w:szCs w:val="24"/>
        </w:rPr>
        <w:t>ss</w:t>
      </w:r>
      <w:r w:rsidRPr="00E143AB">
        <w:rPr>
          <w:rFonts w:ascii="Calibri" w:eastAsia="Arial" w:hAnsi="Calibri" w:cs="Arial"/>
          <w:spacing w:val="1"/>
          <w:sz w:val="24"/>
          <w:szCs w:val="24"/>
        </w:rPr>
        <w:t>u</w:t>
      </w:r>
      <w:r w:rsidRPr="00E143AB">
        <w:rPr>
          <w:rFonts w:ascii="Calibri" w:eastAsia="Arial" w:hAnsi="Calibri" w:cs="Arial"/>
          <w:spacing w:val="-1"/>
          <w:sz w:val="24"/>
          <w:szCs w:val="24"/>
        </w:rPr>
        <w:t>m</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de</w:t>
      </w:r>
      <w:r w:rsidRPr="00E143AB">
        <w:rPr>
          <w:rFonts w:ascii="Calibri" w:eastAsia="Arial" w:hAnsi="Calibri" w:cs="Arial"/>
          <w:spacing w:val="1"/>
          <w:sz w:val="24"/>
          <w:szCs w:val="24"/>
        </w:rPr>
        <w:t>n</w:t>
      </w:r>
      <w:r w:rsidRPr="00E143AB">
        <w:rPr>
          <w:rFonts w:ascii="Calibri" w:eastAsia="Arial" w:hAnsi="Calibri" w:cs="Arial"/>
          <w:sz w:val="24"/>
          <w:szCs w:val="24"/>
        </w:rPr>
        <w:t xml:space="preserve">t. </w:t>
      </w:r>
      <w:r w:rsidRPr="00E143AB">
        <w:rPr>
          <w:rFonts w:ascii="Calibri" w:eastAsia="Arial" w:hAnsi="Calibri" w:cs="Arial"/>
          <w:spacing w:val="4"/>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pacing w:val="1"/>
          <w:sz w:val="24"/>
          <w:szCs w:val="24"/>
        </w:rPr>
        <w:t>h</w:t>
      </w:r>
      <w:r w:rsidRPr="00E143AB">
        <w:rPr>
          <w:rFonts w:ascii="Calibri" w:eastAsia="Arial" w:hAnsi="Calibri" w:cs="Arial"/>
          <w:spacing w:val="-1"/>
          <w:sz w:val="24"/>
          <w:szCs w:val="24"/>
        </w:rPr>
        <w:t>o</w:t>
      </w:r>
      <w:r w:rsidRPr="00E143AB">
        <w:rPr>
          <w:rFonts w:ascii="Calibri" w:eastAsia="Arial" w:hAnsi="Calibri" w:cs="Arial"/>
          <w:spacing w:val="1"/>
          <w:sz w:val="24"/>
          <w:szCs w:val="24"/>
        </w:rPr>
        <w:t>u</w:t>
      </w:r>
      <w:r w:rsidRPr="00E143AB">
        <w:rPr>
          <w:rFonts w:ascii="Calibri" w:eastAsia="Arial" w:hAnsi="Calibri" w:cs="Arial"/>
          <w:sz w:val="24"/>
          <w:szCs w:val="24"/>
        </w:rPr>
        <w:t>ld</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ba</w:t>
      </w:r>
      <w:r w:rsidRPr="00E143AB">
        <w:rPr>
          <w:rFonts w:ascii="Calibri" w:eastAsia="Arial" w:hAnsi="Calibri" w:cs="Arial"/>
          <w:sz w:val="24"/>
          <w:szCs w:val="24"/>
        </w:rPr>
        <w:t>ck</w:t>
      </w:r>
      <w:r w:rsidRPr="00E143AB">
        <w:rPr>
          <w:rFonts w:ascii="Calibri" w:eastAsia="Arial" w:hAnsi="Calibri" w:cs="Arial"/>
          <w:spacing w:val="-1"/>
          <w:sz w:val="24"/>
          <w:szCs w:val="24"/>
        </w:rPr>
        <w:t>g</w:t>
      </w:r>
      <w:r w:rsidRPr="00E143AB">
        <w:rPr>
          <w:rFonts w:ascii="Calibri" w:eastAsia="Arial" w:hAnsi="Calibri" w:cs="Arial"/>
          <w:sz w:val="24"/>
          <w:szCs w:val="24"/>
        </w:rPr>
        <w:t>ro</w:t>
      </w:r>
      <w:r w:rsidRPr="00E143AB">
        <w:rPr>
          <w:rFonts w:ascii="Calibri" w:eastAsia="Arial" w:hAnsi="Calibri" w:cs="Arial"/>
          <w:spacing w:val="1"/>
          <w:sz w:val="24"/>
          <w:szCs w:val="24"/>
        </w:rPr>
        <w:t>u</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he</w:t>
      </w:r>
      <w:r w:rsidRPr="00E143AB">
        <w:rPr>
          <w:rFonts w:ascii="Calibri" w:eastAsia="Arial" w:hAnsi="Calibri" w:cs="Arial"/>
          <w:sz w:val="24"/>
          <w:szCs w:val="24"/>
        </w:rPr>
        <w:t>ck</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 xml:space="preserve">e </w:t>
      </w:r>
      <w:r w:rsidRPr="00E143AB">
        <w:rPr>
          <w:rFonts w:ascii="Calibri" w:eastAsia="Arial" w:hAnsi="Calibri" w:cs="Arial"/>
          <w:spacing w:val="3"/>
          <w:sz w:val="24"/>
          <w:szCs w:val="24"/>
        </w:rPr>
        <w:t>f</w:t>
      </w:r>
      <w:r w:rsidRPr="00E143AB">
        <w:rPr>
          <w:rFonts w:ascii="Calibri" w:eastAsia="Arial" w:hAnsi="Calibri" w:cs="Arial"/>
          <w:sz w:val="24"/>
          <w:szCs w:val="24"/>
        </w:rPr>
        <w:t>la</w:t>
      </w:r>
      <w:r w:rsidRPr="00E143AB">
        <w:rPr>
          <w:rFonts w:ascii="Calibri" w:eastAsia="Arial" w:hAnsi="Calibri" w:cs="Arial"/>
          <w:spacing w:val="-1"/>
          <w:sz w:val="24"/>
          <w:szCs w:val="24"/>
        </w:rPr>
        <w:t>gg</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he</w:t>
      </w:r>
      <w:r w:rsidRPr="00E143AB">
        <w:rPr>
          <w:rFonts w:ascii="Calibri" w:eastAsia="Arial" w:hAnsi="Calibri" w:cs="Arial"/>
          <w:sz w:val="24"/>
          <w:szCs w:val="24"/>
        </w:rPr>
        <w:t>re is</w:t>
      </w:r>
      <w:r w:rsidRPr="00E143AB">
        <w:rPr>
          <w:rFonts w:ascii="Calibri" w:eastAsia="Arial" w:hAnsi="Calibri" w:cs="Arial"/>
          <w:spacing w:val="-2"/>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pacing w:val="1"/>
          <w:sz w:val="24"/>
          <w:szCs w:val="24"/>
        </w:rPr>
        <w:t>o</w:t>
      </w:r>
      <w:r w:rsidRPr="00E143AB">
        <w:rPr>
          <w:rFonts w:ascii="Calibri" w:eastAsia="Arial" w:hAnsi="Calibri" w:cs="Arial"/>
          <w:sz w:val="24"/>
          <w:szCs w:val="24"/>
        </w:rPr>
        <w:t>s</w:t>
      </w:r>
      <w:r w:rsidRPr="00E143AB">
        <w:rPr>
          <w:rFonts w:ascii="Calibri" w:eastAsia="Arial" w:hAnsi="Calibri" w:cs="Arial"/>
          <w:spacing w:val="-2"/>
          <w:sz w:val="24"/>
          <w:szCs w:val="24"/>
        </w:rPr>
        <w:t>s</w:t>
      </w:r>
      <w:r w:rsidRPr="00E143AB">
        <w:rPr>
          <w:rFonts w:ascii="Calibri" w:eastAsia="Arial" w:hAnsi="Calibri" w:cs="Arial"/>
          <w:sz w:val="24"/>
          <w:szCs w:val="24"/>
        </w:rPr>
        <w:t>ibil</w:t>
      </w:r>
      <w:r w:rsidRPr="00E143AB">
        <w:rPr>
          <w:rFonts w:ascii="Calibri" w:eastAsia="Arial" w:hAnsi="Calibri" w:cs="Arial"/>
          <w:spacing w:val="-1"/>
          <w:sz w:val="24"/>
          <w:szCs w:val="24"/>
        </w:rPr>
        <w:t>i</w:t>
      </w:r>
      <w:r w:rsidRPr="00E143AB">
        <w:rPr>
          <w:rFonts w:ascii="Calibri" w:eastAsia="Arial" w:hAnsi="Calibri" w:cs="Arial"/>
          <w:sz w:val="24"/>
          <w:szCs w:val="24"/>
        </w:rPr>
        <w:t>ty</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ho</w:t>
      </w:r>
      <w:r w:rsidRPr="00E143AB">
        <w:rPr>
          <w:rFonts w:ascii="Calibri" w:eastAsia="Arial" w:hAnsi="Calibri" w:cs="Arial"/>
          <w:sz w:val="24"/>
          <w:szCs w:val="24"/>
        </w:rPr>
        <w:t>s</w:t>
      </w:r>
      <w:r w:rsidRPr="00E143AB">
        <w:rPr>
          <w:rFonts w:ascii="Calibri" w:eastAsia="Arial" w:hAnsi="Calibri" w:cs="Arial"/>
          <w:spacing w:val="1"/>
          <w:sz w:val="24"/>
          <w:szCs w:val="24"/>
        </w:rPr>
        <w:t>p</w:t>
      </w:r>
      <w:r w:rsidRPr="00E143AB">
        <w:rPr>
          <w:rFonts w:ascii="Calibri" w:eastAsia="Arial" w:hAnsi="Calibri" w:cs="Arial"/>
          <w:sz w:val="24"/>
          <w:szCs w:val="24"/>
        </w:rPr>
        <w:t>i</w:t>
      </w:r>
      <w:r w:rsidRPr="00E143AB">
        <w:rPr>
          <w:rFonts w:ascii="Calibri" w:eastAsia="Arial" w:hAnsi="Calibri" w:cs="Arial"/>
          <w:spacing w:val="-2"/>
          <w:sz w:val="24"/>
          <w:szCs w:val="24"/>
        </w:rPr>
        <w:t>t</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r w:rsidRPr="00E143AB">
        <w:rPr>
          <w:rFonts w:ascii="Calibri" w:eastAsia="Arial" w:hAnsi="Calibri" w:cs="Arial"/>
          <w:spacing w:val="-3"/>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xml:space="preserve">l </w:t>
      </w:r>
      <w:r w:rsidRPr="00E143AB">
        <w:rPr>
          <w:rFonts w:ascii="Calibri" w:eastAsia="Arial" w:hAnsi="Calibri" w:cs="Arial"/>
          <w:spacing w:val="3"/>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lac</w:t>
      </w:r>
      <w:r w:rsidRPr="00E143AB">
        <w:rPr>
          <w:rFonts w:ascii="Calibri" w:eastAsia="Arial" w:hAnsi="Calibri" w:cs="Arial"/>
          <w:spacing w:val="-1"/>
          <w:sz w:val="24"/>
          <w:szCs w:val="24"/>
        </w:rPr>
        <w:t>e</w:t>
      </w:r>
      <w:r w:rsidRPr="00E143AB">
        <w:rPr>
          <w:rFonts w:ascii="Calibri" w:eastAsia="Arial" w:hAnsi="Calibri" w:cs="Arial"/>
          <w:spacing w:val="1"/>
          <w:sz w:val="24"/>
          <w:szCs w:val="24"/>
        </w:rPr>
        <w:t>m</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pacing w:val="-2"/>
          <w:sz w:val="24"/>
          <w:szCs w:val="24"/>
        </w:rPr>
        <w:t>t</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St</w:t>
      </w:r>
      <w:r w:rsidRPr="00E143AB">
        <w:rPr>
          <w:rFonts w:ascii="Calibri" w:eastAsia="Arial" w:hAnsi="Calibri" w:cs="Arial"/>
          <w:spacing w:val="-1"/>
          <w:sz w:val="24"/>
          <w:szCs w:val="24"/>
        </w:rPr>
        <w:t>u</w:t>
      </w:r>
      <w:r w:rsidRPr="00E143AB">
        <w:rPr>
          <w:rFonts w:ascii="Calibri" w:eastAsia="Arial" w:hAnsi="Calibri" w:cs="Arial"/>
          <w:spacing w:val="1"/>
          <w:sz w:val="24"/>
          <w:szCs w:val="24"/>
        </w:rPr>
        <w:t>de</w:t>
      </w:r>
      <w:r w:rsidRPr="00E143AB">
        <w:rPr>
          <w:rFonts w:ascii="Calibri" w:eastAsia="Arial" w:hAnsi="Calibri" w:cs="Arial"/>
          <w:spacing w:val="-1"/>
          <w:sz w:val="24"/>
          <w:szCs w:val="24"/>
        </w:rPr>
        <w:t>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z w:val="24"/>
          <w:szCs w:val="24"/>
        </w:rPr>
        <w:t>ith</w:t>
      </w:r>
      <w:r w:rsidRPr="00E143AB">
        <w:rPr>
          <w:rFonts w:ascii="Calibri" w:eastAsia="Arial" w:hAnsi="Calibri" w:cs="Arial"/>
          <w:spacing w:val="1"/>
          <w:sz w:val="24"/>
          <w:szCs w:val="24"/>
        </w:rPr>
        <w:t xml:space="preserve"> </w:t>
      </w:r>
      <w:r w:rsidRPr="00E143AB">
        <w:rPr>
          <w:rFonts w:ascii="Calibri" w:eastAsia="Arial" w:hAnsi="Calibri" w:cs="Arial"/>
          <w:sz w:val="24"/>
          <w:szCs w:val="24"/>
        </w:rPr>
        <w:t xml:space="preserve">a </w:t>
      </w:r>
      <w:r w:rsidRPr="00E143AB">
        <w:rPr>
          <w:rFonts w:ascii="Calibri" w:eastAsia="Arial" w:hAnsi="Calibri" w:cs="Arial"/>
          <w:spacing w:val="3"/>
          <w:sz w:val="24"/>
          <w:szCs w:val="24"/>
        </w:rPr>
        <w:t>f</w:t>
      </w:r>
      <w:r w:rsidRPr="00E143AB">
        <w:rPr>
          <w:rFonts w:ascii="Calibri" w:eastAsia="Arial" w:hAnsi="Calibri" w:cs="Arial"/>
          <w:sz w:val="24"/>
          <w:szCs w:val="24"/>
        </w:rPr>
        <w:t>la</w:t>
      </w:r>
      <w:r w:rsidRPr="00E143AB">
        <w:rPr>
          <w:rFonts w:ascii="Calibri" w:eastAsia="Arial" w:hAnsi="Calibri" w:cs="Arial"/>
          <w:spacing w:val="-1"/>
          <w:sz w:val="24"/>
          <w:szCs w:val="24"/>
        </w:rPr>
        <w:t>gg</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o</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pacing w:val="1"/>
          <w:sz w:val="24"/>
          <w:szCs w:val="24"/>
        </w:rPr>
        <w:t>u</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u</w:t>
      </w:r>
      <w:r w:rsidRPr="00E143AB">
        <w:rPr>
          <w:rFonts w:ascii="Calibri" w:eastAsia="Arial" w:hAnsi="Calibri" w:cs="Arial"/>
          <w:sz w:val="24"/>
          <w:szCs w:val="24"/>
        </w:rPr>
        <w:t>r</w:t>
      </w:r>
      <w:r w:rsidRPr="00E143AB">
        <w:rPr>
          <w:rFonts w:ascii="Calibri" w:eastAsia="Arial" w:hAnsi="Calibri" w:cs="Arial"/>
          <w:spacing w:val="-1"/>
          <w:sz w:val="24"/>
          <w:szCs w:val="24"/>
        </w:rPr>
        <w:t>in</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a</w:t>
      </w:r>
      <w:r w:rsidRPr="00E143AB">
        <w:rPr>
          <w:rFonts w:ascii="Calibri" w:eastAsia="Arial" w:hAnsi="Calibri" w:cs="Arial"/>
          <w:spacing w:val="-1"/>
          <w:sz w:val="24"/>
          <w:szCs w:val="24"/>
        </w:rPr>
        <w:t>m</w:t>
      </w:r>
      <w:r w:rsidRPr="00E143AB">
        <w:rPr>
          <w:rFonts w:ascii="Calibri" w:eastAsia="Arial" w:hAnsi="Calibri" w:cs="Arial"/>
          <w:spacing w:val="1"/>
          <w:sz w:val="24"/>
          <w:szCs w:val="24"/>
        </w:rPr>
        <w:t>p</w:t>
      </w:r>
      <w:r w:rsidRPr="00E143AB">
        <w:rPr>
          <w:rFonts w:ascii="Calibri" w:eastAsia="Arial" w:hAnsi="Calibri" w:cs="Arial"/>
          <w:sz w:val="24"/>
          <w:szCs w:val="24"/>
        </w:rPr>
        <w:t>le</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xml:space="preserve">l </w:t>
      </w:r>
      <w:r w:rsidRPr="00E143AB">
        <w:rPr>
          <w:rFonts w:ascii="Calibri" w:eastAsia="Arial" w:hAnsi="Calibri" w:cs="Arial"/>
          <w:spacing w:val="1"/>
          <w:sz w:val="24"/>
          <w:szCs w:val="24"/>
        </w:rPr>
        <w:t>no</w:t>
      </w:r>
      <w:r w:rsidRPr="00E143AB">
        <w:rPr>
          <w:rFonts w:ascii="Calibri" w:eastAsia="Arial" w:hAnsi="Calibri" w:cs="Arial"/>
          <w:sz w:val="24"/>
          <w:szCs w:val="24"/>
        </w:rPr>
        <w:t>t</w:t>
      </w:r>
      <w:r w:rsidRPr="00E143AB">
        <w:rPr>
          <w:rFonts w:ascii="Calibri" w:eastAsia="Arial" w:hAnsi="Calibri" w:cs="Arial"/>
          <w:spacing w:val="1"/>
          <w:sz w:val="24"/>
          <w:szCs w:val="24"/>
        </w:rPr>
        <w:t xml:space="preserve"> 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l</w:t>
      </w:r>
      <w:r w:rsidRPr="00E143AB">
        <w:rPr>
          <w:rFonts w:ascii="Calibri" w:eastAsia="Arial" w:hAnsi="Calibri" w:cs="Arial"/>
          <w:spacing w:val="-1"/>
          <w:sz w:val="24"/>
          <w:szCs w:val="24"/>
        </w:rPr>
        <w:t>lo</w:t>
      </w:r>
      <w:r w:rsidRPr="00E143AB">
        <w:rPr>
          <w:rFonts w:ascii="Calibri" w:eastAsia="Arial" w:hAnsi="Calibri" w:cs="Arial"/>
          <w:spacing w:val="-3"/>
          <w:sz w:val="24"/>
          <w:szCs w:val="24"/>
        </w:rPr>
        <w:t>w</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t</w:t>
      </w:r>
      <w:r w:rsidRPr="00E143AB">
        <w:rPr>
          <w:rFonts w:ascii="Calibri" w:eastAsia="Arial" w:hAnsi="Calibri" w:cs="Arial"/>
          <w:sz w:val="24"/>
          <w:szCs w:val="24"/>
        </w:rPr>
        <w:t>o</w:t>
      </w:r>
      <w:r w:rsidRPr="00E143AB">
        <w:rPr>
          <w:rFonts w:ascii="Calibri" w:eastAsia="Arial" w:hAnsi="Calibri" w:cs="Arial"/>
          <w:spacing w:val="1"/>
          <w:sz w:val="24"/>
          <w:szCs w:val="24"/>
        </w:rPr>
        <w:t xml:space="preserve"> a</w:t>
      </w:r>
      <w:r w:rsidRPr="00E143AB">
        <w:rPr>
          <w:rFonts w:ascii="Calibri" w:eastAsia="Arial" w:hAnsi="Calibri" w:cs="Arial"/>
          <w:sz w:val="24"/>
          <w:szCs w:val="24"/>
        </w:rPr>
        <w:t>t</w:t>
      </w:r>
      <w:r w:rsidRPr="00E143AB">
        <w:rPr>
          <w:rFonts w:ascii="Calibri" w:eastAsia="Arial" w:hAnsi="Calibri" w:cs="Arial"/>
          <w:spacing w:val="-1"/>
          <w:sz w:val="24"/>
          <w:szCs w:val="24"/>
        </w:rPr>
        <w:t>t</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R</w:t>
      </w:r>
      <w:r w:rsidRPr="00E143AB">
        <w:rPr>
          <w:rFonts w:ascii="Calibri" w:eastAsia="Arial" w:hAnsi="Calibri" w:cs="Arial"/>
          <w:spacing w:val="1"/>
          <w:sz w:val="24"/>
          <w:szCs w:val="24"/>
        </w:rPr>
        <w:t>ad</w:t>
      </w:r>
      <w:r w:rsidRPr="00E143AB">
        <w:rPr>
          <w:rFonts w:ascii="Calibri" w:eastAsia="Arial" w:hAnsi="Calibri" w:cs="Arial"/>
          <w:sz w:val="24"/>
          <w:szCs w:val="24"/>
        </w:rPr>
        <w:t>y</w:t>
      </w:r>
      <w:r w:rsidRPr="00E143AB">
        <w:rPr>
          <w:rFonts w:ascii="Calibri" w:eastAsia="Arial" w:hAnsi="Calibri" w:cs="Arial"/>
          <w:spacing w:val="6"/>
          <w:sz w:val="24"/>
          <w:szCs w:val="24"/>
        </w:rPr>
        <w:t xml:space="preserve"> </w:t>
      </w:r>
      <w:r w:rsidRPr="00E143AB">
        <w:rPr>
          <w:rFonts w:ascii="Calibri" w:eastAsia="Arial" w:hAnsi="Calibri" w:cs="Arial"/>
          <w:sz w:val="24"/>
          <w:szCs w:val="24"/>
        </w:rPr>
        <w:t>C</w:t>
      </w:r>
      <w:r w:rsidRPr="00E143AB">
        <w:rPr>
          <w:rFonts w:ascii="Calibri" w:eastAsia="Arial" w:hAnsi="Calibri" w:cs="Arial"/>
          <w:spacing w:val="-2"/>
          <w:sz w:val="24"/>
          <w:szCs w:val="24"/>
        </w:rPr>
        <w:t>h</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pacing w:val="1"/>
          <w:sz w:val="24"/>
          <w:szCs w:val="24"/>
        </w:rPr>
        <w:t>d</w:t>
      </w:r>
      <w:r w:rsidRPr="00E143AB">
        <w:rPr>
          <w:rFonts w:ascii="Calibri" w:eastAsia="Arial" w:hAnsi="Calibri" w:cs="Arial"/>
          <w:sz w:val="24"/>
          <w:szCs w:val="24"/>
        </w:rPr>
        <w:t>re</w:t>
      </w:r>
      <w:r w:rsidRPr="00E143AB">
        <w:rPr>
          <w:rFonts w:ascii="Calibri" w:eastAsia="Arial" w:hAnsi="Calibri" w:cs="Arial"/>
          <w:spacing w:val="1"/>
          <w:sz w:val="24"/>
          <w:szCs w:val="24"/>
        </w:rPr>
        <w:t>n</w:t>
      </w:r>
      <w:r w:rsidRPr="00E143AB">
        <w:rPr>
          <w:rFonts w:ascii="Calibri" w:eastAsia="Arial" w:hAnsi="Calibri" w:cs="Arial"/>
          <w:sz w:val="24"/>
          <w:szCs w:val="24"/>
        </w:rPr>
        <w:t>’s Hos</w:t>
      </w:r>
      <w:r w:rsidRPr="00E143AB">
        <w:rPr>
          <w:rFonts w:ascii="Calibri" w:eastAsia="Arial" w:hAnsi="Calibri" w:cs="Arial"/>
          <w:spacing w:val="1"/>
          <w:sz w:val="24"/>
          <w:szCs w:val="24"/>
        </w:rPr>
        <w:t>p</w:t>
      </w:r>
      <w:r w:rsidRPr="00E143AB">
        <w:rPr>
          <w:rFonts w:ascii="Calibri" w:eastAsia="Arial" w:hAnsi="Calibri" w:cs="Arial"/>
          <w:sz w:val="24"/>
          <w:szCs w:val="24"/>
        </w:rPr>
        <w:t>it</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r w:rsidRPr="00E143AB">
        <w:rPr>
          <w:rFonts w:ascii="Calibri" w:eastAsia="Arial" w:hAnsi="Calibri" w:cs="Arial"/>
          <w:spacing w:val="1"/>
          <w:sz w:val="24"/>
          <w:szCs w:val="24"/>
        </w:rPr>
        <w:t>an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he</w:t>
      </w:r>
      <w:r w:rsidRPr="00E143AB">
        <w:rPr>
          <w:rFonts w:ascii="Calibri" w:eastAsia="Arial" w:hAnsi="Calibri" w:cs="Arial"/>
          <w:sz w:val="24"/>
          <w:szCs w:val="24"/>
        </w:rPr>
        <w:t>r</w:t>
      </w:r>
      <w:r w:rsidRPr="00E143AB">
        <w:rPr>
          <w:rFonts w:ascii="Calibri" w:eastAsia="Arial" w:hAnsi="Calibri" w:cs="Arial"/>
          <w:spacing w:val="-2"/>
          <w:sz w:val="24"/>
          <w:szCs w:val="24"/>
        </w:rPr>
        <w:t>e</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re</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ma</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005926E8" w:rsidRPr="00E143AB">
        <w:rPr>
          <w:rFonts w:ascii="Calibri" w:eastAsia="Arial" w:hAnsi="Calibri" w:cs="Arial"/>
          <w:spacing w:val="1"/>
          <w:sz w:val="24"/>
          <w:szCs w:val="24"/>
        </w:rPr>
        <w:t>be dismissed from</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8B11CF" w:rsidRPr="00E143AB">
        <w:rPr>
          <w:rFonts w:ascii="Calibri" w:eastAsia="Arial" w:hAnsi="Calibri" w:cs="Arial"/>
          <w:spacing w:val="1"/>
          <w:sz w:val="24"/>
          <w:szCs w:val="24"/>
        </w:rPr>
        <w:t>RT</w:t>
      </w:r>
      <w:r w:rsidRPr="00E143AB">
        <w:rPr>
          <w:rFonts w:ascii="Calibri" w:eastAsia="Arial" w:hAnsi="Calibri" w:cs="Arial"/>
          <w:spacing w:val="-1"/>
          <w:sz w:val="24"/>
          <w:szCs w:val="24"/>
        </w:rPr>
        <w:t xml:space="preserve"> 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ra</w:t>
      </w:r>
      <w:r w:rsidRPr="00E143AB">
        <w:rPr>
          <w:rFonts w:ascii="Calibri" w:eastAsia="Arial" w:hAnsi="Calibri" w:cs="Arial"/>
          <w:spacing w:val="2"/>
          <w:sz w:val="24"/>
          <w:szCs w:val="24"/>
        </w:rPr>
        <w:t>m</w:t>
      </w:r>
      <w:r w:rsidRPr="00E143AB">
        <w:rPr>
          <w:rFonts w:ascii="Calibri" w:eastAsia="Arial" w:hAnsi="Calibri" w:cs="Arial"/>
          <w:sz w:val="24"/>
          <w:szCs w:val="24"/>
        </w:rPr>
        <w:t xml:space="preserve">. </w:t>
      </w:r>
      <w:r w:rsidRPr="00E143AB">
        <w:rPr>
          <w:rFonts w:ascii="Calibri" w:eastAsia="Arial" w:hAnsi="Calibri" w:cs="Arial"/>
          <w:spacing w:val="1"/>
          <w:sz w:val="24"/>
          <w:szCs w:val="24"/>
        </w:rPr>
        <w:t xml:space="preserve"> </w:t>
      </w:r>
      <w:r w:rsidR="00F51989" w:rsidRPr="00E143AB">
        <w:rPr>
          <w:rFonts w:ascii="Calibri" w:eastAsia="Arial" w:hAnsi="Calibri" w:cs="Arial"/>
          <w:sz w:val="24"/>
          <w:szCs w:val="24"/>
        </w:rPr>
        <w:t>A</w:t>
      </w:r>
      <w:r w:rsidRPr="00E143AB">
        <w:rPr>
          <w:rFonts w:ascii="Calibri" w:eastAsia="Arial" w:hAnsi="Calibri" w:cs="Arial"/>
          <w:spacing w:val="1"/>
          <w:sz w:val="24"/>
          <w:szCs w:val="24"/>
        </w:rPr>
        <w:t>nn</w:t>
      </w:r>
      <w:r w:rsidRPr="00E143AB">
        <w:rPr>
          <w:rFonts w:ascii="Calibri" w:eastAsia="Arial" w:hAnsi="Calibri" w:cs="Arial"/>
          <w:spacing w:val="-1"/>
          <w:sz w:val="24"/>
          <w:szCs w:val="24"/>
        </w:rPr>
        <w:t>u</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r w:rsidRPr="00E143AB">
        <w:rPr>
          <w:rFonts w:ascii="Calibri" w:eastAsia="Arial" w:hAnsi="Calibri" w:cs="Arial"/>
          <w:spacing w:val="-1"/>
          <w:sz w:val="24"/>
          <w:szCs w:val="24"/>
        </w:rPr>
        <w:t>b</w:t>
      </w:r>
      <w:r w:rsidRPr="00E143AB">
        <w:rPr>
          <w:rFonts w:ascii="Calibri" w:eastAsia="Arial" w:hAnsi="Calibri" w:cs="Arial"/>
          <w:spacing w:val="1"/>
          <w:sz w:val="24"/>
          <w:szCs w:val="24"/>
        </w:rPr>
        <w:t>a</w:t>
      </w:r>
      <w:r w:rsidRPr="00E143AB">
        <w:rPr>
          <w:rFonts w:ascii="Calibri" w:eastAsia="Arial" w:hAnsi="Calibri" w:cs="Arial"/>
          <w:sz w:val="24"/>
          <w:szCs w:val="24"/>
        </w:rPr>
        <w:t>ck</w:t>
      </w:r>
      <w:r w:rsidRPr="00E143AB">
        <w:rPr>
          <w:rFonts w:ascii="Calibri" w:eastAsia="Arial" w:hAnsi="Calibri" w:cs="Arial"/>
          <w:spacing w:val="-1"/>
          <w:sz w:val="24"/>
          <w:szCs w:val="24"/>
        </w:rPr>
        <w:t>g</w:t>
      </w:r>
      <w:r w:rsidRPr="00E143AB">
        <w:rPr>
          <w:rFonts w:ascii="Calibri" w:eastAsia="Arial" w:hAnsi="Calibri" w:cs="Arial"/>
          <w:sz w:val="24"/>
          <w:szCs w:val="24"/>
        </w:rPr>
        <w:t>ro</w:t>
      </w:r>
      <w:r w:rsidRPr="00E143AB">
        <w:rPr>
          <w:rFonts w:ascii="Calibri" w:eastAsia="Arial" w:hAnsi="Calibri" w:cs="Arial"/>
          <w:spacing w:val="1"/>
          <w:sz w:val="24"/>
          <w:szCs w:val="24"/>
        </w:rPr>
        <w:t>un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h</w:t>
      </w:r>
      <w:r w:rsidRPr="00E143AB">
        <w:rPr>
          <w:rFonts w:ascii="Calibri" w:eastAsia="Arial" w:hAnsi="Calibri" w:cs="Arial"/>
          <w:spacing w:val="4"/>
          <w:sz w:val="24"/>
          <w:szCs w:val="24"/>
        </w:rPr>
        <w:t>e</w:t>
      </w:r>
      <w:r w:rsidRPr="00E143AB">
        <w:rPr>
          <w:rFonts w:ascii="Calibri" w:eastAsia="Arial" w:hAnsi="Calibri" w:cs="Arial"/>
          <w:sz w:val="24"/>
          <w:szCs w:val="24"/>
        </w:rPr>
        <w:t xml:space="preserve">ck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z w:val="24"/>
          <w:szCs w:val="24"/>
        </w:rPr>
        <w:t>rug</w:t>
      </w:r>
      <w:r w:rsidRPr="00E143AB">
        <w:rPr>
          <w:rFonts w:ascii="Calibri" w:eastAsia="Arial" w:hAnsi="Calibri" w:cs="Arial"/>
          <w:spacing w:val="-1"/>
          <w:sz w:val="24"/>
          <w:szCs w:val="24"/>
        </w:rPr>
        <w:t xml:space="preserve"> </w:t>
      </w:r>
      <w:r w:rsidRPr="00E143AB">
        <w:rPr>
          <w:rFonts w:ascii="Calibri" w:eastAsia="Arial" w:hAnsi="Calibri" w:cs="Arial"/>
          <w:sz w:val="24"/>
          <w:szCs w:val="24"/>
        </w:rPr>
        <w:t>scre</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00F51989" w:rsidRPr="00E143AB">
        <w:rPr>
          <w:rFonts w:ascii="Calibri" w:eastAsia="Arial" w:hAnsi="Calibri" w:cs="Arial"/>
          <w:spacing w:val="-1"/>
          <w:sz w:val="24"/>
          <w:szCs w:val="24"/>
        </w:rPr>
        <w:t>s are required</w:t>
      </w:r>
      <w:r w:rsidRPr="00E143AB">
        <w:rPr>
          <w:rFonts w:ascii="Calibri" w:eastAsia="Arial" w:hAnsi="Calibri" w:cs="Arial"/>
          <w:sz w:val="24"/>
          <w:szCs w:val="24"/>
        </w:rPr>
        <w:t>.</w:t>
      </w:r>
      <w:r w:rsidR="00E8206E" w:rsidRPr="00E143AB">
        <w:rPr>
          <w:rFonts w:ascii="Calibri" w:eastAsia="Arial" w:hAnsi="Calibri" w:cs="Arial"/>
          <w:sz w:val="24"/>
          <w:szCs w:val="24"/>
        </w:rPr>
        <w:t xml:space="preserve">  </w:t>
      </w:r>
    </w:p>
    <w:p w14:paraId="3498F3B1" w14:textId="77777777" w:rsidR="00694EC9" w:rsidRPr="00E143AB" w:rsidRDefault="00694EC9" w:rsidP="00A97B93">
      <w:pPr>
        <w:tabs>
          <w:tab w:val="left" w:pos="720"/>
        </w:tabs>
        <w:spacing w:before="16" w:after="0" w:line="260" w:lineRule="exact"/>
        <w:rPr>
          <w:rFonts w:ascii="Calibri" w:hAnsi="Calibri" w:cs="Arial"/>
          <w:sz w:val="24"/>
          <w:szCs w:val="24"/>
        </w:rPr>
      </w:pPr>
    </w:p>
    <w:p w14:paraId="6AC98DF6" w14:textId="77777777" w:rsidR="00E8206E" w:rsidRPr="00E143AB" w:rsidRDefault="00B9514F" w:rsidP="00895F55">
      <w:pPr>
        <w:tabs>
          <w:tab w:val="left" w:pos="720"/>
        </w:tabs>
        <w:spacing w:after="0" w:line="240" w:lineRule="auto"/>
        <w:ind w:right="306"/>
        <w:rPr>
          <w:rFonts w:ascii="Calibri" w:eastAsia="Arial" w:hAnsi="Calibri" w:cs="Arial"/>
          <w:sz w:val="24"/>
          <w:szCs w:val="24"/>
        </w:rPr>
      </w:pPr>
      <w:r w:rsidRPr="00E143AB">
        <w:rPr>
          <w:rFonts w:ascii="Calibri" w:eastAsia="Arial" w:hAnsi="Calibri" w:cs="Arial"/>
          <w:sz w:val="24"/>
          <w:szCs w:val="24"/>
        </w:rPr>
        <w:t>St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ab</w:t>
      </w:r>
      <w:r w:rsidRPr="00E143AB">
        <w:rPr>
          <w:rFonts w:ascii="Calibri" w:eastAsia="Arial" w:hAnsi="Calibri" w:cs="Arial"/>
          <w:spacing w:val="-2"/>
          <w:sz w:val="24"/>
          <w:szCs w:val="24"/>
        </w:rPr>
        <w:t>s</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3"/>
          <w:sz w:val="24"/>
          <w:szCs w:val="24"/>
        </w:rPr>
        <w:t>r</w:t>
      </w:r>
      <w:r w:rsidRPr="00E143AB">
        <w:rPr>
          <w:rFonts w:ascii="Calibri" w:eastAsia="Arial" w:hAnsi="Calibri" w:cs="Arial"/>
          <w:spacing w:val="1"/>
          <w:sz w:val="24"/>
          <w:szCs w:val="24"/>
        </w:rPr>
        <w:t>o</w:t>
      </w:r>
      <w:r w:rsidRPr="00E143AB">
        <w:rPr>
          <w:rFonts w:ascii="Calibri" w:eastAsia="Arial" w:hAnsi="Calibri" w:cs="Arial"/>
          <w:sz w:val="24"/>
          <w:szCs w:val="24"/>
        </w:rPr>
        <w:t>m</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r</w:t>
      </w:r>
      <w:r w:rsidRPr="00E143AB">
        <w:rPr>
          <w:rFonts w:ascii="Calibri" w:eastAsia="Arial" w:hAnsi="Calibri" w:cs="Arial"/>
          <w:spacing w:val="-2"/>
          <w:sz w:val="24"/>
          <w:szCs w:val="24"/>
        </w:rPr>
        <w:t>a</w:t>
      </w:r>
      <w:r w:rsidRPr="00E143AB">
        <w:rPr>
          <w:rFonts w:ascii="Calibri" w:eastAsia="Arial" w:hAnsi="Calibri" w:cs="Arial"/>
          <w:sz w:val="24"/>
          <w:szCs w:val="24"/>
        </w:rPr>
        <w:t xml:space="preserve">m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2"/>
          <w:sz w:val="24"/>
          <w:szCs w:val="24"/>
        </w:rPr>
        <w:t>g</w:t>
      </w:r>
      <w:r w:rsidRPr="00E143AB">
        <w:rPr>
          <w:rFonts w:ascii="Calibri" w:eastAsia="Arial" w:hAnsi="Calibri" w:cs="Arial"/>
          <w:sz w:val="24"/>
          <w:szCs w:val="24"/>
        </w:rPr>
        <w:t>re</w:t>
      </w:r>
      <w:r w:rsidRPr="00E143AB">
        <w:rPr>
          <w:rFonts w:ascii="Calibri" w:eastAsia="Arial" w:hAnsi="Calibri" w:cs="Arial"/>
          <w:spacing w:val="1"/>
          <w:sz w:val="24"/>
          <w:szCs w:val="24"/>
        </w:rPr>
        <w:t>a</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 t</w:t>
      </w:r>
      <w:r w:rsidRPr="00E143AB">
        <w:rPr>
          <w:rFonts w:ascii="Calibri" w:eastAsia="Arial" w:hAnsi="Calibri" w:cs="Arial"/>
          <w:spacing w:val="1"/>
          <w:sz w:val="24"/>
          <w:szCs w:val="24"/>
        </w:rPr>
        <w:t>h</w:t>
      </w:r>
      <w:r w:rsidRPr="00E143AB">
        <w:rPr>
          <w:rFonts w:ascii="Calibri" w:eastAsia="Arial" w:hAnsi="Calibri" w:cs="Arial"/>
          <w:spacing w:val="-1"/>
          <w:sz w:val="24"/>
          <w:szCs w:val="24"/>
        </w:rPr>
        <w:t>a</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1</w:t>
      </w:r>
      <w:r w:rsidRPr="00E143AB">
        <w:rPr>
          <w:rFonts w:ascii="Calibri" w:eastAsia="Arial" w:hAnsi="Calibri" w:cs="Arial"/>
          <w:sz w:val="24"/>
          <w:szCs w:val="24"/>
        </w:rPr>
        <w:t>6</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pacing w:val="1"/>
          <w:sz w:val="24"/>
          <w:szCs w:val="24"/>
        </w:rPr>
        <w:t>ee</w:t>
      </w:r>
      <w:r w:rsidRPr="00E143AB">
        <w:rPr>
          <w:rFonts w:ascii="Calibri" w:eastAsia="Arial" w:hAnsi="Calibri" w:cs="Arial"/>
          <w:sz w:val="24"/>
          <w:szCs w:val="24"/>
        </w:rPr>
        <w:t xml:space="preserve">ks </w:t>
      </w:r>
      <w:r w:rsidRPr="00E143AB">
        <w:rPr>
          <w:rFonts w:ascii="Calibri" w:eastAsia="Arial" w:hAnsi="Calibri" w:cs="Arial"/>
          <w:spacing w:val="-2"/>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xml:space="preserve">l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pacing w:val="1"/>
          <w:sz w:val="24"/>
          <w:szCs w:val="24"/>
        </w:rPr>
        <w:t>b</w:t>
      </w:r>
      <w:r w:rsidRPr="00E143AB">
        <w:rPr>
          <w:rFonts w:ascii="Calibri" w:eastAsia="Arial" w:hAnsi="Calibri" w:cs="Arial"/>
          <w:sz w:val="24"/>
          <w:szCs w:val="24"/>
        </w:rPr>
        <w:t>t</w:t>
      </w:r>
      <w:r w:rsidRPr="00E143AB">
        <w:rPr>
          <w:rFonts w:ascii="Calibri" w:eastAsia="Arial" w:hAnsi="Calibri" w:cs="Arial"/>
          <w:spacing w:val="1"/>
          <w:sz w:val="24"/>
          <w:szCs w:val="24"/>
        </w:rPr>
        <w:t>a</w:t>
      </w:r>
      <w:r w:rsidRPr="00E143AB">
        <w:rPr>
          <w:rFonts w:ascii="Calibri" w:eastAsia="Arial" w:hAnsi="Calibri" w:cs="Arial"/>
          <w:spacing w:val="-3"/>
          <w:sz w:val="24"/>
          <w:szCs w:val="24"/>
        </w:rPr>
        <w:t>i</w:t>
      </w:r>
      <w:r w:rsidRPr="00E143AB">
        <w:rPr>
          <w:rFonts w:ascii="Calibri" w:eastAsia="Arial" w:hAnsi="Calibri" w:cs="Arial"/>
          <w:sz w:val="24"/>
          <w:szCs w:val="24"/>
        </w:rPr>
        <w:t xml:space="preserve">n </w:t>
      </w:r>
      <w:r w:rsidRPr="00E143AB">
        <w:rPr>
          <w:rFonts w:ascii="Calibri" w:eastAsia="Arial" w:hAnsi="Calibri" w:cs="Arial"/>
          <w:spacing w:val="1"/>
          <w:sz w:val="24"/>
          <w:szCs w:val="24"/>
        </w:rPr>
        <w:t>ano</w:t>
      </w:r>
      <w:r w:rsidRPr="00E143AB">
        <w:rPr>
          <w:rFonts w:ascii="Calibri" w:eastAsia="Arial" w:hAnsi="Calibri" w:cs="Arial"/>
          <w:spacing w:val="-2"/>
          <w:sz w:val="24"/>
          <w:szCs w:val="24"/>
        </w:rPr>
        <w:t>t</w:t>
      </w:r>
      <w:r w:rsidRPr="00E143AB">
        <w:rPr>
          <w:rFonts w:ascii="Calibri" w:eastAsia="Arial" w:hAnsi="Calibri" w:cs="Arial"/>
          <w:spacing w:val="1"/>
          <w:sz w:val="24"/>
          <w:szCs w:val="24"/>
        </w:rPr>
        <w:t>he</w:t>
      </w:r>
      <w:r w:rsidRPr="00E143AB">
        <w:rPr>
          <w:rFonts w:ascii="Calibri" w:eastAsia="Arial" w:hAnsi="Calibri" w:cs="Arial"/>
          <w:sz w:val="24"/>
          <w:szCs w:val="24"/>
        </w:rPr>
        <w:t xml:space="preserve">r </w:t>
      </w:r>
      <w:r w:rsidRPr="00E143AB">
        <w:rPr>
          <w:rFonts w:ascii="Calibri" w:eastAsia="Arial" w:hAnsi="Calibri" w:cs="Arial"/>
          <w:spacing w:val="-2"/>
          <w:sz w:val="24"/>
          <w:szCs w:val="24"/>
        </w:rPr>
        <w:t>b</w:t>
      </w:r>
      <w:r w:rsidRPr="00E143AB">
        <w:rPr>
          <w:rFonts w:ascii="Calibri" w:eastAsia="Arial" w:hAnsi="Calibri" w:cs="Arial"/>
          <w:spacing w:val="1"/>
          <w:sz w:val="24"/>
          <w:szCs w:val="24"/>
        </w:rPr>
        <w:t>a</w:t>
      </w:r>
      <w:r w:rsidRPr="00E143AB">
        <w:rPr>
          <w:rFonts w:ascii="Calibri" w:eastAsia="Arial" w:hAnsi="Calibri" w:cs="Arial"/>
          <w:sz w:val="24"/>
          <w:szCs w:val="24"/>
        </w:rPr>
        <w:t>ck</w:t>
      </w:r>
      <w:r w:rsidRPr="00E143AB">
        <w:rPr>
          <w:rFonts w:ascii="Calibri" w:eastAsia="Arial" w:hAnsi="Calibri" w:cs="Arial"/>
          <w:spacing w:val="-1"/>
          <w:sz w:val="24"/>
          <w:szCs w:val="24"/>
        </w:rPr>
        <w:t>g</w:t>
      </w:r>
      <w:r w:rsidRPr="00E143AB">
        <w:rPr>
          <w:rFonts w:ascii="Calibri" w:eastAsia="Arial" w:hAnsi="Calibri" w:cs="Arial"/>
          <w:sz w:val="24"/>
          <w:szCs w:val="24"/>
        </w:rPr>
        <w:t>ro</w:t>
      </w:r>
      <w:r w:rsidRPr="00E143AB">
        <w:rPr>
          <w:rFonts w:ascii="Calibri" w:eastAsia="Arial" w:hAnsi="Calibri" w:cs="Arial"/>
          <w:spacing w:val="1"/>
          <w:sz w:val="24"/>
          <w:szCs w:val="24"/>
        </w:rPr>
        <w:t>un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h</w:t>
      </w:r>
      <w:r w:rsidRPr="00E143AB">
        <w:rPr>
          <w:rFonts w:ascii="Calibri" w:eastAsia="Arial" w:hAnsi="Calibri" w:cs="Arial"/>
          <w:spacing w:val="1"/>
          <w:sz w:val="24"/>
          <w:szCs w:val="24"/>
        </w:rPr>
        <w:t>e</w:t>
      </w:r>
      <w:r w:rsidRPr="00E143AB">
        <w:rPr>
          <w:rFonts w:ascii="Calibri" w:eastAsia="Arial" w:hAnsi="Calibri" w:cs="Arial"/>
          <w:sz w:val="24"/>
          <w:szCs w:val="24"/>
        </w:rPr>
        <w:t xml:space="preserve">ck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u</w:t>
      </w:r>
      <w:r w:rsidRPr="00E143AB">
        <w:rPr>
          <w:rFonts w:ascii="Calibri" w:eastAsia="Arial" w:hAnsi="Calibri" w:cs="Arial"/>
          <w:sz w:val="24"/>
          <w:szCs w:val="24"/>
        </w:rPr>
        <w:t>r</w:t>
      </w:r>
      <w:r w:rsidRPr="00E143AB">
        <w:rPr>
          <w:rFonts w:ascii="Calibri" w:eastAsia="Arial" w:hAnsi="Calibri" w:cs="Arial"/>
          <w:spacing w:val="-1"/>
          <w:sz w:val="24"/>
          <w:szCs w:val="24"/>
        </w:rPr>
        <w:t>in</w:t>
      </w:r>
      <w:r w:rsidRPr="00E143AB">
        <w:rPr>
          <w:rFonts w:ascii="Calibri" w:eastAsia="Arial" w:hAnsi="Calibri" w:cs="Arial"/>
          <w:sz w:val="24"/>
          <w:szCs w:val="24"/>
        </w:rPr>
        <w:t>e</w:t>
      </w:r>
      <w:r w:rsidRPr="00E143AB">
        <w:rPr>
          <w:rFonts w:ascii="Calibri" w:eastAsia="Arial" w:hAnsi="Calibri" w:cs="Arial"/>
          <w:spacing w:val="1"/>
          <w:sz w:val="24"/>
          <w:szCs w:val="24"/>
        </w:rPr>
        <w:t xml:space="preserve"> d</w:t>
      </w:r>
      <w:r w:rsidRPr="00E143AB">
        <w:rPr>
          <w:rFonts w:ascii="Calibri" w:eastAsia="Arial" w:hAnsi="Calibri" w:cs="Arial"/>
          <w:sz w:val="24"/>
          <w:szCs w:val="24"/>
        </w:rPr>
        <w:t>rug</w:t>
      </w:r>
      <w:r w:rsidRPr="00E143AB">
        <w:rPr>
          <w:rFonts w:ascii="Calibri" w:eastAsia="Arial" w:hAnsi="Calibri" w:cs="Arial"/>
          <w:spacing w:val="-1"/>
          <w:sz w:val="24"/>
          <w:szCs w:val="24"/>
        </w:rPr>
        <w:t xml:space="preserve"> </w:t>
      </w:r>
      <w:r w:rsidRPr="00E143AB">
        <w:rPr>
          <w:rFonts w:ascii="Calibri" w:eastAsia="Arial" w:hAnsi="Calibri" w:cs="Arial"/>
          <w:sz w:val="24"/>
          <w:szCs w:val="24"/>
        </w:rPr>
        <w:t>sc</w:t>
      </w:r>
      <w:r w:rsidRPr="00E143AB">
        <w:rPr>
          <w:rFonts w:ascii="Calibri" w:eastAsia="Arial" w:hAnsi="Calibri" w:cs="Arial"/>
          <w:spacing w:val="-3"/>
          <w:sz w:val="24"/>
          <w:szCs w:val="24"/>
        </w:rPr>
        <w:t>r</w:t>
      </w:r>
      <w:r w:rsidRPr="00E143AB">
        <w:rPr>
          <w:rFonts w:ascii="Calibri" w:eastAsia="Arial" w:hAnsi="Calibri" w:cs="Arial"/>
          <w:spacing w:val="1"/>
          <w:sz w:val="24"/>
          <w:szCs w:val="24"/>
        </w:rPr>
        <w:t>een</w:t>
      </w:r>
      <w:r w:rsidRPr="00E143AB">
        <w:rPr>
          <w:rFonts w:ascii="Calibri" w:eastAsia="Arial" w:hAnsi="Calibri" w:cs="Arial"/>
          <w:sz w:val="24"/>
          <w:szCs w:val="24"/>
        </w:rPr>
        <w:t>.</w:t>
      </w:r>
    </w:p>
    <w:p w14:paraId="51580D34" w14:textId="77777777" w:rsidR="008B7EA8" w:rsidRPr="00E143AB" w:rsidRDefault="00B9514F" w:rsidP="00602445">
      <w:pPr>
        <w:pStyle w:val="Heading2"/>
        <w:rPr>
          <w:rStyle w:val="Heading3Char"/>
          <w:rFonts w:eastAsia="Arial"/>
          <w:b/>
          <w:bCs/>
        </w:rPr>
      </w:pPr>
      <w:bookmarkStart w:id="83" w:name="_Toc71556330"/>
      <w:r w:rsidRPr="00E143AB">
        <w:rPr>
          <w:rStyle w:val="Heading2Char"/>
          <w:b/>
          <w:bCs/>
        </w:rPr>
        <w:t>Physical Exam</w:t>
      </w:r>
      <w:bookmarkEnd w:id="83"/>
    </w:p>
    <w:p w14:paraId="39FF6107" w14:textId="77777777" w:rsidR="00694EC9" w:rsidRPr="00E143AB" w:rsidRDefault="00F7391F" w:rsidP="002944E5">
      <w:pPr>
        <w:tabs>
          <w:tab w:val="left" w:pos="720"/>
        </w:tabs>
        <w:spacing w:before="62" w:after="0" w:line="240" w:lineRule="auto"/>
        <w:ind w:right="377"/>
        <w:rPr>
          <w:rFonts w:ascii="Calibri" w:eastAsia="Arial" w:hAnsi="Calibri" w:cs="Arial"/>
          <w:sz w:val="24"/>
          <w:szCs w:val="24"/>
        </w:rPr>
      </w:pPr>
      <w:r w:rsidRPr="00E143AB">
        <w:rPr>
          <w:rFonts w:ascii="Calibri" w:eastAsia="Arial" w:hAnsi="Calibri" w:cs="Arial"/>
          <w:spacing w:val="-2"/>
          <w:sz w:val="24"/>
          <w:szCs w:val="24"/>
        </w:rPr>
        <w:t>S</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u</w:t>
      </w:r>
      <w:r w:rsidR="00B9514F" w:rsidRPr="00E143AB">
        <w:rPr>
          <w:rFonts w:ascii="Calibri" w:eastAsia="Arial" w:hAnsi="Calibri" w:cs="Arial"/>
          <w:spacing w:val="-1"/>
          <w:sz w:val="24"/>
          <w:szCs w:val="24"/>
        </w:rPr>
        <w:t>d</w:t>
      </w:r>
      <w:r w:rsidR="00B9514F" w:rsidRPr="00E143AB">
        <w:rPr>
          <w:rFonts w:ascii="Calibri" w:eastAsia="Arial" w:hAnsi="Calibri" w:cs="Arial"/>
          <w:spacing w:val="1"/>
          <w:sz w:val="24"/>
          <w:szCs w:val="24"/>
        </w:rPr>
        <w:t>en</w:t>
      </w:r>
      <w:r w:rsidR="00B9514F" w:rsidRPr="00E143AB">
        <w:rPr>
          <w:rFonts w:ascii="Calibri" w:eastAsia="Arial" w:hAnsi="Calibri" w:cs="Arial"/>
          <w:sz w:val="24"/>
          <w:szCs w:val="24"/>
        </w:rPr>
        <w:t xml:space="preserve">ts </w:t>
      </w:r>
      <w:r w:rsidRPr="00E143AB">
        <w:rPr>
          <w:rFonts w:ascii="Calibri" w:eastAsia="Arial" w:hAnsi="Calibri" w:cs="Arial"/>
          <w:spacing w:val="2"/>
          <w:sz w:val="24"/>
          <w:szCs w:val="24"/>
        </w:rPr>
        <w:t>are</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re</w:t>
      </w:r>
      <w:r w:rsidR="00B9514F" w:rsidRPr="00E143AB">
        <w:rPr>
          <w:rFonts w:ascii="Calibri" w:eastAsia="Arial" w:hAnsi="Calibri" w:cs="Arial"/>
          <w:spacing w:val="-1"/>
          <w:sz w:val="24"/>
          <w:szCs w:val="24"/>
        </w:rPr>
        <w:t>q</w:t>
      </w:r>
      <w:r w:rsidR="00B9514F" w:rsidRPr="00E143AB">
        <w:rPr>
          <w:rFonts w:ascii="Calibri" w:eastAsia="Arial" w:hAnsi="Calibri" w:cs="Arial"/>
          <w:spacing w:val="1"/>
          <w:sz w:val="24"/>
          <w:szCs w:val="24"/>
        </w:rPr>
        <w:t>u</w:t>
      </w:r>
      <w:r w:rsidR="00B9514F" w:rsidRPr="00E143AB">
        <w:rPr>
          <w:rFonts w:ascii="Calibri" w:eastAsia="Arial" w:hAnsi="Calibri" w:cs="Arial"/>
          <w:sz w:val="24"/>
          <w:szCs w:val="24"/>
        </w:rPr>
        <w:t>i</w:t>
      </w:r>
      <w:r w:rsidR="00B9514F" w:rsidRPr="00E143AB">
        <w:rPr>
          <w:rFonts w:ascii="Calibri" w:eastAsia="Arial" w:hAnsi="Calibri" w:cs="Arial"/>
          <w:spacing w:val="-1"/>
          <w:sz w:val="24"/>
          <w:szCs w:val="24"/>
        </w:rPr>
        <w:t>r</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d</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t</w:t>
      </w:r>
      <w:r w:rsidR="00B9514F" w:rsidRPr="00E143AB">
        <w:rPr>
          <w:rFonts w:ascii="Calibri" w:eastAsia="Arial" w:hAnsi="Calibri" w:cs="Arial"/>
          <w:sz w:val="24"/>
          <w:szCs w:val="24"/>
        </w:rPr>
        <w:t>o</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ob</w:t>
      </w:r>
      <w:r w:rsidR="00B9514F" w:rsidRPr="00E143AB">
        <w:rPr>
          <w:rFonts w:ascii="Calibri" w:eastAsia="Arial" w:hAnsi="Calibri" w:cs="Arial"/>
          <w:spacing w:val="-2"/>
          <w:sz w:val="24"/>
          <w:szCs w:val="24"/>
        </w:rPr>
        <w:t>t</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in</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a</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2"/>
          <w:sz w:val="24"/>
          <w:szCs w:val="24"/>
        </w:rPr>
        <w:t>y</w:t>
      </w:r>
      <w:r w:rsidR="00B9514F" w:rsidRPr="00E143AB">
        <w:rPr>
          <w:rFonts w:ascii="Calibri" w:eastAsia="Arial" w:hAnsi="Calibri" w:cs="Arial"/>
          <w:spacing w:val="1"/>
          <w:sz w:val="24"/>
          <w:szCs w:val="24"/>
        </w:rPr>
        <w:t>ea</w:t>
      </w:r>
      <w:r w:rsidR="00B9514F" w:rsidRPr="00E143AB">
        <w:rPr>
          <w:rFonts w:ascii="Calibri" w:eastAsia="Arial" w:hAnsi="Calibri" w:cs="Arial"/>
          <w:sz w:val="24"/>
          <w:szCs w:val="24"/>
        </w:rPr>
        <w:t>r</w:t>
      </w:r>
      <w:r w:rsidR="00B9514F" w:rsidRPr="00E143AB">
        <w:rPr>
          <w:rFonts w:ascii="Calibri" w:eastAsia="Arial" w:hAnsi="Calibri" w:cs="Arial"/>
          <w:spacing w:val="-1"/>
          <w:sz w:val="24"/>
          <w:szCs w:val="24"/>
        </w:rPr>
        <w:t>l</w:t>
      </w:r>
      <w:r w:rsidR="00B9514F" w:rsidRPr="00E143AB">
        <w:rPr>
          <w:rFonts w:ascii="Calibri" w:eastAsia="Arial" w:hAnsi="Calibri" w:cs="Arial"/>
          <w:sz w:val="24"/>
          <w:szCs w:val="24"/>
        </w:rPr>
        <w:t>y</w:t>
      </w:r>
      <w:r w:rsidR="00B9514F" w:rsidRPr="00E143AB">
        <w:rPr>
          <w:rFonts w:ascii="Calibri" w:eastAsia="Arial" w:hAnsi="Calibri" w:cs="Arial"/>
          <w:spacing w:val="-2"/>
          <w:sz w:val="24"/>
          <w:szCs w:val="24"/>
        </w:rPr>
        <w:t xml:space="preserve"> </w:t>
      </w:r>
      <w:r w:rsidR="00B9514F" w:rsidRPr="00E143AB">
        <w:rPr>
          <w:rFonts w:ascii="Calibri" w:eastAsia="Arial" w:hAnsi="Calibri" w:cs="Arial"/>
          <w:spacing w:val="1"/>
          <w:sz w:val="24"/>
          <w:szCs w:val="24"/>
        </w:rPr>
        <w:t>ph</w:t>
      </w:r>
      <w:r w:rsidR="00B9514F" w:rsidRPr="00E143AB">
        <w:rPr>
          <w:rFonts w:ascii="Calibri" w:eastAsia="Arial" w:hAnsi="Calibri" w:cs="Arial"/>
          <w:spacing w:val="-2"/>
          <w:sz w:val="24"/>
          <w:szCs w:val="24"/>
        </w:rPr>
        <w:t>y</w:t>
      </w:r>
      <w:r w:rsidR="00172857" w:rsidRPr="00E143AB">
        <w:rPr>
          <w:rFonts w:ascii="Calibri" w:eastAsia="Arial" w:hAnsi="Calibri" w:cs="Arial"/>
          <w:sz w:val="24"/>
          <w:szCs w:val="24"/>
        </w:rPr>
        <w:t>sical during the designated dates.</w:t>
      </w:r>
    </w:p>
    <w:p w14:paraId="153A1AEB" w14:textId="77777777" w:rsidR="006D47E8" w:rsidRPr="00E143AB" w:rsidRDefault="006D47E8" w:rsidP="00A97B93">
      <w:pPr>
        <w:tabs>
          <w:tab w:val="left" w:pos="720"/>
        </w:tabs>
        <w:spacing w:before="29" w:after="0" w:line="240" w:lineRule="auto"/>
        <w:ind w:left="820" w:right="496"/>
        <w:rPr>
          <w:rFonts w:ascii="Calibri" w:eastAsia="Arial" w:hAnsi="Calibri" w:cs="Arial"/>
          <w:sz w:val="24"/>
          <w:szCs w:val="24"/>
        </w:rPr>
      </w:pPr>
    </w:p>
    <w:p w14:paraId="712766E2" w14:textId="77777777" w:rsidR="006D47E8" w:rsidRPr="00E143AB" w:rsidRDefault="006D47E8" w:rsidP="00A97B93">
      <w:pPr>
        <w:tabs>
          <w:tab w:val="left" w:pos="720"/>
        </w:tabs>
        <w:spacing w:before="29" w:after="0" w:line="240" w:lineRule="auto"/>
        <w:ind w:right="496"/>
        <w:rPr>
          <w:rFonts w:ascii="Calibri" w:eastAsia="Arial" w:hAnsi="Calibri" w:cs="Arial"/>
          <w:sz w:val="24"/>
          <w:szCs w:val="24"/>
        </w:rPr>
      </w:pPr>
      <w:r w:rsidRPr="00E143AB">
        <w:rPr>
          <w:rFonts w:ascii="Calibri" w:eastAsia="Arial" w:hAnsi="Calibri" w:cs="Arial"/>
          <w:sz w:val="24"/>
          <w:szCs w:val="24"/>
        </w:rPr>
        <w:t xml:space="preserve">Standard physical requirements are required for working in the clinical environment as a </w:t>
      </w:r>
      <w:r w:rsidR="00114ACF" w:rsidRPr="00E143AB">
        <w:rPr>
          <w:rFonts w:ascii="Calibri" w:eastAsia="Arial" w:hAnsi="Calibri" w:cs="Arial"/>
          <w:sz w:val="24"/>
          <w:szCs w:val="24"/>
        </w:rPr>
        <w:t>student Respiratory Therapist.</w:t>
      </w:r>
      <w:r w:rsidR="00BC0936" w:rsidRPr="00E143AB">
        <w:rPr>
          <w:rFonts w:ascii="Calibri" w:eastAsia="Arial" w:hAnsi="Calibri" w:cs="Arial"/>
          <w:sz w:val="24"/>
          <w:szCs w:val="24"/>
        </w:rPr>
        <w:t xml:space="preserve"> See detailed</w:t>
      </w:r>
      <w:r w:rsidR="001C5C26" w:rsidRPr="00E143AB">
        <w:rPr>
          <w:rFonts w:ascii="Calibri" w:eastAsia="Arial" w:hAnsi="Calibri" w:cs="Arial"/>
          <w:sz w:val="24"/>
          <w:szCs w:val="24"/>
        </w:rPr>
        <w:t xml:space="preserve"> list of physical requirements </w:t>
      </w:r>
      <w:proofErr w:type="spellStart"/>
      <w:r w:rsidR="00BC0936" w:rsidRPr="00E143AB">
        <w:rPr>
          <w:rFonts w:ascii="Calibri" w:eastAsia="Arial" w:hAnsi="Calibri" w:cs="Arial"/>
          <w:sz w:val="24"/>
          <w:szCs w:val="24"/>
        </w:rPr>
        <w:t>n</w:t>
      </w:r>
      <w:proofErr w:type="spellEnd"/>
      <w:r w:rsidR="00BC0936" w:rsidRPr="00E143AB">
        <w:rPr>
          <w:rFonts w:ascii="Calibri" w:eastAsia="Arial" w:hAnsi="Calibri" w:cs="Arial"/>
          <w:sz w:val="24"/>
          <w:szCs w:val="24"/>
        </w:rPr>
        <w:t xml:space="preserve"> the </w:t>
      </w:r>
      <w:r w:rsidR="001C5C26" w:rsidRPr="00E143AB">
        <w:rPr>
          <w:rFonts w:ascii="Calibri" w:eastAsia="Arial" w:hAnsi="Calibri" w:cs="Arial"/>
          <w:sz w:val="24"/>
          <w:szCs w:val="24"/>
        </w:rPr>
        <w:t xml:space="preserve">following page of this </w:t>
      </w:r>
      <w:r w:rsidR="00BC0936" w:rsidRPr="00E143AB">
        <w:rPr>
          <w:rFonts w:ascii="Calibri" w:eastAsia="Arial" w:hAnsi="Calibri" w:cs="Arial"/>
          <w:sz w:val="24"/>
          <w:szCs w:val="24"/>
        </w:rPr>
        <w:t>Handbook.</w:t>
      </w:r>
    </w:p>
    <w:p w14:paraId="0FA2F12D" w14:textId="77777777" w:rsidR="00FC6FE3" w:rsidRPr="00E143AB" w:rsidRDefault="00FC6FE3" w:rsidP="00A97B93">
      <w:pPr>
        <w:tabs>
          <w:tab w:val="left" w:pos="720"/>
        </w:tabs>
        <w:spacing w:before="29" w:after="0" w:line="240" w:lineRule="auto"/>
        <w:ind w:right="496"/>
        <w:rPr>
          <w:rFonts w:ascii="Calibri" w:eastAsia="Arial" w:hAnsi="Calibri" w:cs="Arial"/>
          <w:sz w:val="24"/>
          <w:szCs w:val="24"/>
        </w:rPr>
      </w:pPr>
    </w:p>
    <w:p w14:paraId="790B1599" w14:textId="77777777" w:rsidR="0059182D" w:rsidRPr="00E143AB" w:rsidRDefault="0059182D" w:rsidP="0059182D">
      <w:pPr>
        <w:rPr>
          <w:rFonts w:ascii="Calibri" w:hAnsi="Calibri" w:cs="Arial"/>
          <w:sz w:val="24"/>
          <w:szCs w:val="24"/>
        </w:rPr>
      </w:pPr>
      <w:r w:rsidRPr="00E143AB">
        <w:rPr>
          <w:rFonts w:ascii="Calibri" w:hAnsi="Calibri" w:cs="Arial"/>
          <w:sz w:val="24"/>
          <w:szCs w:val="24"/>
          <w:rPrChange w:id="84" w:author="peggy wells" w:date="2021-05-10T13:06:00Z">
            <w:rPr>
              <w:rFonts w:ascii="Arial" w:hAnsi="Arial" w:cs="Arial"/>
              <w:sz w:val="24"/>
              <w:szCs w:val="24"/>
              <w:highlight w:val="yellow"/>
            </w:rPr>
          </w:rPrChange>
        </w:rPr>
        <w:t xml:space="preserve">Per hospital policy, students </w:t>
      </w:r>
      <w:r w:rsidR="0036533C" w:rsidRPr="00E143AB">
        <w:rPr>
          <w:rFonts w:ascii="Calibri" w:hAnsi="Calibri" w:cs="Arial"/>
          <w:sz w:val="24"/>
          <w:szCs w:val="24"/>
          <w:rPrChange w:id="85" w:author="peggy wells" w:date="2021-05-10T13:06:00Z">
            <w:rPr>
              <w:rFonts w:ascii="Arial" w:hAnsi="Arial" w:cs="Arial"/>
              <w:sz w:val="24"/>
              <w:szCs w:val="24"/>
              <w:highlight w:val="yellow"/>
            </w:rPr>
          </w:rPrChange>
        </w:rPr>
        <w:t xml:space="preserve">who have </w:t>
      </w:r>
      <w:r w:rsidRPr="00E143AB">
        <w:rPr>
          <w:rFonts w:ascii="Calibri" w:hAnsi="Calibri" w:cs="Arial"/>
          <w:sz w:val="24"/>
          <w:szCs w:val="24"/>
          <w:rPrChange w:id="86" w:author="peggy wells" w:date="2021-05-10T13:06:00Z">
            <w:rPr>
              <w:rFonts w:ascii="Arial" w:hAnsi="Arial" w:cs="Arial"/>
              <w:sz w:val="24"/>
              <w:szCs w:val="24"/>
              <w:highlight w:val="yellow"/>
            </w:rPr>
          </w:rPrChange>
        </w:rPr>
        <w:t>prescribed medical marijuana will not be allowed to participate in clinical.</w:t>
      </w:r>
      <w:r w:rsidRPr="00E143AB">
        <w:rPr>
          <w:rFonts w:ascii="Calibri" w:hAnsi="Calibri" w:cs="Arial"/>
          <w:sz w:val="24"/>
          <w:szCs w:val="24"/>
        </w:rPr>
        <w:t> </w:t>
      </w:r>
    </w:p>
    <w:p w14:paraId="39488F03" w14:textId="77777777" w:rsidR="00317A82" w:rsidRPr="00E143AB" w:rsidRDefault="00317A82" w:rsidP="00E56EC6">
      <w:pPr>
        <w:keepNext/>
        <w:keepLines/>
        <w:spacing w:before="200"/>
        <w:jc w:val="center"/>
        <w:outlineLvl w:val="1"/>
        <w:rPr>
          <w:rFonts w:ascii="Calibri" w:eastAsiaTheme="majorEastAsia" w:hAnsi="Calibri" w:cstheme="majorBidi"/>
          <w:b/>
          <w:bCs/>
          <w:color w:val="4F81BD" w:themeColor="accent1"/>
          <w:sz w:val="26"/>
          <w:szCs w:val="26"/>
        </w:rPr>
      </w:pPr>
      <w:bookmarkStart w:id="87" w:name="_Toc414281888"/>
      <w:bookmarkStart w:id="88" w:name="_Toc71556331"/>
      <w:r w:rsidRPr="00E143AB">
        <w:rPr>
          <w:rStyle w:val="Heading2Char"/>
        </w:rPr>
        <w:t>Essential Skills of the Respiratory Therapy Student</w:t>
      </w:r>
      <w:bookmarkEnd w:id="87"/>
      <w:bookmarkEnd w:id="88"/>
    </w:p>
    <w:p w14:paraId="2FA32674" w14:textId="77777777" w:rsidR="00317A82" w:rsidRPr="00E143AB" w:rsidRDefault="00317A82" w:rsidP="00317A82">
      <w:pPr>
        <w:autoSpaceDE w:val="0"/>
        <w:autoSpaceDN w:val="0"/>
        <w:adjustRightInd w:val="0"/>
        <w:rPr>
          <w:rFonts w:ascii="Calibri" w:hAnsi="Calibri" w:cs="Arial"/>
          <w:sz w:val="24"/>
          <w:szCs w:val="24"/>
        </w:rPr>
      </w:pPr>
      <w:r w:rsidRPr="00E143AB">
        <w:rPr>
          <w:rFonts w:ascii="Calibri" w:hAnsi="Calibri" w:cs="Arial"/>
          <w:sz w:val="24"/>
          <w:szCs w:val="24"/>
        </w:rPr>
        <w:t xml:space="preserve">The following describes core skills and activities essential to the practice of respiratory therapy. These skills have been identified as core skills and activities the student respiratory therapist in the Grossmont College RT Program </w:t>
      </w:r>
      <w:proofErr w:type="gramStart"/>
      <w:r w:rsidRPr="00E143AB">
        <w:rPr>
          <w:rFonts w:ascii="Calibri" w:hAnsi="Calibri" w:cs="Arial"/>
          <w:sz w:val="24"/>
          <w:szCs w:val="24"/>
        </w:rPr>
        <w:t>are</w:t>
      </w:r>
      <w:proofErr w:type="gramEnd"/>
      <w:r w:rsidRPr="00E143AB">
        <w:rPr>
          <w:rFonts w:ascii="Calibri" w:hAnsi="Calibri" w:cs="Arial"/>
          <w:sz w:val="24"/>
          <w:szCs w:val="24"/>
        </w:rPr>
        <w:t xml:space="preserve"> required to perform, with or without reasonable and appropriate accommodations. </w:t>
      </w:r>
    </w:p>
    <w:p w14:paraId="21070B1B" w14:textId="77777777" w:rsidR="00317A82" w:rsidRPr="00E143AB" w:rsidRDefault="00317A82" w:rsidP="00317A82">
      <w:pPr>
        <w:rPr>
          <w:rFonts w:ascii="Calibri" w:hAnsi="Calibri" w:cs="Arial"/>
        </w:rPr>
      </w:pPr>
      <w:r w:rsidRPr="00E143AB">
        <w:rPr>
          <w:rFonts w:ascii="Calibri" w:hAnsi="Calibri" w:cs="Arial"/>
          <w:snapToGrid w:val="0"/>
          <w:sz w:val="24"/>
          <w:szCs w:val="24"/>
        </w:rPr>
        <w:t>Failure to submit t</w:t>
      </w:r>
      <w:r w:rsidR="0036533C" w:rsidRPr="00E143AB">
        <w:rPr>
          <w:rFonts w:ascii="Calibri" w:hAnsi="Calibri" w:cs="Arial"/>
          <w:snapToGrid w:val="0"/>
          <w:sz w:val="24"/>
          <w:szCs w:val="24"/>
        </w:rPr>
        <w:t>his</w:t>
      </w:r>
      <w:r w:rsidRPr="00E143AB">
        <w:rPr>
          <w:rFonts w:ascii="Calibri" w:hAnsi="Calibri" w:cs="Arial"/>
          <w:snapToGrid w:val="0"/>
          <w:sz w:val="24"/>
          <w:szCs w:val="24"/>
        </w:rPr>
        <w:t xml:space="preserve"> form and accompanying materials by the stated deadlines will result in withdrawal of acceptance</w:t>
      </w:r>
      <w:r w:rsidRPr="00E143AB">
        <w:rPr>
          <w:rFonts w:ascii="Calibri" w:hAnsi="Calibri" w:cs="Arial"/>
          <w:snapToGrid w:val="0"/>
        </w:rPr>
        <w:t xml:space="preserve"> into the Grossmont RT Program.  </w:t>
      </w:r>
      <w:proofErr w:type="gramStart"/>
      <w:r w:rsidRPr="00E143AB">
        <w:rPr>
          <w:rFonts w:ascii="Calibri" w:hAnsi="Calibri" w:cs="Arial"/>
        </w:rPr>
        <w:t>In the event that</w:t>
      </w:r>
      <w:proofErr w:type="gramEnd"/>
      <w:r w:rsidRPr="00E143AB">
        <w:rPr>
          <w:rFonts w:ascii="Calibri" w:hAnsi="Calibri" w:cs="Arial"/>
        </w:rPr>
        <w:t xml:space="preserve"> a student currently in the RT Program becomes unable to perform core skills and activities, the same process for completing the essential Skills form must be followed.</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5"/>
        <w:gridCol w:w="8123"/>
      </w:tblGrid>
      <w:tr w:rsidR="00317A82" w:rsidRPr="00E143AB" w14:paraId="2A76388C" w14:textId="77777777" w:rsidTr="00823765">
        <w:tc>
          <w:tcPr>
            <w:tcW w:w="1975" w:type="dxa"/>
            <w:vAlign w:val="center"/>
          </w:tcPr>
          <w:p w14:paraId="2641D1EB" w14:textId="77777777" w:rsidR="00317A82" w:rsidRPr="00E143AB" w:rsidRDefault="00317A82" w:rsidP="00823765">
            <w:pPr>
              <w:keepNext/>
              <w:tabs>
                <w:tab w:val="left" w:pos="-1142"/>
              </w:tabs>
              <w:spacing w:line="19" w:lineRule="atLeast"/>
              <w:jc w:val="center"/>
              <w:outlineLvl w:val="0"/>
              <w:rPr>
                <w:rFonts w:ascii="Calibri" w:hAnsi="Calibri" w:cs="Arial"/>
                <w:b/>
                <w:snapToGrid w:val="0"/>
              </w:rPr>
            </w:pPr>
            <w:bookmarkStart w:id="89" w:name="_Toc414281889"/>
            <w:bookmarkStart w:id="90" w:name="_Toc71556332"/>
            <w:r w:rsidRPr="00E143AB">
              <w:rPr>
                <w:rFonts w:ascii="Calibri" w:hAnsi="Calibri" w:cs="Arial"/>
                <w:b/>
                <w:snapToGrid w:val="0"/>
              </w:rPr>
              <w:lastRenderedPageBreak/>
              <w:t>Functional Ability</w:t>
            </w:r>
            <w:bookmarkEnd w:id="89"/>
            <w:bookmarkEnd w:id="90"/>
          </w:p>
        </w:tc>
        <w:tc>
          <w:tcPr>
            <w:tcW w:w="8123" w:type="dxa"/>
            <w:vAlign w:val="center"/>
          </w:tcPr>
          <w:p w14:paraId="461EE64F" w14:textId="77777777" w:rsidR="00317A82" w:rsidRPr="00E143AB" w:rsidRDefault="00317A82" w:rsidP="00823765">
            <w:pPr>
              <w:spacing w:line="19" w:lineRule="atLeast"/>
              <w:jc w:val="center"/>
              <w:rPr>
                <w:rFonts w:ascii="Calibri" w:hAnsi="Calibri" w:cs="Arial"/>
                <w:b/>
                <w:bCs/>
                <w:snapToGrid w:val="0"/>
              </w:rPr>
            </w:pPr>
            <w:r w:rsidRPr="00E143AB">
              <w:rPr>
                <w:rFonts w:ascii="Calibri" w:hAnsi="Calibri" w:cs="Arial"/>
                <w:b/>
                <w:bCs/>
                <w:snapToGrid w:val="0"/>
              </w:rPr>
              <w:t>Core Performance Standard</w:t>
            </w:r>
          </w:p>
        </w:tc>
      </w:tr>
      <w:tr w:rsidR="00317A82" w:rsidRPr="00E143AB" w14:paraId="3D09DAF4" w14:textId="77777777" w:rsidTr="00823765">
        <w:trPr>
          <w:trHeight w:val="1538"/>
        </w:trPr>
        <w:tc>
          <w:tcPr>
            <w:tcW w:w="1975" w:type="dxa"/>
          </w:tcPr>
          <w:p w14:paraId="14641027" w14:textId="77777777" w:rsidR="00317A82" w:rsidRPr="00E143AB" w:rsidRDefault="00317A82" w:rsidP="00823765">
            <w:pPr>
              <w:keepNext/>
              <w:tabs>
                <w:tab w:val="left" w:pos="-1142"/>
              </w:tabs>
              <w:spacing w:line="19" w:lineRule="atLeast"/>
              <w:outlineLvl w:val="0"/>
              <w:rPr>
                <w:rFonts w:ascii="Calibri" w:hAnsi="Calibri" w:cs="Arial"/>
                <w:bCs/>
                <w:snapToGrid w:val="0"/>
              </w:rPr>
            </w:pPr>
            <w:bookmarkStart w:id="91" w:name="_Toc414281890"/>
            <w:bookmarkStart w:id="92" w:name="_Toc71556333"/>
            <w:r w:rsidRPr="00E143AB">
              <w:rPr>
                <w:rFonts w:ascii="Calibri" w:hAnsi="Calibri" w:cs="Arial"/>
                <w:bCs/>
                <w:snapToGrid w:val="0"/>
              </w:rPr>
              <w:t>Gross Motor Skills</w:t>
            </w:r>
            <w:bookmarkEnd w:id="91"/>
            <w:bookmarkEnd w:id="92"/>
          </w:p>
        </w:tc>
        <w:tc>
          <w:tcPr>
            <w:tcW w:w="8123" w:type="dxa"/>
          </w:tcPr>
          <w:p w14:paraId="5DCC71F9" w14:textId="77777777" w:rsidR="00317A82" w:rsidRPr="00E143AB" w:rsidRDefault="00317A82" w:rsidP="00477A23">
            <w:pPr>
              <w:numPr>
                <w:ilvl w:val="0"/>
                <w:numId w:val="16"/>
              </w:numPr>
              <w:tabs>
                <w:tab w:val="left" w:pos="408"/>
              </w:tabs>
              <w:spacing w:after="0" w:line="240" w:lineRule="auto"/>
              <w:ind w:left="403" w:hanging="403"/>
              <w:rPr>
                <w:rFonts w:ascii="Calibri" w:hAnsi="Calibri" w:cs="Arial"/>
                <w:snapToGrid w:val="0"/>
              </w:rPr>
            </w:pPr>
            <w:r w:rsidRPr="00E143AB">
              <w:rPr>
                <w:rFonts w:ascii="Calibri" w:hAnsi="Calibri" w:cs="Arial"/>
                <w:snapToGrid w:val="0"/>
              </w:rPr>
              <w:t xml:space="preserve">Move within confined </w:t>
            </w:r>
            <w:proofErr w:type="gramStart"/>
            <w:r w:rsidRPr="00E143AB">
              <w:rPr>
                <w:rFonts w:ascii="Calibri" w:hAnsi="Calibri" w:cs="Arial"/>
                <w:snapToGrid w:val="0"/>
              </w:rPr>
              <w:t>space</w:t>
            </w:r>
            <w:proofErr w:type="gramEnd"/>
          </w:p>
          <w:p w14:paraId="073D3414" w14:textId="77777777" w:rsidR="00317A82" w:rsidRPr="00E143AB" w:rsidRDefault="00317A82" w:rsidP="00477A23">
            <w:pPr>
              <w:numPr>
                <w:ilvl w:val="0"/>
                <w:numId w:val="16"/>
              </w:numPr>
              <w:tabs>
                <w:tab w:val="left" w:pos="408"/>
              </w:tabs>
              <w:spacing w:after="0" w:line="240" w:lineRule="auto"/>
              <w:ind w:left="403" w:hanging="403"/>
              <w:rPr>
                <w:rFonts w:ascii="Calibri" w:hAnsi="Calibri" w:cs="Arial"/>
                <w:snapToGrid w:val="0"/>
              </w:rPr>
            </w:pPr>
            <w:r w:rsidRPr="00E143AB">
              <w:rPr>
                <w:rFonts w:ascii="Calibri" w:hAnsi="Calibri" w:cs="Arial"/>
                <w:snapToGrid w:val="0"/>
              </w:rPr>
              <w:t xml:space="preserve">Sit and maintain </w:t>
            </w:r>
            <w:proofErr w:type="gramStart"/>
            <w:r w:rsidRPr="00E143AB">
              <w:rPr>
                <w:rFonts w:ascii="Calibri" w:hAnsi="Calibri" w:cs="Arial"/>
                <w:snapToGrid w:val="0"/>
              </w:rPr>
              <w:t>balance</w:t>
            </w:r>
            <w:proofErr w:type="gramEnd"/>
          </w:p>
          <w:p w14:paraId="520395D7" w14:textId="77777777" w:rsidR="00317A82" w:rsidRPr="00E143AB" w:rsidRDefault="00317A82" w:rsidP="00477A23">
            <w:pPr>
              <w:numPr>
                <w:ilvl w:val="0"/>
                <w:numId w:val="16"/>
              </w:numPr>
              <w:tabs>
                <w:tab w:val="left" w:pos="408"/>
              </w:tabs>
              <w:spacing w:after="0" w:line="240" w:lineRule="auto"/>
              <w:ind w:left="403" w:right="-3474" w:hanging="403"/>
              <w:rPr>
                <w:rFonts w:ascii="Calibri" w:hAnsi="Calibri" w:cs="Arial"/>
                <w:snapToGrid w:val="0"/>
              </w:rPr>
            </w:pPr>
            <w:r w:rsidRPr="00E143AB">
              <w:rPr>
                <w:rFonts w:ascii="Calibri" w:hAnsi="Calibri" w:cs="Arial"/>
                <w:snapToGrid w:val="0"/>
              </w:rPr>
              <w:t xml:space="preserve">Stand and maintain </w:t>
            </w:r>
            <w:proofErr w:type="gramStart"/>
            <w:r w:rsidRPr="00E143AB">
              <w:rPr>
                <w:rFonts w:ascii="Calibri" w:hAnsi="Calibri" w:cs="Arial"/>
                <w:snapToGrid w:val="0"/>
              </w:rPr>
              <w:t>balance</w:t>
            </w:r>
            <w:proofErr w:type="gramEnd"/>
          </w:p>
          <w:p w14:paraId="6E984A3F" w14:textId="77777777" w:rsidR="00317A82" w:rsidRPr="00E143AB" w:rsidRDefault="00317A82" w:rsidP="00477A23">
            <w:pPr>
              <w:numPr>
                <w:ilvl w:val="0"/>
                <w:numId w:val="16"/>
              </w:numPr>
              <w:tabs>
                <w:tab w:val="left" w:pos="408"/>
              </w:tabs>
              <w:spacing w:after="0" w:line="240" w:lineRule="auto"/>
              <w:ind w:left="403" w:hanging="403"/>
              <w:rPr>
                <w:rFonts w:ascii="Calibri" w:hAnsi="Calibri" w:cs="Arial"/>
                <w:snapToGrid w:val="0"/>
              </w:rPr>
            </w:pPr>
            <w:r w:rsidRPr="00E143AB">
              <w:rPr>
                <w:rFonts w:ascii="Calibri" w:hAnsi="Calibri" w:cs="Arial"/>
                <w:snapToGrid w:val="0"/>
              </w:rPr>
              <w:t xml:space="preserve">Reach above </w:t>
            </w:r>
            <w:proofErr w:type="gramStart"/>
            <w:r w:rsidRPr="00E143AB">
              <w:rPr>
                <w:rFonts w:ascii="Calibri" w:hAnsi="Calibri" w:cs="Arial"/>
                <w:snapToGrid w:val="0"/>
              </w:rPr>
              <w:t>shoulders</w:t>
            </w:r>
            <w:proofErr w:type="gramEnd"/>
            <w:r w:rsidRPr="00E143AB">
              <w:rPr>
                <w:rFonts w:ascii="Calibri" w:hAnsi="Calibri" w:cs="Arial"/>
                <w:snapToGrid w:val="0"/>
              </w:rPr>
              <w:t xml:space="preserve"> </w:t>
            </w:r>
          </w:p>
          <w:p w14:paraId="6365375D" w14:textId="77777777" w:rsidR="00317A82" w:rsidRPr="00E143AB" w:rsidRDefault="00317A82" w:rsidP="00477A23">
            <w:pPr>
              <w:numPr>
                <w:ilvl w:val="0"/>
                <w:numId w:val="16"/>
              </w:numPr>
              <w:tabs>
                <w:tab w:val="left" w:pos="408"/>
              </w:tabs>
              <w:spacing w:after="0" w:line="240" w:lineRule="auto"/>
              <w:ind w:left="403" w:hanging="403"/>
              <w:rPr>
                <w:rFonts w:ascii="Calibri" w:hAnsi="Calibri" w:cs="Arial"/>
                <w:snapToGrid w:val="0"/>
              </w:rPr>
            </w:pPr>
            <w:r w:rsidRPr="00E143AB">
              <w:rPr>
                <w:rFonts w:ascii="Calibri" w:hAnsi="Calibri" w:cs="Arial"/>
                <w:snapToGrid w:val="0"/>
              </w:rPr>
              <w:t xml:space="preserve">Reach below waist </w:t>
            </w:r>
          </w:p>
        </w:tc>
      </w:tr>
      <w:tr w:rsidR="00317A82" w:rsidRPr="00E143AB" w14:paraId="489B4013" w14:textId="77777777" w:rsidTr="00823765">
        <w:trPr>
          <w:trHeight w:val="2150"/>
        </w:trPr>
        <w:tc>
          <w:tcPr>
            <w:tcW w:w="1975" w:type="dxa"/>
          </w:tcPr>
          <w:p w14:paraId="3E219942" w14:textId="77777777" w:rsidR="00317A82" w:rsidRPr="00E143AB" w:rsidRDefault="00317A82" w:rsidP="00823765">
            <w:pPr>
              <w:spacing w:line="19" w:lineRule="atLeast"/>
              <w:rPr>
                <w:rFonts w:ascii="Calibri" w:hAnsi="Calibri" w:cs="Arial"/>
                <w:snapToGrid w:val="0"/>
              </w:rPr>
            </w:pPr>
            <w:r w:rsidRPr="00E143AB">
              <w:rPr>
                <w:rFonts w:ascii="Calibri" w:hAnsi="Calibri" w:cs="Arial"/>
                <w:snapToGrid w:val="0"/>
              </w:rPr>
              <w:t>Fine Motor Skills</w:t>
            </w:r>
          </w:p>
        </w:tc>
        <w:tc>
          <w:tcPr>
            <w:tcW w:w="8123" w:type="dxa"/>
          </w:tcPr>
          <w:p w14:paraId="2A0151EB" w14:textId="77777777" w:rsidR="00317A82" w:rsidRPr="00E143AB" w:rsidRDefault="00317A82" w:rsidP="00477A23">
            <w:pPr>
              <w:numPr>
                <w:ilvl w:val="0"/>
                <w:numId w:val="17"/>
              </w:numPr>
              <w:spacing w:after="0" w:line="19" w:lineRule="atLeast"/>
              <w:ind w:left="403" w:hanging="403"/>
              <w:rPr>
                <w:rFonts w:ascii="Calibri" w:hAnsi="Calibri" w:cs="Arial"/>
                <w:snapToGrid w:val="0"/>
              </w:rPr>
            </w:pPr>
            <w:r w:rsidRPr="00E143AB">
              <w:rPr>
                <w:rFonts w:ascii="Calibri" w:hAnsi="Calibri" w:cs="Arial"/>
                <w:snapToGrid w:val="0"/>
              </w:rPr>
              <w:t xml:space="preserve">Pick up objects with both </w:t>
            </w:r>
            <w:proofErr w:type="gramStart"/>
            <w:r w:rsidRPr="00E143AB">
              <w:rPr>
                <w:rFonts w:ascii="Calibri" w:hAnsi="Calibri" w:cs="Arial"/>
                <w:snapToGrid w:val="0"/>
              </w:rPr>
              <w:t>hands</w:t>
            </w:r>
            <w:proofErr w:type="gramEnd"/>
          </w:p>
          <w:p w14:paraId="0FB06F27" w14:textId="77777777" w:rsidR="00317A82" w:rsidRPr="00E143AB" w:rsidRDefault="00317A82" w:rsidP="00477A23">
            <w:pPr>
              <w:numPr>
                <w:ilvl w:val="0"/>
                <w:numId w:val="17"/>
              </w:numPr>
              <w:spacing w:after="0" w:line="19" w:lineRule="atLeast"/>
              <w:ind w:left="403" w:hanging="403"/>
              <w:rPr>
                <w:rFonts w:ascii="Calibri" w:hAnsi="Calibri" w:cs="Arial"/>
                <w:snapToGrid w:val="0"/>
              </w:rPr>
            </w:pPr>
            <w:r w:rsidRPr="00E143AB">
              <w:rPr>
                <w:rFonts w:ascii="Calibri" w:hAnsi="Calibri" w:cs="Arial"/>
                <w:snapToGrid w:val="0"/>
              </w:rPr>
              <w:t xml:space="preserve">Grasp small objects with both </w:t>
            </w:r>
            <w:proofErr w:type="gramStart"/>
            <w:r w:rsidRPr="00E143AB">
              <w:rPr>
                <w:rFonts w:ascii="Calibri" w:hAnsi="Calibri" w:cs="Arial"/>
                <w:snapToGrid w:val="0"/>
              </w:rPr>
              <w:t>hands</w:t>
            </w:r>
            <w:proofErr w:type="gramEnd"/>
          </w:p>
          <w:p w14:paraId="7EA4E948" w14:textId="77777777" w:rsidR="00317A82" w:rsidRPr="00E143AB" w:rsidRDefault="00317A82" w:rsidP="00477A23">
            <w:pPr>
              <w:numPr>
                <w:ilvl w:val="0"/>
                <w:numId w:val="17"/>
              </w:numPr>
              <w:spacing w:after="0" w:line="19" w:lineRule="atLeast"/>
              <w:ind w:left="403" w:hanging="403"/>
              <w:rPr>
                <w:rFonts w:ascii="Calibri" w:hAnsi="Calibri" w:cs="Arial"/>
                <w:snapToGrid w:val="0"/>
              </w:rPr>
            </w:pPr>
            <w:r w:rsidRPr="00E143AB">
              <w:rPr>
                <w:rFonts w:ascii="Calibri" w:hAnsi="Calibri" w:cs="Arial"/>
                <w:snapToGrid w:val="0"/>
              </w:rPr>
              <w:t xml:space="preserve">Write with pen or </w:t>
            </w:r>
            <w:proofErr w:type="gramStart"/>
            <w:r w:rsidRPr="00E143AB">
              <w:rPr>
                <w:rFonts w:ascii="Calibri" w:hAnsi="Calibri" w:cs="Arial"/>
                <w:snapToGrid w:val="0"/>
              </w:rPr>
              <w:t>pencil</w:t>
            </w:r>
            <w:proofErr w:type="gramEnd"/>
          </w:p>
          <w:p w14:paraId="17965F40" w14:textId="77777777" w:rsidR="00317A82" w:rsidRPr="00E143AB" w:rsidRDefault="00317A82" w:rsidP="00477A23">
            <w:pPr>
              <w:numPr>
                <w:ilvl w:val="0"/>
                <w:numId w:val="17"/>
              </w:numPr>
              <w:spacing w:after="0" w:line="19" w:lineRule="atLeast"/>
              <w:ind w:left="403" w:hanging="403"/>
              <w:rPr>
                <w:rFonts w:ascii="Calibri" w:hAnsi="Calibri" w:cs="Arial"/>
                <w:snapToGrid w:val="0"/>
              </w:rPr>
            </w:pPr>
            <w:r w:rsidRPr="00E143AB">
              <w:rPr>
                <w:rFonts w:ascii="Calibri" w:hAnsi="Calibri" w:cs="Arial"/>
                <w:snapToGrid w:val="0"/>
              </w:rPr>
              <w:t>Key/type (use a computer)</w:t>
            </w:r>
          </w:p>
          <w:p w14:paraId="7ED0E9E5" w14:textId="77777777" w:rsidR="00317A82" w:rsidRPr="00E143AB" w:rsidRDefault="00317A82" w:rsidP="00477A23">
            <w:pPr>
              <w:numPr>
                <w:ilvl w:val="0"/>
                <w:numId w:val="17"/>
              </w:numPr>
              <w:spacing w:after="0" w:line="19" w:lineRule="atLeast"/>
              <w:ind w:left="403" w:hanging="403"/>
              <w:rPr>
                <w:rFonts w:ascii="Calibri" w:hAnsi="Calibri" w:cs="Arial"/>
                <w:snapToGrid w:val="0"/>
              </w:rPr>
            </w:pPr>
            <w:r w:rsidRPr="00E143AB">
              <w:rPr>
                <w:rFonts w:ascii="Calibri" w:hAnsi="Calibri" w:cs="Arial"/>
                <w:snapToGrid w:val="0"/>
              </w:rPr>
              <w:t xml:space="preserve">Pinch/pick or otherwise work with fingers of both </w:t>
            </w:r>
            <w:proofErr w:type="gramStart"/>
            <w:r w:rsidRPr="00E143AB">
              <w:rPr>
                <w:rFonts w:ascii="Calibri" w:hAnsi="Calibri" w:cs="Arial"/>
                <w:snapToGrid w:val="0"/>
              </w:rPr>
              <w:t>hands</w:t>
            </w:r>
            <w:proofErr w:type="gramEnd"/>
          </w:p>
          <w:p w14:paraId="2FA9F99E" w14:textId="77777777" w:rsidR="00317A82" w:rsidRPr="00E143AB" w:rsidRDefault="00317A82" w:rsidP="00477A23">
            <w:pPr>
              <w:numPr>
                <w:ilvl w:val="0"/>
                <w:numId w:val="17"/>
              </w:numPr>
              <w:spacing w:after="0" w:line="19" w:lineRule="atLeast"/>
              <w:ind w:left="403" w:hanging="403"/>
              <w:rPr>
                <w:rFonts w:ascii="Calibri" w:hAnsi="Calibri" w:cs="Arial"/>
                <w:snapToGrid w:val="0"/>
              </w:rPr>
            </w:pPr>
            <w:r w:rsidRPr="00E143AB">
              <w:rPr>
                <w:rFonts w:ascii="Calibri" w:hAnsi="Calibri" w:cs="Arial"/>
                <w:snapToGrid w:val="0"/>
              </w:rPr>
              <w:t>Twist (turn knobs) with both hands</w:t>
            </w:r>
          </w:p>
          <w:p w14:paraId="26D9ECF4" w14:textId="77777777" w:rsidR="00317A82" w:rsidRPr="00E143AB" w:rsidRDefault="00317A82" w:rsidP="00477A23">
            <w:pPr>
              <w:numPr>
                <w:ilvl w:val="0"/>
                <w:numId w:val="17"/>
              </w:numPr>
              <w:spacing w:after="0" w:line="19" w:lineRule="atLeast"/>
              <w:ind w:left="403" w:hanging="403"/>
              <w:rPr>
                <w:rFonts w:ascii="Calibri" w:hAnsi="Calibri" w:cs="Arial"/>
                <w:snapToGrid w:val="0"/>
              </w:rPr>
            </w:pPr>
            <w:r w:rsidRPr="00E143AB">
              <w:rPr>
                <w:rFonts w:ascii="Calibri" w:hAnsi="Calibri" w:cs="Arial"/>
                <w:snapToGrid w:val="0"/>
              </w:rPr>
              <w:t xml:space="preserve">Squeeze with fingers with both hands </w:t>
            </w:r>
          </w:p>
          <w:p w14:paraId="11641C38" w14:textId="77777777" w:rsidR="00317A82" w:rsidRPr="00E143AB" w:rsidRDefault="00317A82" w:rsidP="00477A23">
            <w:pPr>
              <w:numPr>
                <w:ilvl w:val="0"/>
                <w:numId w:val="17"/>
              </w:numPr>
              <w:spacing w:after="0" w:line="19" w:lineRule="atLeast"/>
              <w:ind w:left="403" w:hanging="403"/>
              <w:rPr>
                <w:rFonts w:ascii="Calibri" w:hAnsi="Calibri" w:cs="Arial"/>
                <w:snapToGrid w:val="0"/>
              </w:rPr>
            </w:pPr>
            <w:r w:rsidRPr="00E143AB">
              <w:rPr>
                <w:rFonts w:ascii="Calibri" w:hAnsi="Calibri" w:cs="Arial"/>
                <w:snapToGrid w:val="0"/>
              </w:rPr>
              <w:t>Manipulation of precision instruments such as microscopes and bronchoscopes</w:t>
            </w:r>
          </w:p>
        </w:tc>
      </w:tr>
      <w:tr w:rsidR="00317A82" w:rsidRPr="00E143AB" w14:paraId="7423C007" w14:textId="77777777" w:rsidTr="00823765">
        <w:trPr>
          <w:trHeight w:val="1250"/>
        </w:trPr>
        <w:tc>
          <w:tcPr>
            <w:tcW w:w="1975" w:type="dxa"/>
          </w:tcPr>
          <w:p w14:paraId="06F5E76E" w14:textId="77777777" w:rsidR="00317A82" w:rsidRPr="00E143AB" w:rsidRDefault="00317A82" w:rsidP="00823765">
            <w:pPr>
              <w:spacing w:line="19" w:lineRule="atLeast"/>
              <w:rPr>
                <w:rFonts w:ascii="Calibri" w:hAnsi="Calibri" w:cs="Arial"/>
                <w:snapToGrid w:val="0"/>
              </w:rPr>
            </w:pPr>
            <w:r w:rsidRPr="00E143AB">
              <w:rPr>
                <w:rFonts w:ascii="Calibri" w:hAnsi="Calibri" w:cs="Arial"/>
                <w:snapToGrid w:val="0"/>
              </w:rPr>
              <w:t>Physical Endurance</w:t>
            </w:r>
          </w:p>
        </w:tc>
        <w:tc>
          <w:tcPr>
            <w:tcW w:w="8123" w:type="dxa"/>
          </w:tcPr>
          <w:p w14:paraId="22BC283A" w14:textId="77777777" w:rsidR="00317A82" w:rsidRPr="00E143AB" w:rsidRDefault="00317A82" w:rsidP="00477A23">
            <w:pPr>
              <w:numPr>
                <w:ilvl w:val="0"/>
                <w:numId w:val="18"/>
              </w:numPr>
              <w:spacing w:after="0" w:line="19" w:lineRule="atLeast"/>
              <w:ind w:left="403" w:hanging="403"/>
              <w:rPr>
                <w:rFonts w:ascii="Calibri" w:hAnsi="Calibri" w:cs="Arial"/>
                <w:snapToGrid w:val="0"/>
              </w:rPr>
            </w:pPr>
            <w:r w:rsidRPr="00E143AB">
              <w:rPr>
                <w:rFonts w:ascii="Calibri" w:hAnsi="Calibri" w:cs="Arial"/>
                <w:snapToGrid w:val="0"/>
              </w:rPr>
              <w:t xml:space="preserve">Stand for extended </w:t>
            </w:r>
            <w:proofErr w:type="gramStart"/>
            <w:r w:rsidRPr="00E143AB">
              <w:rPr>
                <w:rFonts w:ascii="Calibri" w:hAnsi="Calibri" w:cs="Arial"/>
                <w:snapToGrid w:val="0"/>
              </w:rPr>
              <w:t>periods</w:t>
            </w:r>
            <w:proofErr w:type="gramEnd"/>
          </w:p>
          <w:p w14:paraId="275FF491" w14:textId="77777777" w:rsidR="00317A82" w:rsidRPr="00E143AB" w:rsidRDefault="00317A82" w:rsidP="00477A23">
            <w:pPr>
              <w:numPr>
                <w:ilvl w:val="0"/>
                <w:numId w:val="18"/>
              </w:numPr>
              <w:spacing w:after="0" w:line="19" w:lineRule="atLeast"/>
              <w:ind w:left="403" w:hanging="403"/>
              <w:rPr>
                <w:rFonts w:ascii="Calibri" w:hAnsi="Calibri" w:cs="Arial"/>
                <w:snapToGrid w:val="0"/>
              </w:rPr>
            </w:pPr>
            <w:r w:rsidRPr="00E143AB">
              <w:rPr>
                <w:rFonts w:ascii="Calibri" w:hAnsi="Calibri" w:cs="Arial"/>
                <w:snapToGrid w:val="0"/>
              </w:rPr>
              <w:t xml:space="preserve">Stand for extended periods of time with radiation protective </w:t>
            </w:r>
            <w:proofErr w:type="gramStart"/>
            <w:r w:rsidRPr="00E143AB">
              <w:rPr>
                <w:rFonts w:ascii="Calibri" w:hAnsi="Calibri" w:cs="Arial"/>
                <w:snapToGrid w:val="0"/>
              </w:rPr>
              <w:t>device</w:t>
            </w:r>
            <w:proofErr w:type="gramEnd"/>
            <w:r w:rsidRPr="00E143AB">
              <w:rPr>
                <w:rFonts w:ascii="Calibri" w:hAnsi="Calibri" w:cs="Arial"/>
                <w:snapToGrid w:val="0"/>
              </w:rPr>
              <w:t xml:space="preserve"> </w:t>
            </w:r>
          </w:p>
          <w:p w14:paraId="27361AB2" w14:textId="77777777" w:rsidR="00317A82" w:rsidRPr="00E143AB" w:rsidRDefault="00317A82" w:rsidP="00477A23">
            <w:pPr>
              <w:numPr>
                <w:ilvl w:val="0"/>
                <w:numId w:val="18"/>
              </w:numPr>
              <w:spacing w:after="0" w:line="19" w:lineRule="atLeast"/>
              <w:ind w:left="403" w:hanging="403"/>
              <w:rPr>
                <w:rFonts w:ascii="Calibri" w:hAnsi="Calibri" w:cs="Arial"/>
                <w:snapToGrid w:val="0"/>
              </w:rPr>
            </w:pPr>
            <w:r w:rsidRPr="00E143AB">
              <w:rPr>
                <w:rFonts w:ascii="Calibri" w:hAnsi="Calibri" w:cs="Arial"/>
                <w:snapToGrid w:val="0"/>
              </w:rPr>
              <w:t>Sustain repetitive movement (CPR)</w:t>
            </w:r>
          </w:p>
          <w:p w14:paraId="61AAE518" w14:textId="77777777" w:rsidR="00317A82" w:rsidRPr="00E143AB" w:rsidRDefault="00317A82" w:rsidP="00477A23">
            <w:pPr>
              <w:numPr>
                <w:ilvl w:val="0"/>
                <w:numId w:val="18"/>
              </w:numPr>
              <w:spacing w:after="0" w:line="19" w:lineRule="atLeast"/>
              <w:ind w:left="403" w:hanging="403"/>
              <w:rPr>
                <w:rFonts w:ascii="Calibri" w:hAnsi="Calibri" w:cs="Arial"/>
                <w:snapToGrid w:val="0"/>
              </w:rPr>
            </w:pPr>
            <w:r w:rsidRPr="00E143AB">
              <w:rPr>
                <w:rFonts w:ascii="Calibri" w:hAnsi="Calibri" w:cs="Arial"/>
                <w:snapToGrid w:val="0"/>
              </w:rPr>
              <w:t>Maintain physical tolerance (work entire shift)</w:t>
            </w:r>
          </w:p>
        </w:tc>
      </w:tr>
      <w:tr w:rsidR="00317A82" w:rsidRPr="00E143AB" w14:paraId="0B314A32" w14:textId="77777777" w:rsidTr="00823765">
        <w:tc>
          <w:tcPr>
            <w:tcW w:w="1975" w:type="dxa"/>
          </w:tcPr>
          <w:p w14:paraId="1A8AC57B" w14:textId="77777777" w:rsidR="00317A82" w:rsidRPr="00E143AB" w:rsidRDefault="00317A82" w:rsidP="00823765">
            <w:pPr>
              <w:spacing w:line="19" w:lineRule="atLeast"/>
              <w:rPr>
                <w:rFonts w:ascii="Calibri" w:hAnsi="Calibri" w:cs="Arial"/>
                <w:snapToGrid w:val="0"/>
              </w:rPr>
            </w:pPr>
            <w:r w:rsidRPr="00E143AB">
              <w:rPr>
                <w:rFonts w:ascii="Calibri" w:hAnsi="Calibri" w:cs="Arial"/>
                <w:snapToGrid w:val="0"/>
              </w:rPr>
              <w:t>Physical Strength</w:t>
            </w:r>
          </w:p>
        </w:tc>
        <w:tc>
          <w:tcPr>
            <w:tcW w:w="8123" w:type="dxa"/>
          </w:tcPr>
          <w:p w14:paraId="58C6B9C0" w14:textId="77777777" w:rsidR="00317A82" w:rsidRPr="00E143AB" w:rsidRDefault="00317A82" w:rsidP="00477A23">
            <w:pPr>
              <w:numPr>
                <w:ilvl w:val="0"/>
                <w:numId w:val="19"/>
              </w:numPr>
              <w:spacing w:after="0" w:line="19" w:lineRule="atLeast"/>
              <w:ind w:left="403" w:hanging="403"/>
              <w:rPr>
                <w:rFonts w:ascii="Calibri" w:hAnsi="Calibri" w:cs="Arial"/>
                <w:snapToGrid w:val="0"/>
              </w:rPr>
            </w:pPr>
            <w:r w:rsidRPr="00E143AB">
              <w:rPr>
                <w:rFonts w:ascii="Calibri" w:hAnsi="Calibri" w:cs="Arial"/>
                <w:snapToGrid w:val="0"/>
              </w:rPr>
              <w:t>Push and pull over 50 pounds (transfer, position patients, move heavy equipment)</w:t>
            </w:r>
          </w:p>
          <w:p w14:paraId="5AD0F22F" w14:textId="77777777" w:rsidR="00317A82" w:rsidRPr="00E143AB" w:rsidRDefault="00317A82" w:rsidP="00477A23">
            <w:pPr>
              <w:numPr>
                <w:ilvl w:val="0"/>
                <w:numId w:val="19"/>
              </w:numPr>
              <w:spacing w:after="0" w:line="19" w:lineRule="atLeast"/>
              <w:ind w:left="403" w:hanging="403"/>
              <w:rPr>
                <w:rFonts w:ascii="Calibri" w:hAnsi="Calibri" w:cs="Arial"/>
                <w:snapToGrid w:val="0"/>
              </w:rPr>
            </w:pPr>
            <w:r w:rsidRPr="00E143AB">
              <w:rPr>
                <w:rFonts w:ascii="Calibri" w:hAnsi="Calibri" w:cs="Arial"/>
                <w:snapToGrid w:val="0"/>
              </w:rPr>
              <w:t>Support over 50 pounds of weight (transfer/ambulate patient)</w:t>
            </w:r>
          </w:p>
          <w:p w14:paraId="1CE7E372" w14:textId="77777777" w:rsidR="00317A82" w:rsidRPr="00E143AB" w:rsidRDefault="00317A82" w:rsidP="00477A23">
            <w:pPr>
              <w:numPr>
                <w:ilvl w:val="0"/>
                <w:numId w:val="19"/>
              </w:numPr>
              <w:spacing w:after="0" w:line="19" w:lineRule="atLeast"/>
              <w:ind w:left="403" w:hanging="403"/>
              <w:rPr>
                <w:rFonts w:ascii="Calibri" w:hAnsi="Calibri" w:cs="Arial"/>
                <w:snapToGrid w:val="0"/>
              </w:rPr>
            </w:pPr>
            <w:r w:rsidRPr="00E143AB">
              <w:rPr>
                <w:rFonts w:ascii="Calibri" w:hAnsi="Calibri" w:cs="Arial"/>
                <w:snapToGrid w:val="0"/>
              </w:rPr>
              <w:t>Lift over 50 pounds with assistance (transfer patient)</w:t>
            </w:r>
          </w:p>
          <w:p w14:paraId="070D5540" w14:textId="77777777" w:rsidR="00317A82" w:rsidRPr="00E143AB" w:rsidRDefault="00317A82" w:rsidP="00477A23">
            <w:pPr>
              <w:numPr>
                <w:ilvl w:val="0"/>
                <w:numId w:val="19"/>
              </w:numPr>
              <w:spacing w:after="0" w:line="19" w:lineRule="atLeast"/>
              <w:ind w:left="403" w:hanging="403"/>
              <w:rPr>
                <w:rFonts w:ascii="Calibri" w:hAnsi="Calibri" w:cs="Arial"/>
                <w:snapToGrid w:val="0"/>
              </w:rPr>
            </w:pPr>
            <w:r w:rsidRPr="00E143AB">
              <w:rPr>
                <w:rFonts w:ascii="Calibri" w:hAnsi="Calibri" w:cs="Arial"/>
                <w:snapToGrid w:val="0"/>
              </w:rPr>
              <w:t xml:space="preserve">Move light objects up to 10 </w:t>
            </w:r>
            <w:proofErr w:type="gramStart"/>
            <w:r w:rsidRPr="00E143AB">
              <w:rPr>
                <w:rFonts w:ascii="Calibri" w:hAnsi="Calibri" w:cs="Arial"/>
                <w:snapToGrid w:val="0"/>
              </w:rPr>
              <w:t>pounds</w:t>
            </w:r>
            <w:proofErr w:type="gramEnd"/>
          </w:p>
          <w:p w14:paraId="258C1AA5" w14:textId="77777777" w:rsidR="00317A82" w:rsidRPr="00E143AB" w:rsidRDefault="00317A82" w:rsidP="00477A23">
            <w:pPr>
              <w:numPr>
                <w:ilvl w:val="0"/>
                <w:numId w:val="19"/>
              </w:numPr>
              <w:spacing w:after="0" w:line="19" w:lineRule="atLeast"/>
              <w:ind w:left="403" w:hanging="403"/>
              <w:rPr>
                <w:rFonts w:ascii="Calibri" w:hAnsi="Calibri" w:cs="Arial"/>
                <w:snapToGrid w:val="0"/>
              </w:rPr>
            </w:pPr>
            <w:r w:rsidRPr="00E143AB">
              <w:rPr>
                <w:rFonts w:ascii="Calibri" w:hAnsi="Calibri" w:cs="Arial"/>
                <w:snapToGrid w:val="0"/>
              </w:rPr>
              <w:t xml:space="preserve">Move heavy objects weighing from 10 to 50 </w:t>
            </w:r>
            <w:proofErr w:type="gramStart"/>
            <w:r w:rsidRPr="00E143AB">
              <w:rPr>
                <w:rFonts w:ascii="Calibri" w:hAnsi="Calibri" w:cs="Arial"/>
                <w:snapToGrid w:val="0"/>
              </w:rPr>
              <w:t>pounds</w:t>
            </w:r>
            <w:proofErr w:type="gramEnd"/>
          </w:p>
          <w:p w14:paraId="0AE6EDBB" w14:textId="77777777" w:rsidR="00317A82" w:rsidRPr="00E143AB" w:rsidRDefault="00317A82" w:rsidP="00477A23">
            <w:pPr>
              <w:numPr>
                <w:ilvl w:val="0"/>
                <w:numId w:val="19"/>
              </w:numPr>
              <w:spacing w:after="0" w:line="19" w:lineRule="atLeast"/>
              <w:ind w:left="403" w:hanging="403"/>
              <w:rPr>
                <w:rFonts w:ascii="Calibri" w:hAnsi="Calibri" w:cs="Arial"/>
                <w:snapToGrid w:val="0"/>
              </w:rPr>
            </w:pPr>
            <w:r w:rsidRPr="00E143AB">
              <w:rPr>
                <w:rFonts w:ascii="Calibri" w:hAnsi="Calibri" w:cs="Arial"/>
                <w:snapToGrid w:val="0"/>
              </w:rPr>
              <w:t xml:space="preserve">Defend self against combative </w:t>
            </w:r>
            <w:proofErr w:type="gramStart"/>
            <w:r w:rsidRPr="00E143AB">
              <w:rPr>
                <w:rFonts w:ascii="Calibri" w:hAnsi="Calibri" w:cs="Arial"/>
                <w:snapToGrid w:val="0"/>
              </w:rPr>
              <w:t>patient</w:t>
            </w:r>
            <w:proofErr w:type="gramEnd"/>
          </w:p>
          <w:p w14:paraId="583AE4D7" w14:textId="77777777" w:rsidR="00317A82" w:rsidRPr="00E143AB" w:rsidRDefault="00317A82" w:rsidP="00477A23">
            <w:pPr>
              <w:numPr>
                <w:ilvl w:val="0"/>
                <w:numId w:val="19"/>
              </w:numPr>
              <w:spacing w:after="0" w:line="19" w:lineRule="atLeast"/>
              <w:ind w:left="403" w:hanging="403"/>
              <w:rPr>
                <w:rFonts w:ascii="Calibri" w:hAnsi="Calibri" w:cs="Arial"/>
                <w:snapToGrid w:val="0"/>
              </w:rPr>
            </w:pPr>
            <w:r w:rsidRPr="00E143AB">
              <w:rPr>
                <w:rFonts w:ascii="Calibri" w:hAnsi="Calibri" w:cs="Arial"/>
                <w:snapToGrid w:val="0"/>
              </w:rPr>
              <w:t>Carry equipment/</w:t>
            </w:r>
            <w:proofErr w:type="gramStart"/>
            <w:r w:rsidRPr="00E143AB">
              <w:rPr>
                <w:rFonts w:ascii="Calibri" w:hAnsi="Calibri" w:cs="Arial"/>
                <w:snapToGrid w:val="0"/>
              </w:rPr>
              <w:t>supplies</w:t>
            </w:r>
            <w:proofErr w:type="gramEnd"/>
          </w:p>
          <w:p w14:paraId="6669F800" w14:textId="77777777" w:rsidR="00317A82" w:rsidRPr="00E143AB" w:rsidRDefault="00317A82" w:rsidP="00477A23">
            <w:pPr>
              <w:numPr>
                <w:ilvl w:val="0"/>
                <w:numId w:val="19"/>
              </w:numPr>
              <w:spacing w:after="0" w:line="19" w:lineRule="atLeast"/>
              <w:ind w:left="403" w:hanging="403"/>
              <w:rPr>
                <w:rFonts w:ascii="Calibri" w:hAnsi="Calibri" w:cs="Arial"/>
                <w:snapToGrid w:val="0"/>
              </w:rPr>
            </w:pPr>
            <w:r w:rsidRPr="00E143AB">
              <w:rPr>
                <w:rFonts w:ascii="Calibri" w:hAnsi="Calibri" w:cs="Arial"/>
                <w:snapToGrid w:val="0"/>
              </w:rPr>
              <w:t>Use upper body strength (CPR)</w:t>
            </w:r>
          </w:p>
          <w:p w14:paraId="0A5C076C" w14:textId="77777777" w:rsidR="00317A82" w:rsidRPr="00E143AB" w:rsidRDefault="00317A82" w:rsidP="00477A23">
            <w:pPr>
              <w:numPr>
                <w:ilvl w:val="0"/>
                <w:numId w:val="19"/>
              </w:numPr>
              <w:spacing w:after="0" w:line="19" w:lineRule="atLeast"/>
              <w:ind w:left="403" w:hanging="403"/>
              <w:rPr>
                <w:rFonts w:ascii="Calibri" w:hAnsi="Calibri" w:cs="Arial"/>
                <w:snapToGrid w:val="0"/>
              </w:rPr>
            </w:pPr>
            <w:r w:rsidRPr="00E143AB">
              <w:rPr>
                <w:rFonts w:ascii="Calibri" w:hAnsi="Calibri" w:cs="Arial"/>
                <w:snapToGrid w:val="0"/>
              </w:rPr>
              <w:t>Squeeze with both hands (fire extinguisher)</w:t>
            </w:r>
          </w:p>
          <w:p w14:paraId="07957189" w14:textId="77777777" w:rsidR="00317A82" w:rsidRPr="00E143AB" w:rsidRDefault="00317A82" w:rsidP="00477A23">
            <w:pPr>
              <w:numPr>
                <w:ilvl w:val="0"/>
                <w:numId w:val="19"/>
              </w:numPr>
              <w:spacing w:after="0" w:line="19" w:lineRule="atLeast"/>
              <w:ind w:left="403" w:hanging="403"/>
              <w:rPr>
                <w:rFonts w:ascii="Calibri" w:hAnsi="Calibri" w:cs="Arial"/>
                <w:snapToGrid w:val="0"/>
              </w:rPr>
            </w:pPr>
            <w:r w:rsidRPr="00E143AB">
              <w:rPr>
                <w:rFonts w:ascii="Calibri" w:hAnsi="Calibri" w:cs="Arial"/>
                <w:snapToGrid w:val="0"/>
              </w:rPr>
              <w:t>Reaching (Full extension – Elbow Flexion) at and above shoulder level</w:t>
            </w:r>
          </w:p>
        </w:tc>
      </w:tr>
      <w:tr w:rsidR="00317A82" w:rsidRPr="00E143AB" w14:paraId="0E1EA982" w14:textId="77777777" w:rsidTr="00823765">
        <w:trPr>
          <w:trHeight w:val="1250"/>
        </w:trPr>
        <w:tc>
          <w:tcPr>
            <w:tcW w:w="1975" w:type="dxa"/>
          </w:tcPr>
          <w:p w14:paraId="7CF82731" w14:textId="77777777" w:rsidR="00317A82" w:rsidRPr="00E143AB" w:rsidRDefault="00317A82" w:rsidP="00823765">
            <w:pPr>
              <w:spacing w:line="19" w:lineRule="atLeast"/>
              <w:rPr>
                <w:rFonts w:ascii="Calibri" w:hAnsi="Calibri" w:cs="Arial"/>
                <w:snapToGrid w:val="0"/>
              </w:rPr>
            </w:pPr>
            <w:r w:rsidRPr="00E143AB">
              <w:rPr>
                <w:rFonts w:ascii="Calibri" w:hAnsi="Calibri" w:cs="Arial"/>
                <w:bCs/>
                <w:snapToGrid w:val="0"/>
              </w:rPr>
              <w:t>Mobility</w:t>
            </w:r>
          </w:p>
        </w:tc>
        <w:tc>
          <w:tcPr>
            <w:tcW w:w="8123" w:type="dxa"/>
          </w:tcPr>
          <w:p w14:paraId="57048A7F" w14:textId="77777777" w:rsidR="00317A82" w:rsidRPr="00E143AB" w:rsidRDefault="00317A82" w:rsidP="00477A23">
            <w:pPr>
              <w:numPr>
                <w:ilvl w:val="0"/>
                <w:numId w:val="16"/>
              </w:numPr>
              <w:tabs>
                <w:tab w:val="left" w:pos="408"/>
              </w:tabs>
              <w:spacing w:after="0" w:line="19" w:lineRule="atLeast"/>
              <w:ind w:left="408" w:hanging="408"/>
              <w:rPr>
                <w:rFonts w:ascii="Calibri" w:hAnsi="Calibri" w:cs="Arial"/>
                <w:snapToGrid w:val="0"/>
              </w:rPr>
            </w:pPr>
            <w:r w:rsidRPr="00E143AB">
              <w:rPr>
                <w:rFonts w:ascii="Calibri" w:hAnsi="Calibri" w:cs="Arial"/>
                <w:snapToGrid w:val="0"/>
              </w:rPr>
              <w:t>Twist</w:t>
            </w:r>
          </w:p>
          <w:p w14:paraId="6442022D" w14:textId="77777777" w:rsidR="00317A82" w:rsidRPr="00E143AB" w:rsidRDefault="00317A82" w:rsidP="00477A23">
            <w:pPr>
              <w:numPr>
                <w:ilvl w:val="0"/>
                <w:numId w:val="16"/>
              </w:numPr>
              <w:tabs>
                <w:tab w:val="left" w:pos="408"/>
              </w:tabs>
              <w:spacing w:after="0" w:line="19" w:lineRule="atLeast"/>
              <w:ind w:left="408" w:hanging="408"/>
              <w:rPr>
                <w:rFonts w:ascii="Calibri" w:hAnsi="Calibri" w:cs="Arial"/>
                <w:snapToGrid w:val="0"/>
              </w:rPr>
            </w:pPr>
            <w:r w:rsidRPr="00E143AB">
              <w:rPr>
                <w:rFonts w:ascii="Calibri" w:hAnsi="Calibri" w:cs="Arial"/>
                <w:snapToGrid w:val="0"/>
              </w:rPr>
              <w:t>Turn</w:t>
            </w:r>
          </w:p>
          <w:p w14:paraId="535A6298" w14:textId="77777777" w:rsidR="00317A82" w:rsidRPr="00E143AB" w:rsidRDefault="00317A82" w:rsidP="00477A23">
            <w:pPr>
              <w:numPr>
                <w:ilvl w:val="0"/>
                <w:numId w:val="16"/>
              </w:numPr>
              <w:tabs>
                <w:tab w:val="left" w:pos="408"/>
              </w:tabs>
              <w:spacing w:after="0" w:line="19" w:lineRule="atLeast"/>
              <w:ind w:left="408" w:hanging="408"/>
              <w:rPr>
                <w:rFonts w:ascii="Calibri" w:hAnsi="Calibri" w:cs="Arial"/>
                <w:snapToGrid w:val="0"/>
              </w:rPr>
            </w:pPr>
            <w:r w:rsidRPr="00E143AB">
              <w:rPr>
                <w:rFonts w:ascii="Calibri" w:hAnsi="Calibri" w:cs="Arial"/>
                <w:snapToGrid w:val="0"/>
              </w:rPr>
              <w:t>Bend</w:t>
            </w:r>
          </w:p>
          <w:p w14:paraId="4D8550C9" w14:textId="77777777" w:rsidR="00317A82" w:rsidRPr="00E143AB" w:rsidRDefault="00317A82" w:rsidP="00477A23">
            <w:pPr>
              <w:numPr>
                <w:ilvl w:val="0"/>
                <w:numId w:val="16"/>
              </w:numPr>
              <w:tabs>
                <w:tab w:val="left" w:pos="408"/>
              </w:tabs>
              <w:spacing w:after="0" w:line="19" w:lineRule="atLeast"/>
              <w:ind w:left="408" w:hanging="408"/>
              <w:rPr>
                <w:rFonts w:ascii="Calibri" w:hAnsi="Calibri" w:cs="Arial"/>
                <w:snapToGrid w:val="0"/>
              </w:rPr>
            </w:pPr>
            <w:r w:rsidRPr="00E143AB">
              <w:rPr>
                <w:rFonts w:ascii="Calibri" w:hAnsi="Calibri" w:cs="Arial"/>
                <w:snapToGrid w:val="0"/>
              </w:rPr>
              <w:t>Kneeling</w:t>
            </w:r>
          </w:p>
          <w:p w14:paraId="0E791A9F" w14:textId="77777777" w:rsidR="00317A82" w:rsidRPr="00E143AB" w:rsidRDefault="00317A82" w:rsidP="00477A23">
            <w:pPr>
              <w:numPr>
                <w:ilvl w:val="0"/>
                <w:numId w:val="16"/>
              </w:numPr>
              <w:tabs>
                <w:tab w:val="left" w:pos="408"/>
              </w:tabs>
              <w:spacing w:after="0" w:line="19" w:lineRule="atLeast"/>
              <w:ind w:left="408" w:hanging="408"/>
              <w:rPr>
                <w:rFonts w:ascii="Calibri" w:hAnsi="Calibri" w:cs="Arial"/>
                <w:snapToGrid w:val="0"/>
              </w:rPr>
            </w:pPr>
            <w:r w:rsidRPr="00E143AB">
              <w:rPr>
                <w:rFonts w:ascii="Calibri" w:hAnsi="Calibri" w:cs="Arial"/>
                <w:snapToGrid w:val="0"/>
              </w:rPr>
              <w:t>Stoop/squat</w:t>
            </w:r>
          </w:p>
          <w:p w14:paraId="56FEF2F1" w14:textId="77777777" w:rsidR="00317A82" w:rsidRPr="00E143AB" w:rsidRDefault="00317A82" w:rsidP="00477A23">
            <w:pPr>
              <w:numPr>
                <w:ilvl w:val="0"/>
                <w:numId w:val="16"/>
              </w:numPr>
              <w:tabs>
                <w:tab w:val="left" w:pos="408"/>
              </w:tabs>
              <w:spacing w:after="0" w:line="19" w:lineRule="atLeast"/>
              <w:ind w:left="408" w:hanging="408"/>
              <w:rPr>
                <w:rFonts w:ascii="Calibri" w:hAnsi="Calibri" w:cs="Arial"/>
                <w:snapToGrid w:val="0"/>
              </w:rPr>
            </w:pPr>
            <w:r w:rsidRPr="00E143AB">
              <w:rPr>
                <w:rFonts w:ascii="Calibri" w:hAnsi="Calibri" w:cs="Arial"/>
                <w:snapToGrid w:val="0"/>
              </w:rPr>
              <w:t xml:space="preserve">Move </w:t>
            </w:r>
            <w:proofErr w:type="gramStart"/>
            <w:r w:rsidRPr="00E143AB">
              <w:rPr>
                <w:rFonts w:ascii="Calibri" w:hAnsi="Calibri" w:cs="Arial"/>
                <w:snapToGrid w:val="0"/>
              </w:rPr>
              <w:t>quickly</w:t>
            </w:r>
            <w:proofErr w:type="gramEnd"/>
          </w:p>
          <w:p w14:paraId="0DBAF5B3" w14:textId="77777777" w:rsidR="00317A82" w:rsidRPr="00E143AB" w:rsidRDefault="00317A82" w:rsidP="00477A23">
            <w:pPr>
              <w:numPr>
                <w:ilvl w:val="0"/>
                <w:numId w:val="16"/>
              </w:numPr>
              <w:tabs>
                <w:tab w:val="left" w:pos="408"/>
              </w:tabs>
              <w:spacing w:after="0" w:line="19" w:lineRule="atLeast"/>
              <w:ind w:left="408" w:hanging="408"/>
              <w:rPr>
                <w:rFonts w:ascii="Calibri" w:hAnsi="Calibri" w:cs="Arial"/>
                <w:snapToGrid w:val="0"/>
              </w:rPr>
            </w:pPr>
            <w:r w:rsidRPr="00E143AB">
              <w:rPr>
                <w:rFonts w:ascii="Calibri" w:hAnsi="Calibri" w:cs="Arial"/>
                <w:snapToGrid w:val="0"/>
              </w:rPr>
              <w:t>Climb (stools, stairs)</w:t>
            </w:r>
          </w:p>
          <w:p w14:paraId="587087F4" w14:textId="77777777" w:rsidR="00317A82" w:rsidRPr="00E143AB" w:rsidRDefault="00317A82" w:rsidP="00477A23">
            <w:pPr>
              <w:numPr>
                <w:ilvl w:val="0"/>
                <w:numId w:val="16"/>
              </w:numPr>
              <w:tabs>
                <w:tab w:val="left" w:pos="408"/>
              </w:tabs>
              <w:spacing w:after="0" w:line="19" w:lineRule="atLeast"/>
              <w:ind w:left="408" w:hanging="408"/>
              <w:rPr>
                <w:rFonts w:ascii="Calibri" w:hAnsi="Calibri" w:cs="Arial"/>
                <w:snapToGrid w:val="0"/>
              </w:rPr>
            </w:pPr>
            <w:r w:rsidRPr="00E143AB">
              <w:rPr>
                <w:rFonts w:ascii="Calibri" w:hAnsi="Calibri" w:cs="Arial"/>
                <w:snapToGrid w:val="0"/>
              </w:rPr>
              <w:t>Walk</w:t>
            </w:r>
          </w:p>
          <w:p w14:paraId="701C70C2" w14:textId="77777777" w:rsidR="00317A82" w:rsidRPr="00E143AB" w:rsidRDefault="00317A82" w:rsidP="00477A23">
            <w:pPr>
              <w:numPr>
                <w:ilvl w:val="0"/>
                <w:numId w:val="24"/>
              </w:numPr>
              <w:spacing w:after="0" w:line="19" w:lineRule="atLeast"/>
              <w:contextualSpacing/>
              <w:rPr>
                <w:rFonts w:ascii="Calibri" w:hAnsi="Calibri" w:cs="Arial"/>
                <w:snapToGrid w:val="0"/>
              </w:rPr>
            </w:pPr>
            <w:r w:rsidRPr="00E143AB">
              <w:rPr>
                <w:rFonts w:ascii="Calibri" w:hAnsi="Calibri" w:cs="Arial"/>
                <w:snapToGrid w:val="0"/>
              </w:rPr>
              <w:t>Walk briskly (Emergent situations)</w:t>
            </w:r>
          </w:p>
        </w:tc>
      </w:tr>
      <w:tr w:rsidR="00317A82" w:rsidRPr="00E143AB" w14:paraId="5B959F0D" w14:textId="77777777" w:rsidTr="00823765">
        <w:trPr>
          <w:trHeight w:val="440"/>
        </w:trPr>
        <w:tc>
          <w:tcPr>
            <w:tcW w:w="1975" w:type="dxa"/>
          </w:tcPr>
          <w:p w14:paraId="49598A69" w14:textId="77777777" w:rsidR="00317A82" w:rsidRPr="00E143AB" w:rsidRDefault="00317A82" w:rsidP="00823765">
            <w:pPr>
              <w:spacing w:line="19" w:lineRule="atLeast"/>
              <w:rPr>
                <w:rFonts w:ascii="Calibri" w:hAnsi="Calibri" w:cs="Arial"/>
                <w:snapToGrid w:val="0"/>
              </w:rPr>
            </w:pPr>
            <w:r w:rsidRPr="00E143AB">
              <w:rPr>
                <w:rFonts w:ascii="Calibri" w:hAnsi="Calibri" w:cs="Arial"/>
                <w:snapToGrid w:val="0"/>
              </w:rPr>
              <w:t>Visual</w:t>
            </w:r>
            <w:r w:rsidRPr="00E143AB">
              <w:rPr>
                <w:rFonts w:ascii="Calibri" w:hAnsi="Calibri" w:cs="Arial"/>
                <w:snapToGrid w:val="0"/>
              </w:rPr>
              <w:br w:type="column"/>
            </w:r>
          </w:p>
        </w:tc>
        <w:tc>
          <w:tcPr>
            <w:tcW w:w="8123" w:type="dxa"/>
          </w:tcPr>
          <w:p w14:paraId="0B1FC21A" w14:textId="77777777" w:rsidR="00317A82" w:rsidRPr="00E143AB" w:rsidRDefault="00317A82" w:rsidP="00477A23">
            <w:pPr>
              <w:numPr>
                <w:ilvl w:val="0"/>
                <w:numId w:val="20"/>
              </w:numPr>
              <w:spacing w:after="0" w:line="19" w:lineRule="atLeast"/>
              <w:ind w:left="403" w:hanging="403"/>
              <w:rPr>
                <w:rFonts w:ascii="Calibri" w:hAnsi="Calibri" w:cs="Arial"/>
                <w:snapToGrid w:val="0"/>
              </w:rPr>
            </w:pPr>
            <w:r w:rsidRPr="00E143AB">
              <w:rPr>
                <w:rFonts w:ascii="Calibri" w:hAnsi="Calibri" w:cs="Arial"/>
                <w:snapToGrid w:val="0"/>
              </w:rPr>
              <w:t xml:space="preserve">See objects up to 20 inches away (alarms, medications labels, measurement devices, </w:t>
            </w:r>
            <w:proofErr w:type="gramStart"/>
            <w:r w:rsidRPr="00E143AB">
              <w:rPr>
                <w:rFonts w:ascii="Calibri" w:hAnsi="Calibri" w:cs="Arial"/>
                <w:snapToGrid w:val="0"/>
              </w:rPr>
              <w:t>patient</w:t>
            </w:r>
            <w:proofErr w:type="gramEnd"/>
            <w:r w:rsidRPr="00E143AB">
              <w:rPr>
                <w:rFonts w:ascii="Calibri" w:hAnsi="Calibri" w:cs="Arial"/>
                <w:snapToGrid w:val="0"/>
              </w:rPr>
              <w:t xml:space="preserve"> and family assessment)</w:t>
            </w:r>
          </w:p>
          <w:p w14:paraId="5C661EC2" w14:textId="77777777" w:rsidR="00317A82" w:rsidRPr="00E143AB" w:rsidRDefault="00317A82" w:rsidP="00477A23">
            <w:pPr>
              <w:numPr>
                <w:ilvl w:val="0"/>
                <w:numId w:val="20"/>
              </w:numPr>
              <w:spacing w:after="0" w:line="19" w:lineRule="atLeast"/>
              <w:ind w:left="403" w:hanging="403"/>
              <w:rPr>
                <w:rFonts w:ascii="Calibri" w:hAnsi="Calibri" w:cs="Arial"/>
                <w:snapToGrid w:val="0"/>
              </w:rPr>
            </w:pPr>
            <w:r w:rsidRPr="00E143AB">
              <w:rPr>
                <w:rFonts w:ascii="Calibri" w:hAnsi="Calibri" w:cs="Arial"/>
                <w:snapToGrid w:val="0"/>
              </w:rPr>
              <w:t xml:space="preserve">See objects more than 20 feet away (alarms, indicators, </w:t>
            </w:r>
            <w:proofErr w:type="gramStart"/>
            <w:r w:rsidRPr="00E143AB">
              <w:rPr>
                <w:rFonts w:ascii="Calibri" w:hAnsi="Calibri" w:cs="Arial"/>
                <w:snapToGrid w:val="0"/>
              </w:rPr>
              <w:t>patient</w:t>
            </w:r>
            <w:proofErr w:type="gramEnd"/>
            <w:r w:rsidRPr="00E143AB">
              <w:rPr>
                <w:rFonts w:ascii="Calibri" w:hAnsi="Calibri" w:cs="Arial"/>
                <w:snapToGrid w:val="0"/>
              </w:rPr>
              <w:t xml:space="preserve"> and family assessment)</w:t>
            </w:r>
          </w:p>
          <w:p w14:paraId="54B6E4F9" w14:textId="77777777" w:rsidR="00317A82" w:rsidRPr="00E143AB" w:rsidRDefault="00317A82" w:rsidP="00477A23">
            <w:pPr>
              <w:numPr>
                <w:ilvl w:val="0"/>
                <w:numId w:val="20"/>
              </w:numPr>
              <w:spacing w:after="0" w:line="19" w:lineRule="atLeast"/>
              <w:ind w:left="403" w:hanging="403"/>
              <w:rPr>
                <w:rFonts w:ascii="Calibri" w:hAnsi="Calibri" w:cs="Arial"/>
                <w:snapToGrid w:val="0"/>
              </w:rPr>
            </w:pPr>
            <w:r w:rsidRPr="00E143AB">
              <w:rPr>
                <w:rFonts w:ascii="Calibri" w:hAnsi="Calibri" w:cs="Arial"/>
                <w:snapToGrid w:val="0"/>
              </w:rPr>
              <w:t xml:space="preserve">Distinguish scalar markings on instruments calibrated in increments of 0.1 </w:t>
            </w:r>
            <w:proofErr w:type="gramStart"/>
            <w:r w:rsidRPr="00E143AB">
              <w:rPr>
                <w:rFonts w:ascii="Calibri" w:hAnsi="Calibri" w:cs="Arial"/>
                <w:snapToGrid w:val="0"/>
              </w:rPr>
              <w:t>mm</w:t>
            </w:r>
            <w:proofErr w:type="gramEnd"/>
          </w:p>
          <w:p w14:paraId="077AFEE6" w14:textId="77777777" w:rsidR="00317A82" w:rsidRPr="00E143AB" w:rsidRDefault="00317A82" w:rsidP="00477A23">
            <w:pPr>
              <w:numPr>
                <w:ilvl w:val="0"/>
                <w:numId w:val="20"/>
              </w:numPr>
              <w:spacing w:after="0" w:line="19" w:lineRule="atLeast"/>
              <w:ind w:left="403" w:hanging="403"/>
              <w:rPr>
                <w:rFonts w:ascii="Calibri" w:hAnsi="Calibri" w:cs="Arial"/>
                <w:snapToGrid w:val="0"/>
              </w:rPr>
            </w:pPr>
            <w:r w:rsidRPr="00E143AB">
              <w:rPr>
                <w:rFonts w:ascii="Calibri" w:hAnsi="Calibri" w:cs="Arial"/>
                <w:snapToGrid w:val="0"/>
              </w:rPr>
              <w:t xml:space="preserve">Use depth </w:t>
            </w:r>
            <w:proofErr w:type="gramStart"/>
            <w:r w:rsidRPr="00E143AB">
              <w:rPr>
                <w:rFonts w:ascii="Calibri" w:hAnsi="Calibri" w:cs="Arial"/>
                <w:snapToGrid w:val="0"/>
              </w:rPr>
              <w:t>perception</w:t>
            </w:r>
            <w:proofErr w:type="gramEnd"/>
          </w:p>
          <w:p w14:paraId="14917A40" w14:textId="77777777" w:rsidR="00317A82" w:rsidRPr="00E143AB" w:rsidRDefault="00317A82" w:rsidP="00477A23">
            <w:pPr>
              <w:numPr>
                <w:ilvl w:val="0"/>
                <w:numId w:val="20"/>
              </w:numPr>
              <w:spacing w:after="0" w:line="19" w:lineRule="atLeast"/>
              <w:ind w:left="403" w:hanging="403"/>
              <w:rPr>
                <w:rFonts w:ascii="Calibri" w:hAnsi="Calibri" w:cs="Arial"/>
                <w:snapToGrid w:val="0"/>
              </w:rPr>
            </w:pPr>
            <w:r w:rsidRPr="00E143AB">
              <w:rPr>
                <w:rFonts w:ascii="Calibri" w:hAnsi="Calibri" w:cs="Arial"/>
                <w:snapToGrid w:val="0"/>
              </w:rPr>
              <w:t xml:space="preserve">Use peripheral </w:t>
            </w:r>
            <w:proofErr w:type="gramStart"/>
            <w:r w:rsidRPr="00E143AB">
              <w:rPr>
                <w:rFonts w:ascii="Calibri" w:hAnsi="Calibri" w:cs="Arial"/>
                <w:snapToGrid w:val="0"/>
              </w:rPr>
              <w:t>vision</w:t>
            </w:r>
            <w:proofErr w:type="gramEnd"/>
          </w:p>
          <w:p w14:paraId="2C0BA1AC" w14:textId="77777777" w:rsidR="00317A82" w:rsidRPr="00E143AB" w:rsidRDefault="00317A82" w:rsidP="00477A23">
            <w:pPr>
              <w:numPr>
                <w:ilvl w:val="0"/>
                <w:numId w:val="20"/>
              </w:numPr>
              <w:spacing w:after="0" w:line="19" w:lineRule="atLeast"/>
              <w:ind w:left="403" w:hanging="403"/>
              <w:rPr>
                <w:rFonts w:ascii="Calibri" w:hAnsi="Calibri" w:cs="Arial"/>
                <w:snapToGrid w:val="0"/>
              </w:rPr>
            </w:pPr>
            <w:r w:rsidRPr="00E143AB">
              <w:rPr>
                <w:rFonts w:ascii="Calibri" w:hAnsi="Calibri" w:cs="Arial"/>
                <w:snapToGrid w:val="0"/>
              </w:rPr>
              <w:lastRenderedPageBreak/>
              <w:t xml:space="preserve">Distinguish </w:t>
            </w:r>
            <w:proofErr w:type="gramStart"/>
            <w:r w:rsidRPr="00E143AB">
              <w:rPr>
                <w:rFonts w:ascii="Calibri" w:hAnsi="Calibri" w:cs="Arial"/>
                <w:snapToGrid w:val="0"/>
              </w:rPr>
              <w:t>color</w:t>
            </w:r>
            <w:proofErr w:type="gramEnd"/>
          </w:p>
          <w:p w14:paraId="554614B5" w14:textId="77777777" w:rsidR="00317A82" w:rsidRPr="00E143AB" w:rsidRDefault="00317A82" w:rsidP="00477A23">
            <w:pPr>
              <w:numPr>
                <w:ilvl w:val="0"/>
                <w:numId w:val="20"/>
              </w:numPr>
              <w:spacing w:after="0" w:line="19" w:lineRule="atLeast"/>
              <w:ind w:left="403" w:hanging="403"/>
              <w:rPr>
                <w:rFonts w:ascii="Calibri" w:hAnsi="Calibri" w:cs="Arial"/>
                <w:snapToGrid w:val="0"/>
              </w:rPr>
            </w:pPr>
            <w:r w:rsidRPr="00E143AB">
              <w:rPr>
                <w:rFonts w:ascii="Calibri" w:hAnsi="Calibri" w:cs="Arial"/>
                <w:snapToGrid w:val="0"/>
              </w:rPr>
              <w:t xml:space="preserve">Distinguish color </w:t>
            </w:r>
            <w:proofErr w:type="gramStart"/>
            <w:r w:rsidRPr="00E143AB">
              <w:rPr>
                <w:rFonts w:ascii="Calibri" w:hAnsi="Calibri" w:cs="Arial"/>
                <w:snapToGrid w:val="0"/>
              </w:rPr>
              <w:t>intensity</w:t>
            </w:r>
            <w:proofErr w:type="gramEnd"/>
          </w:p>
          <w:p w14:paraId="7C9539B1" w14:textId="77777777" w:rsidR="00317A82" w:rsidRPr="00E143AB" w:rsidRDefault="00317A82" w:rsidP="00477A23">
            <w:pPr>
              <w:numPr>
                <w:ilvl w:val="0"/>
                <w:numId w:val="20"/>
              </w:numPr>
              <w:spacing w:after="0" w:line="19" w:lineRule="atLeast"/>
              <w:ind w:left="403" w:hanging="403"/>
              <w:rPr>
                <w:rFonts w:ascii="Calibri" w:hAnsi="Calibri" w:cs="Arial"/>
                <w:snapToGrid w:val="0"/>
              </w:rPr>
            </w:pPr>
            <w:r w:rsidRPr="00E143AB">
              <w:rPr>
                <w:rFonts w:ascii="Calibri" w:hAnsi="Calibri" w:cs="Arial"/>
                <w:snapToGrid w:val="0"/>
              </w:rPr>
              <w:t xml:space="preserve">Identify positions of controls and digital displays on medical equipment in low light </w:t>
            </w:r>
            <w:proofErr w:type="gramStart"/>
            <w:r w:rsidRPr="00E143AB">
              <w:rPr>
                <w:rFonts w:ascii="Calibri" w:hAnsi="Calibri" w:cs="Arial"/>
                <w:snapToGrid w:val="0"/>
              </w:rPr>
              <w:t>conditions</w:t>
            </w:r>
            <w:proofErr w:type="gramEnd"/>
          </w:p>
          <w:p w14:paraId="03D3489F" w14:textId="77777777" w:rsidR="00317A82" w:rsidRPr="00E143AB" w:rsidRDefault="00317A82" w:rsidP="00477A23">
            <w:pPr>
              <w:numPr>
                <w:ilvl w:val="0"/>
                <w:numId w:val="20"/>
              </w:numPr>
              <w:spacing w:after="0" w:line="19" w:lineRule="atLeast"/>
              <w:ind w:left="403" w:hanging="403"/>
              <w:rPr>
                <w:rFonts w:ascii="Calibri" w:hAnsi="Calibri" w:cs="Arial"/>
              </w:rPr>
            </w:pPr>
            <w:r w:rsidRPr="00E143AB">
              <w:rPr>
                <w:rFonts w:ascii="Calibri" w:hAnsi="Calibri" w:cs="Arial"/>
                <w:snapToGrid w:val="0"/>
              </w:rPr>
              <w:t>Ability to recognize and respond to safety issues</w:t>
            </w:r>
          </w:p>
        </w:tc>
      </w:tr>
      <w:tr w:rsidR="00317A82" w:rsidRPr="00E143AB" w14:paraId="1C917906" w14:textId="77777777" w:rsidTr="00317A82">
        <w:trPr>
          <w:trHeight w:val="1385"/>
        </w:trPr>
        <w:tc>
          <w:tcPr>
            <w:tcW w:w="1975" w:type="dxa"/>
          </w:tcPr>
          <w:p w14:paraId="1603A4C5" w14:textId="77777777" w:rsidR="00317A82" w:rsidRPr="00E143AB" w:rsidRDefault="00317A82" w:rsidP="00823765">
            <w:pPr>
              <w:spacing w:line="19" w:lineRule="atLeast"/>
              <w:rPr>
                <w:rFonts w:ascii="Calibri" w:hAnsi="Calibri" w:cs="Arial"/>
                <w:snapToGrid w:val="0"/>
              </w:rPr>
            </w:pPr>
            <w:r w:rsidRPr="00E143AB">
              <w:rPr>
                <w:rFonts w:ascii="Calibri" w:hAnsi="Calibri" w:cs="Arial"/>
                <w:snapToGrid w:val="0"/>
              </w:rPr>
              <w:lastRenderedPageBreak/>
              <w:t>Tactile</w:t>
            </w:r>
          </w:p>
        </w:tc>
        <w:tc>
          <w:tcPr>
            <w:tcW w:w="8123" w:type="dxa"/>
          </w:tcPr>
          <w:p w14:paraId="24D4D463" w14:textId="77777777" w:rsidR="00317A82" w:rsidRPr="00E143AB" w:rsidRDefault="00317A82" w:rsidP="0036533C">
            <w:pPr>
              <w:numPr>
                <w:ilvl w:val="0"/>
                <w:numId w:val="20"/>
              </w:numPr>
              <w:spacing w:after="0" w:line="19" w:lineRule="atLeast"/>
              <w:ind w:left="403" w:hanging="403"/>
              <w:rPr>
                <w:rFonts w:ascii="Calibri" w:hAnsi="Calibri" w:cs="Arial"/>
                <w:snapToGrid w:val="0"/>
              </w:rPr>
            </w:pPr>
            <w:r w:rsidRPr="00E143AB">
              <w:rPr>
                <w:rFonts w:ascii="Calibri" w:hAnsi="Calibri" w:cs="Arial"/>
                <w:snapToGrid w:val="0"/>
              </w:rPr>
              <w:t>Feel vibrations (pulses)</w:t>
            </w:r>
          </w:p>
          <w:p w14:paraId="13E4A3FF" w14:textId="77777777" w:rsidR="00317A82" w:rsidRPr="00E143AB" w:rsidRDefault="00317A82" w:rsidP="0036533C">
            <w:pPr>
              <w:numPr>
                <w:ilvl w:val="0"/>
                <w:numId w:val="20"/>
              </w:numPr>
              <w:spacing w:after="0" w:line="19" w:lineRule="atLeast"/>
              <w:ind w:left="403" w:hanging="403"/>
              <w:rPr>
                <w:rFonts w:ascii="Calibri" w:hAnsi="Calibri" w:cs="Arial"/>
                <w:snapToGrid w:val="0"/>
              </w:rPr>
            </w:pPr>
            <w:r w:rsidRPr="00E143AB">
              <w:rPr>
                <w:rFonts w:ascii="Calibri" w:hAnsi="Calibri" w:cs="Arial"/>
                <w:snapToGrid w:val="0"/>
              </w:rPr>
              <w:t xml:space="preserve">Detect </w:t>
            </w:r>
            <w:proofErr w:type="gramStart"/>
            <w:r w:rsidRPr="00E143AB">
              <w:rPr>
                <w:rFonts w:ascii="Calibri" w:hAnsi="Calibri" w:cs="Arial"/>
                <w:snapToGrid w:val="0"/>
              </w:rPr>
              <w:t>temperature</w:t>
            </w:r>
            <w:proofErr w:type="gramEnd"/>
          </w:p>
          <w:p w14:paraId="457432CC" w14:textId="77777777" w:rsidR="00317A82" w:rsidRPr="00E143AB" w:rsidRDefault="00317A82" w:rsidP="0036533C">
            <w:pPr>
              <w:numPr>
                <w:ilvl w:val="0"/>
                <w:numId w:val="20"/>
              </w:numPr>
              <w:spacing w:after="0" w:line="19" w:lineRule="atLeast"/>
              <w:ind w:left="403" w:hanging="403"/>
              <w:rPr>
                <w:rFonts w:ascii="Calibri" w:hAnsi="Calibri" w:cs="Arial"/>
                <w:snapToGrid w:val="0"/>
              </w:rPr>
            </w:pPr>
            <w:r w:rsidRPr="00E143AB">
              <w:rPr>
                <w:rFonts w:ascii="Calibri" w:hAnsi="Calibri" w:cs="Arial"/>
                <w:snapToGrid w:val="0"/>
              </w:rPr>
              <w:t>Feel differences in surface characteristics (skin turgor)</w:t>
            </w:r>
          </w:p>
          <w:p w14:paraId="15CD88B0" w14:textId="77777777" w:rsidR="00317A82" w:rsidRPr="00E143AB" w:rsidRDefault="00317A82" w:rsidP="0036533C">
            <w:pPr>
              <w:numPr>
                <w:ilvl w:val="0"/>
                <w:numId w:val="20"/>
              </w:numPr>
              <w:spacing w:after="0" w:line="19" w:lineRule="atLeast"/>
              <w:ind w:left="403" w:hanging="403"/>
              <w:rPr>
                <w:rFonts w:ascii="Calibri" w:hAnsi="Calibri" w:cs="Arial"/>
                <w:snapToGrid w:val="0"/>
              </w:rPr>
            </w:pPr>
            <w:r w:rsidRPr="00E143AB">
              <w:rPr>
                <w:rFonts w:ascii="Calibri" w:hAnsi="Calibri" w:cs="Arial"/>
                <w:snapToGrid w:val="0"/>
              </w:rPr>
              <w:t>Feel differences in sizes, shapes (palpate vein)</w:t>
            </w:r>
          </w:p>
          <w:p w14:paraId="090193D8" w14:textId="77777777" w:rsidR="00317A82" w:rsidRPr="00E143AB" w:rsidRDefault="00317A82" w:rsidP="0036533C">
            <w:pPr>
              <w:numPr>
                <w:ilvl w:val="0"/>
                <w:numId w:val="20"/>
              </w:numPr>
              <w:spacing w:after="0" w:line="19" w:lineRule="atLeast"/>
              <w:ind w:left="403" w:hanging="403"/>
              <w:rPr>
                <w:rFonts w:ascii="Calibri" w:hAnsi="Calibri" w:cs="Arial"/>
                <w:snapToGrid w:val="0"/>
              </w:rPr>
            </w:pPr>
            <w:r w:rsidRPr="00E143AB">
              <w:rPr>
                <w:rFonts w:ascii="Calibri" w:hAnsi="Calibri" w:cs="Arial"/>
                <w:snapToGrid w:val="0"/>
              </w:rPr>
              <w:t>Detect environmental temperature</w:t>
            </w:r>
          </w:p>
        </w:tc>
      </w:tr>
      <w:tr w:rsidR="00317A82" w:rsidRPr="00E143AB" w14:paraId="1643F888" w14:textId="77777777" w:rsidTr="00317A82">
        <w:trPr>
          <w:trHeight w:val="1385"/>
        </w:trPr>
        <w:tc>
          <w:tcPr>
            <w:tcW w:w="1975" w:type="dxa"/>
          </w:tcPr>
          <w:p w14:paraId="13DC8D76" w14:textId="77777777" w:rsidR="00317A82" w:rsidRPr="00E143AB" w:rsidRDefault="00317A82" w:rsidP="00823765">
            <w:pPr>
              <w:spacing w:line="19" w:lineRule="atLeast"/>
              <w:rPr>
                <w:rFonts w:ascii="Calibri" w:hAnsi="Calibri"/>
              </w:rPr>
            </w:pPr>
            <w:r w:rsidRPr="00E143AB">
              <w:rPr>
                <w:rFonts w:ascii="Calibri" w:hAnsi="Calibri"/>
              </w:rPr>
              <w:t>Verbal</w:t>
            </w:r>
          </w:p>
        </w:tc>
        <w:tc>
          <w:tcPr>
            <w:tcW w:w="8123" w:type="dxa"/>
          </w:tcPr>
          <w:p w14:paraId="0F2B96C7" w14:textId="77777777" w:rsidR="00317A82" w:rsidRPr="00E143AB" w:rsidRDefault="00317A82" w:rsidP="00477A23">
            <w:pPr>
              <w:numPr>
                <w:ilvl w:val="0"/>
                <w:numId w:val="22"/>
              </w:numPr>
              <w:spacing w:line="19" w:lineRule="atLeast"/>
              <w:contextualSpacing/>
              <w:rPr>
                <w:rFonts w:ascii="Calibri" w:hAnsi="Calibri"/>
              </w:rPr>
            </w:pPr>
            <w:r w:rsidRPr="00E143AB">
              <w:rPr>
                <w:rFonts w:ascii="Calibri" w:hAnsi="Calibri"/>
              </w:rPr>
              <w:t xml:space="preserve">Ability to communicate in a clear and concise manner during daily duties and emergency situations. (Daily duties include patient and family education training collaboration with physicians and other health care professionals, presenting case information at interdisciplinary meeting or family meeting. </w:t>
            </w:r>
            <w:proofErr w:type="gramStart"/>
            <w:r w:rsidRPr="00E143AB">
              <w:rPr>
                <w:rFonts w:ascii="Calibri" w:hAnsi="Calibri"/>
              </w:rPr>
              <w:t>Emergency situation</w:t>
            </w:r>
            <w:proofErr w:type="gramEnd"/>
            <w:r w:rsidRPr="00E143AB">
              <w:rPr>
                <w:rFonts w:ascii="Calibri" w:hAnsi="Calibri"/>
              </w:rPr>
              <w:t xml:space="preserve"> includes conveying important patient information to response team.)</w:t>
            </w:r>
          </w:p>
        </w:tc>
      </w:tr>
      <w:tr w:rsidR="00317A82" w:rsidRPr="00E143AB" w14:paraId="360DB5CC" w14:textId="77777777" w:rsidTr="00823765">
        <w:trPr>
          <w:trHeight w:val="530"/>
        </w:trPr>
        <w:tc>
          <w:tcPr>
            <w:tcW w:w="1975" w:type="dxa"/>
          </w:tcPr>
          <w:p w14:paraId="48A241A3" w14:textId="77777777" w:rsidR="00317A82" w:rsidRPr="00E143AB" w:rsidRDefault="00317A82" w:rsidP="00823765">
            <w:pPr>
              <w:spacing w:line="19" w:lineRule="atLeast"/>
              <w:rPr>
                <w:rFonts w:ascii="Calibri" w:hAnsi="Calibri"/>
              </w:rPr>
            </w:pPr>
            <w:r w:rsidRPr="00E143AB">
              <w:rPr>
                <w:rFonts w:ascii="Calibri" w:hAnsi="Calibri" w:cs="Arial"/>
                <w:bCs/>
                <w:snapToGrid w:val="0"/>
              </w:rPr>
              <w:t>Auditory</w:t>
            </w:r>
          </w:p>
        </w:tc>
        <w:tc>
          <w:tcPr>
            <w:tcW w:w="8123" w:type="dxa"/>
          </w:tcPr>
          <w:p w14:paraId="13BCE7F4" w14:textId="77777777" w:rsidR="00317A82" w:rsidRPr="00E143AB" w:rsidRDefault="00317A82" w:rsidP="00477A23">
            <w:pPr>
              <w:numPr>
                <w:ilvl w:val="0"/>
                <w:numId w:val="16"/>
              </w:numPr>
              <w:tabs>
                <w:tab w:val="left" w:pos="408"/>
              </w:tabs>
              <w:spacing w:after="0" w:line="19" w:lineRule="atLeast"/>
              <w:ind w:left="408" w:hanging="408"/>
              <w:rPr>
                <w:rFonts w:ascii="Calibri" w:hAnsi="Calibri" w:cs="Arial"/>
                <w:snapToGrid w:val="0"/>
              </w:rPr>
            </w:pPr>
            <w:r w:rsidRPr="00E143AB">
              <w:rPr>
                <w:rFonts w:ascii="Calibri" w:hAnsi="Calibri" w:cs="Arial"/>
                <w:snapToGrid w:val="0"/>
              </w:rPr>
              <w:t xml:space="preserve">Hear normal speaking level </w:t>
            </w:r>
            <w:proofErr w:type="gramStart"/>
            <w:r w:rsidRPr="00E143AB">
              <w:rPr>
                <w:rFonts w:ascii="Calibri" w:hAnsi="Calibri" w:cs="Arial"/>
                <w:snapToGrid w:val="0"/>
              </w:rPr>
              <w:t>sound</w:t>
            </w:r>
            <w:proofErr w:type="gramEnd"/>
          </w:p>
          <w:p w14:paraId="511B3808" w14:textId="77777777" w:rsidR="00317A82" w:rsidRPr="00E143AB" w:rsidRDefault="00317A82" w:rsidP="00477A23">
            <w:pPr>
              <w:numPr>
                <w:ilvl w:val="0"/>
                <w:numId w:val="16"/>
              </w:numPr>
              <w:tabs>
                <w:tab w:val="left" w:pos="408"/>
              </w:tabs>
              <w:spacing w:after="0" w:line="19" w:lineRule="atLeast"/>
              <w:ind w:left="408" w:hanging="408"/>
              <w:rPr>
                <w:rFonts w:ascii="Calibri" w:hAnsi="Calibri" w:cs="Arial"/>
                <w:snapToGrid w:val="0"/>
              </w:rPr>
            </w:pPr>
            <w:r w:rsidRPr="00E143AB">
              <w:rPr>
                <w:rFonts w:ascii="Calibri" w:hAnsi="Calibri" w:cs="Arial"/>
                <w:snapToGrid w:val="0"/>
              </w:rPr>
              <w:t xml:space="preserve">Hear faint </w:t>
            </w:r>
            <w:proofErr w:type="gramStart"/>
            <w:r w:rsidRPr="00E143AB">
              <w:rPr>
                <w:rFonts w:ascii="Calibri" w:hAnsi="Calibri" w:cs="Arial"/>
                <w:snapToGrid w:val="0"/>
              </w:rPr>
              <w:t>voices</w:t>
            </w:r>
            <w:proofErr w:type="gramEnd"/>
          </w:p>
          <w:p w14:paraId="1C41742F" w14:textId="77777777" w:rsidR="00317A82" w:rsidRPr="00E143AB" w:rsidRDefault="00317A82" w:rsidP="00477A23">
            <w:pPr>
              <w:numPr>
                <w:ilvl w:val="0"/>
                <w:numId w:val="16"/>
              </w:numPr>
              <w:tabs>
                <w:tab w:val="left" w:pos="408"/>
              </w:tabs>
              <w:spacing w:after="0" w:line="19" w:lineRule="atLeast"/>
              <w:ind w:left="408" w:hanging="408"/>
              <w:rPr>
                <w:rFonts w:ascii="Calibri" w:hAnsi="Calibri" w:cs="Arial"/>
                <w:snapToGrid w:val="0"/>
              </w:rPr>
            </w:pPr>
            <w:r w:rsidRPr="00E143AB">
              <w:rPr>
                <w:rFonts w:ascii="Calibri" w:hAnsi="Calibri" w:cs="Arial"/>
                <w:snapToGrid w:val="0"/>
              </w:rPr>
              <w:t>Hear faint body sounds (BP, Breath Sounds)</w:t>
            </w:r>
          </w:p>
          <w:p w14:paraId="1612EA6C" w14:textId="77777777" w:rsidR="00317A82" w:rsidRPr="00E143AB" w:rsidRDefault="00317A82" w:rsidP="00477A23">
            <w:pPr>
              <w:numPr>
                <w:ilvl w:val="0"/>
                <w:numId w:val="16"/>
              </w:numPr>
              <w:tabs>
                <w:tab w:val="left" w:pos="408"/>
              </w:tabs>
              <w:spacing w:after="0" w:line="19" w:lineRule="atLeast"/>
              <w:ind w:left="408" w:hanging="408"/>
              <w:rPr>
                <w:rFonts w:ascii="Calibri" w:hAnsi="Calibri" w:cs="Arial"/>
                <w:snapToGrid w:val="0"/>
              </w:rPr>
            </w:pPr>
            <w:r w:rsidRPr="00E143AB">
              <w:rPr>
                <w:rFonts w:ascii="Calibri" w:hAnsi="Calibri" w:cs="Arial"/>
                <w:snapToGrid w:val="0"/>
              </w:rPr>
              <w:t>Hear in situations not able to see lips (when using masks)</w:t>
            </w:r>
          </w:p>
          <w:p w14:paraId="6EB7DF50" w14:textId="77777777" w:rsidR="00317A82" w:rsidRPr="00E143AB" w:rsidRDefault="00317A82" w:rsidP="00477A23">
            <w:pPr>
              <w:numPr>
                <w:ilvl w:val="0"/>
                <w:numId w:val="16"/>
              </w:numPr>
              <w:tabs>
                <w:tab w:val="left" w:pos="408"/>
              </w:tabs>
              <w:spacing w:after="0" w:line="19" w:lineRule="atLeast"/>
              <w:ind w:left="408" w:hanging="408"/>
              <w:rPr>
                <w:rFonts w:ascii="Calibri" w:hAnsi="Calibri" w:cs="Arial"/>
                <w:snapToGrid w:val="0"/>
              </w:rPr>
            </w:pPr>
            <w:r w:rsidRPr="00E143AB">
              <w:rPr>
                <w:rFonts w:ascii="Calibri" w:hAnsi="Calibri" w:cs="Arial"/>
                <w:snapToGrid w:val="0"/>
              </w:rPr>
              <w:t xml:space="preserve">Identify and distinguish between audible signals on medical </w:t>
            </w:r>
            <w:proofErr w:type="gramStart"/>
            <w:r w:rsidRPr="00E143AB">
              <w:rPr>
                <w:rFonts w:ascii="Calibri" w:hAnsi="Calibri" w:cs="Arial"/>
                <w:snapToGrid w:val="0"/>
              </w:rPr>
              <w:t>devices</w:t>
            </w:r>
            <w:proofErr w:type="gramEnd"/>
          </w:p>
          <w:p w14:paraId="1EFEF51A" w14:textId="77777777" w:rsidR="00317A82" w:rsidRPr="00E143AB" w:rsidRDefault="00317A82" w:rsidP="00477A23">
            <w:pPr>
              <w:numPr>
                <w:ilvl w:val="0"/>
                <w:numId w:val="22"/>
              </w:numPr>
              <w:spacing w:after="0" w:line="19" w:lineRule="atLeast"/>
              <w:contextualSpacing/>
              <w:rPr>
                <w:rFonts w:ascii="Calibri" w:hAnsi="Calibri"/>
              </w:rPr>
            </w:pPr>
            <w:r w:rsidRPr="00E143AB">
              <w:rPr>
                <w:rFonts w:ascii="Calibri" w:hAnsi="Calibri" w:cs="Arial"/>
                <w:snapToGrid w:val="0"/>
              </w:rPr>
              <w:t>Hear and understand verbal instructions/cues and respond timely (physician or other health care professional instructions)</w:t>
            </w:r>
          </w:p>
        </w:tc>
      </w:tr>
      <w:tr w:rsidR="00317A82" w:rsidRPr="00E143AB" w14:paraId="0D9EC97D" w14:textId="77777777" w:rsidTr="00823765">
        <w:trPr>
          <w:trHeight w:val="1601"/>
        </w:trPr>
        <w:tc>
          <w:tcPr>
            <w:tcW w:w="1975" w:type="dxa"/>
          </w:tcPr>
          <w:p w14:paraId="4704144C" w14:textId="77777777" w:rsidR="00317A82" w:rsidRPr="00E143AB" w:rsidRDefault="00317A82" w:rsidP="00823765">
            <w:pPr>
              <w:spacing w:line="19" w:lineRule="atLeast"/>
              <w:rPr>
                <w:rFonts w:ascii="Calibri" w:hAnsi="Calibri" w:cs="Arial"/>
                <w:bCs/>
                <w:snapToGrid w:val="0"/>
              </w:rPr>
            </w:pPr>
            <w:r w:rsidRPr="00E143AB">
              <w:rPr>
                <w:rFonts w:ascii="Calibri" w:hAnsi="Calibri" w:cs="Arial"/>
                <w:bCs/>
                <w:snapToGrid w:val="0"/>
              </w:rPr>
              <w:t>Emotional Stability</w:t>
            </w:r>
          </w:p>
        </w:tc>
        <w:tc>
          <w:tcPr>
            <w:tcW w:w="8123" w:type="dxa"/>
          </w:tcPr>
          <w:p w14:paraId="028B8280" w14:textId="77777777" w:rsidR="00317A82" w:rsidRPr="00E143AB" w:rsidRDefault="00317A82" w:rsidP="00477A23">
            <w:pPr>
              <w:numPr>
                <w:ilvl w:val="0"/>
                <w:numId w:val="16"/>
              </w:numPr>
              <w:tabs>
                <w:tab w:val="left" w:pos="408"/>
              </w:tabs>
              <w:spacing w:after="0" w:line="19" w:lineRule="atLeast"/>
              <w:ind w:left="403" w:hanging="403"/>
              <w:rPr>
                <w:rFonts w:ascii="Calibri" w:hAnsi="Calibri" w:cs="Arial"/>
                <w:snapToGrid w:val="0"/>
              </w:rPr>
            </w:pPr>
            <w:r w:rsidRPr="00E143AB">
              <w:rPr>
                <w:rFonts w:ascii="Calibri" w:hAnsi="Calibri" w:cs="Arial"/>
                <w:snapToGrid w:val="0"/>
              </w:rPr>
              <w:t xml:space="preserve">Establish therapeutic </w:t>
            </w:r>
            <w:proofErr w:type="gramStart"/>
            <w:r w:rsidRPr="00E143AB">
              <w:rPr>
                <w:rFonts w:ascii="Calibri" w:hAnsi="Calibri" w:cs="Arial"/>
                <w:snapToGrid w:val="0"/>
              </w:rPr>
              <w:t>boundaries</w:t>
            </w:r>
            <w:proofErr w:type="gramEnd"/>
          </w:p>
          <w:p w14:paraId="3D1A28A4" w14:textId="77777777" w:rsidR="00317A82" w:rsidRPr="00E143AB" w:rsidRDefault="00317A82" w:rsidP="00477A23">
            <w:pPr>
              <w:numPr>
                <w:ilvl w:val="0"/>
                <w:numId w:val="16"/>
              </w:numPr>
              <w:tabs>
                <w:tab w:val="left" w:pos="408"/>
              </w:tabs>
              <w:spacing w:after="0" w:line="19" w:lineRule="atLeast"/>
              <w:ind w:left="403" w:hanging="403"/>
              <w:rPr>
                <w:rFonts w:ascii="Calibri" w:hAnsi="Calibri" w:cs="Arial"/>
                <w:snapToGrid w:val="0"/>
              </w:rPr>
            </w:pPr>
            <w:r w:rsidRPr="00E143AB">
              <w:rPr>
                <w:rFonts w:ascii="Calibri" w:hAnsi="Calibri" w:cs="Arial"/>
                <w:snapToGrid w:val="0"/>
              </w:rPr>
              <w:t xml:space="preserve">Provide patient and family with emotional </w:t>
            </w:r>
            <w:proofErr w:type="gramStart"/>
            <w:r w:rsidRPr="00E143AB">
              <w:rPr>
                <w:rFonts w:ascii="Calibri" w:hAnsi="Calibri" w:cs="Arial"/>
                <w:snapToGrid w:val="0"/>
              </w:rPr>
              <w:t>support</w:t>
            </w:r>
            <w:proofErr w:type="gramEnd"/>
          </w:p>
          <w:p w14:paraId="2F95E1A4" w14:textId="77777777" w:rsidR="00317A82" w:rsidRPr="00E143AB" w:rsidRDefault="00317A82" w:rsidP="00477A23">
            <w:pPr>
              <w:numPr>
                <w:ilvl w:val="0"/>
                <w:numId w:val="16"/>
              </w:numPr>
              <w:tabs>
                <w:tab w:val="left" w:pos="408"/>
              </w:tabs>
              <w:spacing w:after="0" w:line="19" w:lineRule="atLeast"/>
              <w:ind w:left="403" w:hanging="403"/>
              <w:rPr>
                <w:rFonts w:ascii="Calibri" w:hAnsi="Calibri" w:cs="Arial"/>
                <w:snapToGrid w:val="0"/>
              </w:rPr>
            </w:pPr>
            <w:r w:rsidRPr="00E143AB">
              <w:rPr>
                <w:rFonts w:ascii="Calibri" w:hAnsi="Calibri" w:cs="Arial"/>
                <w:snapToGrid w:val="0"/>
              </w:rPr>
              <w:t>Adapt to changing environment/</w:t>
            </w:r>
            <w:proofErr w:type="gramStart"/>
            <w:r w:rsidRPr="00E143AB">
              <w:rPr>
                <w:rFonts w:ascii="Calibri" w:hAnsi="Calibri" w:cs="Arial"/>
                <w:snapToGrid w:val="0"/>
              </w:rPr>
              <w:t>stress</w:t>
            </w:r>
            <w:proofErr w:type="gramEnd"/>
          </w:p>
          <w:p w14:paraId="23FE14B1" w14:textId="77777777" w:rsidR="00317A82" w:rsidRPr="00E143AB" w:rsidRDefault="00317A82" w:rsidP="00477A23">
            <w:pPr>
              <w:numPr>
                <w:ilvl w:val="0"/>
                <w:numId w:val="16"/>
              </w:numPr>
              <w:tabs>
                <w:tab w:val="left" w:pos="408"/>
              </w:tabs>
              <w:spacing w:after="0" w:line="19" w:lineRule="atLeast"/>
              <w:ind w:left="403" w:hanging="403"/>
              <w:rPr>
                <w:rFonts w:ascii="Calibri" w:hAnsi="Calibri" w:cs="Arial"/>
                <w:snapToGrid w:val="0"/>
              </w:rPr>
            </w:pPr>
            <w:r w:rsidRPr="00E143AB">
              <w:rPr>
                <w:rFonts w:ascii="Calibri" w:hAnsi="Calibri" w:cs="Arial"/>
                <w:snapToGrid w:val="0"/>
              </w:rPr>
              <w:t>Deal with unexpected (crisis)</w:t>
            </w:r>
          </w:p>
          <w:p w14:paraId="656C820C" w14:textId="77777777" w:rsidR="00317A82" w:rsidRPr="00E143AB" w:rsidRDefault="00317A82" w:rsidP="00477A23">
            <w:pPr>
              <w:numPr>
                <w:ilvl w:val="0"/>
                <w:numId w:val="16"/>
              </w:numPr>
              <w:tabs>
                <w:tab w:val="left" w:pos="408"/>
              </w:tabs>
              <w:spacing w:after="0" w:line="19" w:lineRule="atLeast"/>
              <w:ind w:left="403" w:hanging="403"/>
              <w:rPr>
                <w:rFonts w:ascii="Calibri" w:hAnsi="Calibri" w:cs="Arial"/>
                <w:snapToGrid w:val="0"/>
              </w:rPr>
            </w:pPr>
            <w:r w:rsidRPr="00E143AB">
              <w:rPr>
                <w:rFonts w:ascii="Calibri" w:hAnsi="Calibri" w:cs="Arial"/>
                <w:snapToGrid w:val="0"/>
              </w:rPr>
              <w:t>Focus attentio</w:t>
            </w:r>
            <w:r w:rsidR="0036533C" w:rsidRPr="00E143AB">
              <w:rPr>
                <w:rFonts w:ascii="Calibri" w:hAnsi="Calibri" w:cs="Arial"/>
                <w:snapToGrid w:val="0"/>
              </w:rPr>
              <w:t>n on task (treatment</w:t>
            </w:r>
            <w:r w:rsidRPr="00E143AB">
              <w:rPr>
                <w:rFonts w:ascii="Calibri" w:hAnsi="Calibri" w:cs="Arial"/>
                <w:snapToGrid w:val="0"/>
              </w:rPr>
              <w:t xml:space="preserve"> sessions and document with distractions)</w:t>
            </w:r>
          </w:p>
          <w:p w14:paraId="0EC5E599" w14:textId="77777777" w:rsidR="00317A82" w:rsidRPr="00E143AB" w:rsidRDefault="00317A82" w:rsidP="00477A23">
            <w:pPr>
              <w:numPr>
                <w:ilvl w:val="0"/>
                <w:numId w:val="16"/>
              </w:numPr>
              <w:tabs>
                <w:tab w:val="left" w:pos="408"/>
              </w:tabs>
              <w:spacing w:after="0" w:line="19" w:lineRule="atLeast"/>
              <w:ind w:left="403" w:hanging="403"/>
              <w:rPr>
                <w:rFonts w:ascii="Calibri" w:hAnsi="Calibri" w:cs="Arial"/>
                <w:snapToGrid w:val="0"/>
              </w:rPr>
            </w:pPr>
            <w:r w:rsidRPr="00E143AB">
              <w:rPr>
                <w:rFonts w:ascii="Calibri" w:hAnsi="Calibri" w:cs="Arial"/>
                <w:snapToGrid w:val="0"/>
              </w:rPr>
              <w:t xml:space="preserve">Monitor own </w:t>
            </w:r>
            <w:proofErr w:type="gramStart"/>
            <w:r w:rsidRPr="00E143AB">
              <w:rPr>
                <w:rFonts w:ascii="Calibri" w:hAnsi="Calibri" w:cs="Arial"/>
                <w:snapToGrid w:val="0"/>
              </w:rPr>
              <w:t>emotions</w:t>
            </w:r>
            <w:proofErr w:type="gramEnd"/>
            <w:r w:rsidRPr="00E143AB">
              <w:rPr>
                <w:rFonts w:ascii="Calibri" w:hAnsi="Calibri" w:cs="Arial"/>
                <w:snapToGrid w:val="0"/>
              </w:rPr>
              <w:t xml:space="preserve"> </w:t>
            </w:r>
          </w:p>
          <w:p w14:paraId="5905CCE3" w14:textId="77777777" w:rsidR="00317A82" w:rsidRPr="00E143AB" w:rsidRDefault="00317A82" w:rsidP="00477A23">
            <w:pPr>
              <w:numPr>
                <w:ilvl w:val="0"/>
                <w:numId w:val="16"/>
              </w:numPr>
              <w:tabs>
                <w:tab w:val="left" w:pos="408"/>
              </w:tabs>
              <w:spacing w:after="0" w:line="19" w:lineRule="atLeast"/>
              <w:ind w:left="403" w:hanging="403"/>
              <w:rPr>
                <w:rFonts w:ascii="Calibri" w:hAnsi="Calibri" w:cs="Arial"/>
                <w:snapToGrid w:val="0"/>
              </w:rPr>
            </w:pPr>
            <w:r w:rsidRPr="00E143AB">
              <w:rPr>
                <w:rFonts w:ascii="Calibri" w:hAnsi="Calibri" w:cs="Arial"/>
                <w:snapToGrid w:val="0"/>
              </w:rPr>
              <w:t>Perform multiple responsibilities concurrently (always see everything going on yet concentrate on multiple tasks at hand during treatments and documentation)</w:t>
            </w:r>
          </w:p>
          <w:p w14:paraId="4E92040B" w14:textId="77777777" w:rsidR="00317A82" w:rsidRPr="00E143AB" w:rsidRDefault="00317A82" w:rsidP="00477A23">
            <w:pPr>
              <w:numPr>
                <w:ilvl w:val="0"/>
                <w:numId w:val="16"/>
              </w:numPr>
              <w:tabs>
                <w:tab w:val="left" w:pos="408"/>
              </w:tabs>
              <w:spacing w:after="0" w:line="19" w:lineRule="atLeast"/>
              <w:ind w:left="403" w:hanging="403"/>
              <w:rPr>
                <w:rFonts w:ascii="Calibri" w:hAnsi="Calibri" w:cs="Arial"/>
                <w:snapToGrid w:val="0"/>
              </w:rPr>
            </w:pPr>
            <w:r w:rsidRPr="00E143AB">
              <w:rPr>
                <w:rFonts w:ascii="Calibri" w:hAnsi="Calibri" w:cs="Arial"/>
                <w:snapToGrid w:val="0"/>
              </w:rPr>
              <w:t>Handle strong emotions (grief)</w:t>
            </w:r>
          </w:p>
          <w:p w14:paraId="52B20332" w14:textId="77777777" w:rsidR="00317A82" w:rsidRPr="00E143AB" w:rsidRDefault="00317A82" w:rsidP="00477A23">
            <w:pPr>
              <w:numPr>
                <w:ilvl w:val="0"/>
                <w:numId w:val="16"/>
              </w:numPr>
              <w:tabs>
                <w:tab w:val="left" w:pos="408"/>
              </w:tabs>
              <w:spacing w:after="0" w:line="19" w:lineRule="atLeast"/>
              <w:ind w:left="403" w:hanging="403"/>
              <w:rPr>
                <w:rFonts w:ascii="Calibri" w:hAnsi="Calibri" w:cs="Arial"/>
                <w:snapToGrid w:val="0"/>
              </w:rPr>
            </w:pPr>
            <w:r w:rsidRPr="00E143AB">
              <w:rPr>
                <w:rFonts w:ascii="Calibri" w:hAnsi="Calibri" w:cs="Arial"/>
                <w:snapToGrid w:val="0"/>
              </w:rPr>
              <w:t xml:space="preserve">Perform without hesitation and with coordinated control, all elements of the RCP’s scope of practice during times of mental </w:t>
            </w:r>
            <w:proofErr w:type="gramStart"/>
            <w:r w:rsidRPr="00E143AB">
              <w:rPr>
                <w:rFonts w:ascii="Calibri" w:hAnsi="Calibri" w:cs="Arial"/>
                <w:snapToGrid w:val="0"/>
              </w:rPr>
              <w:t>stress</w:t>
            </w:r>
            <w:proofErr w:type="gramEnd"/>
          </w:p>
          <w:p w14:paraId="12316FE8" w14:textId="77777777" w:rsidR="00317A82" w:rsidRPr="00E143AB" w:rsidRDefault="00317A82" w:rsidP="00477A23">
            <w:pPr>
              <w:numPr>
                <w:ilvl w:val="0"/>
                <w:numId w:val="16"/>
              </w:numPr>
              <w:tabs>
                <w:tab w:val="left" w:pos="408"/>
              </w:tabs>
              <w:spacing w:after="0" w:line="19" w:lineRule="atLeast"/>
              <w:ind w:left="403" w:hanging="403"/>
              <w:rPr>
                <w:rFonts w:ascii="Calibri" w:hAnsi="Calibri" w:cs="Arial"/>
                <w:snapToGrid w:val="0"/>
              </w:rPr>
            </w:pPr>
            <w:r w:rsidRPr="00E143AB">
              <w:rPr>
                <w:rFonts w:ascii="Calibri" w:hAnsi="Calibri" w:cs="Arial"/>
                <w:snapToGrid w:val="0"/>
              </w:rPr>
              <w:t>Respond positively to correction and modify behavior as required</w:t>
            </w:r>
          </w:p>
        </w:tc>
      </w:tr>
      <w:tr w:rsidR="00317A82" w:rsidRPr="00E143AB" w14:paraId="7795DF83" w14:textId="77777777" w:rsidTr="00823765">
        <w:trPr>
          <w:trHeight w:val="530"/>
        </w:trPr>
        <w:tc>
          <w:tcPr>
            <w:tcW w:w="1975" w:type="dxa"/>
          </w:tcPr>
          <w:p w14:paraId="1FA46859" w14:textId="77777777" w:rsidR="00317A82" w:rsidRPr="00E143AB" w:rsidRDefault="00317A82" w:rsidP="00823765">
            <w:pPr>
              <w:spacing w:line="19" w:lineRule="atLeast"/>
              <w:rPr>
                <w:rFonts w:ascii="Calibri" w:hAnsi="Calibri" w:cs="Arial"/>
                <w:bCs/>
                <w:snapToGrid w:val="0"/>
              </w:rPr>
            </w:pPr>
            <w:r w:rsidRPr="00E143AB">
              <w:rPr>
                <w:rFonts w:ascii="Calibri" w:hAnsi="Calibri" w:cs="Arial"/>
                <w:bCs/>
                <w:snapToGrid w:val="0"/>
              </w:rPr>
              <w:t>Analytical Thinking Skills</w:t>
            </w:r>
          </w:p>
        </w:tc>
        <w:tc>
          <w:tcPr>
            <w:tcW w:w="8123" w:type="dxa"/>
          </w:tcPr>
          <w:p w14:paraId="0143F10F" w14:textId="77777777" w:rsidR="00317A82" w:rsidRPr="00E143AB" w:rsidRDefault="00317A82" w:rsidP="00477A23">
            <w:pPr>
              <w:numPr>
                <w:ilvl w:val="0"/>
                <w:numId w:val="16"/>
              </w:numPr>
              <w:tabs>
                <w:tab w:val="left" w:pos="408"/>
              </w:tabs>
              <w:spacing w:after="0" w:line="19" w:lineRule="atLeast"/>
              <w:ind w:left="403" w:hanging="403"/>
              <w:rPr>
                <w:rFonts w:ascii="Calibri" w:hAnsi="Calibri" w:cs="Arial"/>
                <w:snapToGrid w:val="0"/>
              </w:rPr>
            </w:pPr>
            <w:r w:rsidRPr="00E143AB">
              <w:rPr>
                <w:rFonts w:ascii="Calibri" w:hAnsi="Calibri" w:cs="Arial"/>
                <w:snapToGrid w:val="0"/>
              </w:rPr>
              <w:t>Transfer knowledge from one situation to another</w:t>
            </w:r>
          </w:p>
          <w:p w14:paraId="26836DF2" w14:textId="77777777" w:rsidR="00317A82" w:rsidRPr="00E143AB" w:rsidRDefault="00317A82" w:rsidP="00477A23">
            <w:pPr>
              <w:numPr>
                <w:ilvl w:val="0"/>
                <w:numId w:val="16"/>
              </w:numPr>
              <w:tabs>
                <w:tab w:val="left" w:pos="408"/>
              </w:tabs>
              <w:spacing w:after="0" w:line="19" w:lineRule="atLeast"/>
              <w:ind w:left="403" w:hanging="403"/>
              <w:rPr>
                <w:rFonts w:ascii="Calibri" w:hAnsi="Calibri" w:cs="Arial"/>
                <w:snapToGrid w:val="0"/>
              </w:rPr>
            </w:pPr>
            <w:r w:rsidRPr="00E143AB">
              <w:rPr>
                <w:rFonts w:ascii="Calibri" w:hAnsi="Calibri" w:cs="Arial"/>
                <w:snapToGrid w:val="0"/>
              </w:rPr>
              <w:t>Process information</w:t>
            </w:r>
          </w:p>
          <w:p w14:paraId="1B1D97D0" w14:textId="77777777" w:rsidR="00317A82" w:rsidRPr="00E143AB" w:rsidRDefault="00317A82" w:rsidP="00477A23">
            <w:pPr>
              <w:numPr>
                <w:ilvl w:val="0"/>
                <w:numId w:val="16"/>
              </w:numPr>
              <w:tabs>
                <w:tab w:val="left" w:pos="408"/>
              </w:tabs>
              <w:spacing w:after="0" w:line="19" w:lineRule="atLeast"/>
              <w:ind w:left="403" w:hanging="403"/>
              <w:rPr>
                <w:rFonts w:ascii="Calibri" w:hAnsi="Calibri" w:cs="Arial"/>
                <w:snapToGrid w:val="0"/>
              </w:rPr>
            </w:pPr>
            <w:r w:rsidRPr="00E143AB">
              <w:rPr>
                <w:rFonts w:ascii="Calibri" w:hAnsi="Calibri" w:cs="Arial"/>
                <w:snapToGrid w:val="0"/>
              </w:rPr>
              <w:t xml:space="preserve">Evaluate </w:t>
            </w:r>
            <w:proofErr w:type="gramStart"/>
            <w:r w:rsidRPr="00E143AB">
              <w:rPr>
                <w:rFonts w:ascii="Calibri" w:hAnsi="Calibri" w:cs="Arial"/>
                <w:snapToGrid w:val="0"/>
              </w:rPr>
              <w:t>outcomes</w:t>
            </w:r>
            <w:proofErr w:type="gramEnd"/>
          </w:p>
          <w:p w14:paraId="5955BCB2" w14:textId="77777777" w:rsidR="00317A82" w:rsidRPr="00E143AB" w:rsidRDefault="00317A82" w:rsidP="00477A23">
            <w:pPr>
              <w:numPr>
                <w:ilvl w:val="0"/>
                <w:numId w:val="16"/>
              </w:numPr>
              <w:tabs>
                <w:tab w:val="left" w:pos="408"/>
              </w:tabs>
              <w:spacing w:after="0" w:line="19" w:lineRule="atLeast"/>
              <w:ind w:left="403" w:hanging="403"/>
              <w:rPr>
                <w:rFonts w:ascii="Calibri" w:hAnsi="Calibri" w:cs="Arial"/>
                <w:snapToGrid w:val="0"/>
              </w:rPr>
            </w:pPr>
            <w:r w:rsidRPr="00E143AB">
              <w:rPr>
                <w:rFonts w:ascii="Calibri" w:hAnsi="Calibri" w:cs="Arial"/>
                <w:snapToGrid w:val="0"/>
              </w:rPr>
              <w:t xml:space="preserve">Problem </w:t>
            </w:r>
            <w:proofErr w:type="gramStart"/>
            <w:r w:rsidRPr="00E143AB">
              <w:rPr>
                <w:rFonts w:ascii="Calibri" w:hAnsi="Calibri" w:cs="Arial"/>
                <w:snapToGrid w:val="0"/>
              </w:rPr>
              <w:t>solve</w:t>
            </w:r>
            <w:proofErr w:type="gramEnd"/>
          </w:p>
          <w:p w14:paraId="4934EEB7" w14:textId="77777777" w:rsidR="00317A82" w:rsidRPr="00E143AB" w:rsidRDefault="00317A82" w:rsidP="00477A23">
            <w:pPr>
              <w:numPr>
                <w:ilvl w:val="0"/>
                <w:numId w:val="16"/>
              </w:numPr>
              <w:tabs>
                <w:tab w:val="left" w:pos="408"/>
              </w:tabs>
              <w:spacing w:after="0" w:line="19" w:lineRule="atLeast"/>
              <w:ind w:left="403" w:hanging="403"/>
              <w:rPr>
                <w:rFonts w:ascii="Calibri" w:hAnsi="Calibri" w:cs="Arial"/>
                <w:snapToGrid w:val="0"/>
              </w:rPr>
            </w:pPr>
            <w:r w:rsidRPr="00E143AB">
              <w:rPr>
                <w:rFonts w:ascii="Calibri" w:hAnsi="Calibri" w:cs="Arial"/>
                <w:snapToGrid w:val="0"/>
              </w:rPr>
              <w:t xml:space="preserve">Prioritize </w:t>
            </w:r>
            <w:proofErr w:type="gramStart"/>
            <w:r w:rsidRPr="00E143AB">
              <w:rPr>
                <w:rFonts w:ascii="Calibri" w:hAnsi="Calibri" w:cs="Arial"/>
                <w:snapToGrid w:val="0"/>
              </w:rPr>
              <w:t>tasks</w:t>
            </w:r>
            <w:proofErr w:type="gramEnd"/>
          </w:p>
          <w:p w14:paraId="0EB6AFCF" w14:textId="77777777" w:rsidR="00317A82" w:rsidRPr="00E143AB" w:rsidRDefault="00317A82" w:rsidP="00477A23">
            <w:pPr>
              <w:numPr>
                <w:ilvl w:val="0"/>
                <w:numId w:val="16"/>
              </w:numPr>
              <w:tabs>
                <w:tab w:val="left" w:pos="408"/>
              </w:tabs>
              <w:spacing w:after="0" w:line="19" w:lineRule="atLeast"/>
              <w:ind w:left="403" w:hanging="403"/>
              <w:rPr>
                <w:rFonts w:ascii="Calibri" w:hAnsi="Calibri" w:cs="Arial"/>
                <w:snapToGrid w:val="0"/>
              </w:rPr>
            </w:pPr>
            <w:r w:rsidRPr="00E143AB">
              <w:rPr>
                <w:rFonts w:ascii="Calibri" w:hAnsi="Calibri" w:cs="Arial"/>
                <w:snapToGrid w:val="0"/>
              </w:rPr>
              <w:t xml:space="preserve">Use long term </w:t>
            </w:r>
            <w:proofErr w:type="gramStart"/>
            <w:r w:rsidRPr="00E143AB">
              <w:rPr>
                <w:rFonts w:ascii="Calibri" w:hAnsi="Calibri" w:cs="Arial"/>
                <w:snapToGrid w:val="0"/>
              </w:rPr>
              <w:t>memory</w:t>
            </w:r>
            <w:proofErr w:type="gramEnd"/>
          </w:p>
          <w:p w14:paraId="11835D10" w14:textId="77777777" w:rsidR="00317A82" w:rsidRPr="00E143AB" w:rsidRDefault="00317A82" w:rsidP="00477A23">
            <w:pPr>
              <w:numPr>
                <w:ilvl w:val="0"/>
                <w:numId w:val="16"/>
              </w:numPr>
              <w:tabs>
                <w:tab w:val="left" w:pos="408"/>
              </w:tabs>
              <w:spacing w:after="0" w:line="19" w:lineRule="atLeast"/>
              <w:ind w:left="403" w:hanging="403"/>
              <w:rPr>
                <w:rFonts w:ascii="Calibri" w:hAnsi="Calibri" w:cs="Arial"/>
                <w:snapToGrid w:val="0"/>
              </w:rPr>
            </w:pPr>
            <w:r w:rsidRPr="00E143AB">
              <w:rPr>
                <w:rFonts w:ascii="Calibri" w:hAnsi="Calibri" w:cs="Arial"/>
                <w:snapToGrid w:val="0"/>
              </w:rPr>
              <w:t>Use short term memory</w:t>
            </w:r>
          </w:p>
        </w:tc>
      </w:tr>
      <w:tr w:rsidR="00317A82" w:rsidRPr="00E143AB" w14:paraId="66655320" w14:textId="77777777" w:rsidTr="00823765">
        <w:trPr>
          <w:trHeight w:val="1020"/>
        </w:trPr>
        <w:tc>
          <w:tcPr>
            <w:tcW w:w="1975" w:type="dxa"/>
          </w:tcPr>
          <w:p w14:paraId="4BACA757" w14:textId="77777777" w:rsidR="00317A82" w:rsidRPr="00E143AB" w:rsidRDefault="00317A82" w:rsidP="00823765">
            <w:pPr>
              <w:keepNext/>
              <w:tabs>
                <w:tab w:val="left" w:pos="-1142"/>
              </w:tabs>
              <w:spacing w:line="19" w:lineRule="atLeast"/>
              <w:outlineLvl w:val="0"/>
              <w:rPr>
                <w:rFonts w:ascii="Calibri" w:hAnsi="Calibri" w:cs="Arial"/>
                <w:bCs/>
                <w:snapToGrid w:val="0"/>
              </w:rPr>
            </w:pPr>
            <w:bookmarkStart w:id="93" w:name="_Toc414281891"/>
            <w:bookmarkStart w:id="94" w:name="_Toc71556334"/>
            <w:r w:rsidRPr="00E143AB">
              <w:rPr>
                <w:rFonts w:ascii="Calibri" w:hAnsi="Calibri" w:cs="Arial"/>
                <w:bCs/>
                <w:snapToGrid w:val="0"/>
              </w:rPr>
              <w:lastRenderedPageBreak/>
              <w:t>Critical Thinking Skills</w:t>
            </w:r>
            <w:bookmarkEnd w:id="93"/>
            <w:bookmarkEnd w:id="94"/>
          </w:p>
        </w:tc>
        <w:tc>
          <w:tcPr>
            <w:tcW w:w="8123" w:type="dxa"/>
          </w:tcPr>
          <w:p w14:paraId="399C8D19" w14:textId="77777777" w:rsidR="00317A82" w:rsidRPr="00E143AB" w:rsidRDefault="00317A82" w:rsidP="00477A23">
            <w:pPr>
              <w:numPr>
                <w:ilvl w:val="0"/>
                <w:numId w:val="16"/>
              </w:numPr>
              <w:tabs>
                <w:tab w:val="left" w:pos="408"/>
              </w:tabs>
              <w:spacing w:after="0" w:line="19" w:lineRule="atLeast"/>
              <w:ind w:left="403" w:hanging="403"/>
              <w:rPr>
                <w:rFonts w:ascii="Calibri" w:hAnsi="Calibri" w:cs="Arial"/>
                <w:snapToGrid w:val="0"/>
              </w:rPr>
            </w:pPr>
            <w:r w:rsidRPr="00E143AB">
              <w:rPr>
                <w:rFonts w:ascii="Calibri" w:hAnsi="Calibri" w:cs="Arial"/>
                <w:snapToGrid w:val="0"/>
              </w:rPr>
              <w:t xml:space="preserve">Identify cause and effect </w:t>
            </w:r>
            <w:proofErr w:type="gramStart"/>
            <w:r w:rsidRPr="00E143AB">
              <w:rPr>
                <w:rFonts w:ascii="Calibri" w:hAnsi="Calibri" w:cs="Arial"/>
                <w:snapToGrid w:val="0"/>
              </w:rPr>
              <w:t>relationships</w:t>
            </w:r>
            <w:proofErr w:type="gramEnd"/>
          </w:p>
          <w:p w14:paraId="45DDBF6A" w14:textId="77777777" w:rsidR="00317A82" w:rsidRPr="00E143AB" w:rsidRDefault="00317A82" w:rsidP="00477A23">
            <w:pPr>
              <w:numPr>
                <w:ilvl w:val="0"/>
                <w:numId w:val="16"/>
              </w:numPr>
              <w:tabs>
                <w:tab w:val="left" w:pos="408"/>
              </w:tabs>
              <w:spacing w:after="0" w:line="19" w:lineRule="atLeast"/>
              <w:ind w:left="403" w:hanging="403"/>
              <w:rPr>
                <w:rFonts w:ascii="Calibri" w:hAnsi="Calibri" w:cs="Arial"/>
                <w:snapToGrid w:val="0"/>
              </w:rPr>
            </w:pPr>
            <w:r w:rsidRPr="00E143AB">
              <w:rPr>
                <w:rFonts w:ascii="Calibri" w:hAnsi="Calibri" w:cs="Arial"/>
                <w:snapToGrid w:val="0"/>
              </w:rPr>
              <w:t>Plan/control activities for others</w:t>
            </w:r>
          </w:p>
          <w:p w14:paraId="67051C59" w14:textId="77777777" w:rsidR="00317A82" w:rsidRPr="00E143AB" w:rsidRDefault="00317A82" w:rsidP="00477A23">
            <w:pPr>
              <w:numPr>
                <w:ilvl w:val="0"/>
                <w:numId w:val="16"/>
              </w:numPr>
              <w:tabs>
                <w:tab w:val="left" w:pos="408"/>
              </w:tabs>
              <w:spacing w:after="0" w:line="19" w:lineRule="atLeast"/>
              <w:ind w:left="403" w:hanging="403"/>
              <w:rPr>
                <w:rFonts w:ascii="Calibri" w:hAnsi="Calibri" w:cs="Arial"/>
                <w:snapToGrid w:val="0"/>
              </w:rPr>
            </w:pPr>
            <w:r w:rsidRPr="00E143AB">
              <w:rPr>
                <w:rFonts w:ascii="Calibri" w:hAnsi="Calibri" w:cs="Arial"/>
                <w:snapToGrid w:val="0"/>
              </w:rPr>
              <w:t xml:space="preserve">Synthesize knowledge and </w:t>
            </w:r>
            <w:proofErr w:type="gramStart"/>
            <w:r w:rsidRPr="00E143AB">
              <w:rPr>
                <w:rFonts w:ascii="Calibri" w:hAnsi="Calibri" w:cs="Arial"/>
                <w:snapToGrid w:val="0"/>
              </w:rPr>
              <w:t>skills</w:t>
            </w:r>
            <w:proofErr w:type="gramEnd"/>
          </w:p>
          <w:p w14:paraId="4A1D702D" w14:textId="77777777" w:rsidR="00317A82" w:rsidRPr="00E143AB" w:rsidRDefault="00317A82" w:rsidP="00477A23">
            <w:pPr>
              <w:numPr>
                <w:ilvl w:val="0"/>
                <w:numId w:val="16"/>
              </w:numPr>
              <w:tabs>
                <w:tab w:val="left" w:pos="408"/>
              </w:tabs>
              <w:spacing w:after="0" w:line="19" w:lineRule="atLeast"/>
              <w:ind w:left="403" w:hanging="403"/>
              <w:rPr>
                <w:rFonts w:ascii="Calibri" w:hAnsi="Calibri" w:cs="Arial"/>
                <w:snapToGrid w:val="0"/>
              </w:rPr>
            </w:pPr>
            <w:r w:rsidRPr="00E143AB">
              <w:rPr>
                <w:rFonts w:ascii="Calibri" w:hAnsi="Calibri" w:cs="Arial"/>
                <w:snapToGrid w:val="0"/>
              </w:rPr>
              <w:t>Sequence information</w:t>
            </w:r>
          </w:p>
        </w:tc>
      </w:tr>
      <w:tr w:rsidR="00317A82" w:rsidRPr="00E143AB" w14:paraId="6923AB7B" w14:textId="77777777" w:rsidTr="00823765">
        <w:trPr>
          <w:trHeight w:val="1214"/>
        </w:trPr>
        <w:tc>
          <w:tcPr>
            <w:tcW w:w="1975" w:type="dxa"/>
          </w:tcPr>
          <w:p w14:paraId="5832D83A" w14:textId="77777777" w:rsidR="00317A82" w:rsidRPr="00E143AB" w:rsidRDefault="00317A82" w:rsidP="00823765">
            <w:pPr>
              <w:keepNext/>
              <w:tabs>
                <w:tab w:val="left" w:pos="-1142"/>
              </w:tabs>
              <w:spacing w:line="19" w:lineRule="atLeast"/>
              <w:outlineLvl w:val="0"/>
              <w:rPr>
                <w:rFonts w:ascii="Calibri" w:hAnsi="Calibri" w:cs="Arial"/>
                <w:bCs/>
                <w:snapToGrid w:val="0"/>
              </w:rPr>
            </w:pPr>
            <w:bookmarkStart w:id="95" w:name="_Toc414281892"/>
            <w:bookmarkStart w:id="96" w:name="_Toc71556335"/>
            <w:r w:rsidRPr="00E143AB">
              <w:rPr>
                <w:rFonts w:ascii="Calibri" w:hAnsi="Calibri" w:cs="Arial"/>
                <w:bCs/>
                <w:snapToGrid w:val="0"/>
              </w:rPr>
              <w:t>Interpersonal Skills</w:t>
            </w:r>
            <w:bookmarkEnd w:id="95"/>
            <w:bookmarkEnd w:id="96"/>
          </w:p>
        </w:tc>
        <w:tc>
          <w:tcPr>
            <w:tcW w:w="8123" w:type="dxa"/>
          </w:tcPr>
          <w:p w14:paraId="319E0E99" w14:textId="77777777" w:rsidR="00317A82" w:rsidRPr="00E143AB" w:rsidRDefault="00317A82" w:rsidP="00477A23">
            <w:pPr>
              <w:numPr>
                <w:ilvl w:val="0"/>
                <w:numId w:val="16"/>
              </w:numPr>
              <w:tabs>
                <w:tab w:val="left" w:pos="408"/>
              </w:tabs>
              <w:spacing w:after="0" w:line="19" w:lineRule="atLeast"/>
              <w:ind w:left="403" w:hanging="403"/>
              <w:rPr>
                <w:rFonts w:ascii="Calibri" w:hAnsi="Calibri" w:cs="Arial"/>
                <w:snapToGrid w:val="0"/>
              </w:rPr>
            </w:pPr>
            <w:r w:rsidRPr="00E143AB">
              <w:rPr>
                <w:rFonts w:ascii="Calibri" w:hAnsi="Calibri" w:cs="Arial"/>
                <w:snapToGrid w:val="0"/>
              </w:rPr>
              <w:t xml:space="preserve">Negotiate interpersonal </w:t>
            </w:r>
            <w:proofErr w:type="gramStart"/>
            <w:r w:rsidRPr="00E143AB">
              <w:rPr>
                <w:rFonts w:ascii="Calibri" w:hAnsi="Calibri" w:cs="Arial"/>
                <w:snapToGrid w:val="0"/>
              </w:rPr>
              <w:t>conflict</w:t>
            </w:r>
            <w:proofErr w:type="gramEnd"/>
          </w:p>
          <w:p w14:paraId="17A2E225" w14:textId="77777777" w:rsidR="00317A82" w:rsidRPr="00E143AB" w:rsidRDefault="00317A82" w:rsidP="00477A23">
            <w:pPr>
              <w:numPr>
                <w:ilvl w:val="0"/>
                <w:numId w:val="16"/>
              </w:numPr>
              <w:tabs>
                <w:tab w:val="left" w:pos="408"/>
              </w:tabs>
              <w:spacing w:after="0" w:line="19" w:lineRule="atLeast"/>
              <w:ind w:left="403" w:hanging="403"/>
              <w:rPr>
                <w:rFonts w:ascii="Calibri" w:hAnsi="Calibri" w:cs="Arial"/>
                <w:snapToGrid w:val="0"/>
              </w:rPr>
            </w:pPr>
            <w:r w:rsidRPr="00E143AB">
              <w:rPr>
                <w:rFonts w:ascii="Calibri" w:hAnsi="Calibri" w:cs="Arial"/>
                <w:snapToGrid w:val="0"/>
              </w:rPr>
              <w:t xml:space="preserve">Respect patient differences </w:t>
            </w:r>
          </w:p>
          <w:p w14:paraId="5ECA61C2" w14:textId="77777777" w:rsidR="00317A82" w:rsidRPr="00E143AB" w:rsidRDefault="00317A82" w:rsidP="00477A23">
            <w:pPr>
              <w:numPr>
                <w:ilvl w:val="0"/>
                <w:numId w:val="16"/>
              </w:numPr>
              <w:tabs>
                <w:tab w:val="left" w:pos="408"/>
              </w:tabs>
              <w:spacing w:after="0" w:line="19" w:lineRule="atLeast"/>
              <w:ind w:left="403" w:hanging="403"/>
              <w:rPr>
                <w:rFonts w:ascii="Calibri" w:hAnsi="Calibri" w:cs="Arial"/>
                <w:snapToGrid w:val="0"/>
              </w:rPr>
            </w:pPr>
            <w:r w:rsidRPr="00E143AB">
              <w:rPr>
                <w:rFonts w:ascii="Calibri" w:hAnsi="Calibri" w:cs="Arial"/>
                <w:snapToGrid w:val="0"/>
              </w:rPr>
              <w:t xml:space="preserve">Establish rapport with patients and </w:t>
            </w:r>
            <w:proofErr w:type="gramStart"/>
            <w:r w:rsidRPr="00E143AB">
              <w:rPr>
                <w:rFonts w:ascii="Calibri" w:hAnsi="Calibri" w:cs="Arial"/>
                <w:snapToGrid w:val="0"/>
              </w:rPr>
              <w:t>family</w:t>
            </w:r>
            <w:proofErr w:type="gramEnd"/>
          </w:p>
          <w:p w14:paraId="151531C9" w14:textId="77777777" w:rsidR="00317A82" w:rsidRPr="00E143AB" w:rsidRDefault="00317A82" w:rsidP="00477A23">
            <w:pPr>
              <w:numPr>
                <w:ilvl w:val="0"/>
                <w:numId w:val="16"/>
              </w:numPr>
              <w:tabs>
                <w:tab w:val="left" w:pos="408"/>
              </w:tabs>
              <w:spacing w:after="0" w:line="19" w:lineRule="atLeast"/>
              <w:ind w:left="403" w:hanging="403"/>
              <w:rPr>
                <w:rFonts w:ascii="Calibri" w:hAnsi="Calibri" w:cs="Arial"/>
                <w:snapToGrid w:val="0"/>
              </w:rPr>
            </w:pPr>
            <w:r w:rsidRPr="00E143AB">
              <w:rPr>
                <w:rFonts w:ascii="Calibri" w:hAnsi="Calibri" w:cs="Arial"/>
                <w:snapToGrid w:val="0"/>
              </w:rPr>
              <w:t>Establish rapport with co-workers</w:t>
            </w:r>
          </w:p>
        </w:tc>
      </w:tr>
    </w:tbl>
    <w:p w14:paraId="1876881F" w14:textId="77777777" w:rsidR="00317A82" w:rsidRPr="00E143AB" w:rsidRDefault="00317A82" w:rsidP="00317A82">
      <w:pPr>
        <w:rPr>
          <w:rFonts w:ascii="Calibri" w:hAnsi="Calibri"/>
          <w:b/>
        </w:rPr>
      </w:pPr>
    </w:p>
    <w:p w14:paraId="1650B919" w14:textId="77777777" w:rsidR="00317A82" w:rsidRPr="00E143AB" w:rsidRDefault="00317A82" w:rsidP="00477A23">
      <w:pPr>
        <w:numPr>
          <w:ilvl w:val="0"/>
          <w:numId w:val="23"/>
        </w:numPr>
        <w:ind w:left="450" w:hanging="450"/>
        <w:contextualSpacing/>
        <w:rPr>
          <w:rFonts w:ascii="Calibri" w:hAnsi="Calibri" w:cs="Arial"/>
          <w:sz w:val="24"/>
          <w:szCs w:val="24"/>
        </w:rPr>
      </w:pPr>
      <w:r w:rsidRPr="00E143AB">
        <w:rPr>
          <w:rFonts w:ascii="Calibri" w:hAnsi="Calibri" w:cs="Arial"/>
          <w:sz w:val="24"/>
          <w:szCs w:val="24"/>
        </w:rPr>
        <w:t xml:space="preserve">I, _________________________________________________ acknowledge that I </w:t>
      </w:r>
      <w:proofErr w:type="gramStart"/>
      <w:r w:rsidRPr="00E143AB">
        <w:rPr>
          <w:rFonts w:ascii="Calibri" w:hAnsi="Calibri" w:cs="Arial"/>
          <w:sz w:val="24"/>
          <w:szCs w:val="24"/>
        </w:rPr>
        <w:t>am able to</w:t>
      </w:r>
      <w:proofErr w:type="gramEnd"/>
      <w:r w:rsidRPr="00E143AB">
        <w:rPr>
          <w:rFonts w:ascii="Calibri" w:hAnsi="Calibri" w:cs="Arial"/>
          <w:sz w:val="24"/>
          <w:szCs w:val="24"/>
        </w:rPr>
        <w:t xml:space="preserve"> perform the above core skills and activities without accommodations.  This form must be submitted with the letter of intent to enroll in the Grossmont College Respiratory Therapy Program.</w:t>
      </w:r>
    </w:p>
    <w:p w14:paraId="31D9B186" w14:textId="77777777" w:rsidR="00317A82" w:rsidRPr="00E143AB" w:rsidRDefault="00317A82" w:rsidP="00317A82">
      <w:pPr>
        <w:ind w:left="720"/>
        <w:contextualSpacing/>
        <w:rPr>
          <w:rFonts w:ascii="Calibri" w:hAnsi="Calibri" w:cs="Arial"/>
          <w:sz w:val="24"/>
          <w:szCs w:val="24"/>
        </w:rPr>
      </w:pPr>
    </w:p>
    <w:p w14:paraId="077C396D" w14:textId="77777777" w:rsidR="00317A82" w:rsidRPr="00E143AB" w:rsidRDefault="00317A82" w:rsidP="00317A82">
      <w:pPr>
        <w:ind w:left="450"/>
        <w:rPr>
          <w:rFonts w:ascii="Calibri" w:hAnsi="Calibri" w:cs="Arial"/>
          <w:sz w:val="24"/>
          <w:szCs w:val="24"/>
        </w:rPr>
      </w:pPr>
      <w:proofErr w:type="gramStart"/>
      <w:r w:rsidRPr="00E143AB">
        <w:rPr>
          <w:rFonts w:ascii="Calibri" w:hAnsi="Calibri" w:cs="Arial"/>
          <w:sz w:val="24"/>
          <w:szCs w:val="24"/>
        </w:rPr>
        <w:t>Signature:_</w:t>
      </w:r>
      <w:proofErr w:type="gramEnd"/>
      <w:r w:rsidRPr="00E143AB">
        <w:rPr>
          <w:rFonts w:ascii="Calibri" w:hAnsi="Calibri" w:cs="Arial"/>
          <w:sz w:val="24"/>
          <w:szCs w:val="24"/>
        </w:rPr>
        <w:t>_________________________________________  Date: ______________________</w:t>
      </w:r>
    </w:p>
    <w:p w14:paraId="43B3B29C" w14:textId="77777777" w:rsidR="00317A82" w:rsidRPr="00E143AB" w:rsidRDefault="00317A82" w:rsidP="00317A82">
      <w:pPr>
        <w:jc w:val="center"/>
        <w:rPr>
          <w:rFonts w:ascii="Calibri" w:hAnsi="Calibri" w:cs="Arial"/>
          <w:sz w:val="24"/>
          <w:szCs w:val="24"/>
        </w:rPr>
      </w:pPr>
      <w:r w:rsidRPr="00E143AB">
        <w:rPr>
          <w:rFonts w:ascii="Calibri" w:hAnsi="Calibri" w:cs="Arial"/>
          <w:sz w:val="24"/>
          <w:szCs w:val="24"/>
        </w:rPr>
        <w:t>OR</w:t>
      </w:r>
    </w:p>
    <w:p w14:paraId="5FD7E45C" w14:textId="77777777" w:rsidR="00317A82" w:rsidRPr="00E143AB" w:rsidRDefault="00317A82" w:rsidP="00477A23">
      <w:pPr>
        <w:numPr>
          <w:ilvl w:val="0"/>
          <w:numId w:val="23"/>
        </w:numPr>
        <w:ind w:left="450" w:hanging="450"/>
        <w:contextualSpacing/>
        <w:rPr>
          <w:rFonts w:ascii="Calibri" w:hAnsi="Calibri" w:cs="Arial"/>
          <w:sz w:val="24"/>
          <w:szCs w:val="24"/>
        </w:rPr>
      </w:pPr>
      <w:r w:rsidRPr="00E143AB">
        <w:rPr>
          <w:rFonts w:ascii="Calibri" w:hAnsi="Calibri" w:cs="Arial"/>
          <w:sz w:val="24"/>
          <w:szCs w:val="24"/>
        </w:rPr>
        <w:t xml:space="preserve">I, ________________________________________________ will be submitting a plan for disability accommodations.  The following steps are required to be completed, and this form must be </w:t>
      </w:r>
      <w:r w:rsidR="00E05D6C" w:rsidRPr="00E143AB">
        <w:rPr>
          <w:rFonts w:ascii="Calibri" w:hAnsi="Calibri" w:cs="Arial"/>
          <w:sz w:val="24"/>
          <w:szCs w:val="24"/>
        </w:rPr>
        <w:t xml:space="preserve">submitted before attending the Respiratory Therapy </w:t>
      </w:r>
      <w:proofErr w:type="spellStart"/>
      <w:r w:rsidR="00E05D6C" w:rsidRPr="00E143AB">
        <w:rPr>
          <w:rFonts w:ascii="Calibri" w:hAnsi="Calibri" w:cs="Arial"/>
          <w:sz w:val="24"/>
          <w:szCs w:val="24"/>
        </w:rPr>
        <w:t>pP</w:t>
      </w:r>
      <w:r w:rsidRPr="00E143AB">
        <w:rPr>
          <w:rFonts w:ascii="Calibri" w:hAnsi="Calibri" w:cs="Arial"/>
          <w:sz w:val="24"/>
          <w:szCs w:val="24"/>
        </w:rPr>
        <w:t>ogram</w:t>
      </w:r>
      <w:proofErr w:type="spellEnd"/>
      <w:r w:rsidRPr="00E143AB">
        <w:rPr>
          <w:rFonts w:ascii="Calibri" w:hAnsi="Calibri" w:cs="Arial"/>
          <w:sz w:val="24"/>
          <w:szCs w:val="24"/>
        </w:rPr>
        <w:t xml:space="preserve"> orientation session.</w:t>
      </w:r>
    </w:p>
    <w:p w14:paraId="78608784" w14:textId="77777777" w:rsidR="00317A82" w:rsidRPr="00E143AB" w:rsidRDefault="00317A82" w:rsidP="00477A23">
      <w:pPr>
        <w:numPr>
          <w:ilvl w:val="1"/>
          <w:numId w:val="23"/>
        </w:numPr>
        <w:contextualSpacing/>
        <w:rPr>
          <w:rFonts w:ascii="Calibri" w:hAnsi="Calibri" w:cs="Arial"/>
          <w:sz w:val="24"/>
          <w:szCs w:val="24"/>
        </w:rPr>
      </w:pPr>
      <w:r w:rsidRPr="00E143AB">
        <w:rPr>
          <w:rFonts w:ascii="Calibri" w:hAnsi="Calibri" w:cs="Arial"/>
          <w:sz w:val="24"/>
          <w:szCs w:val="24"/>
        </w:rPr>
        <w:t>Submit documentation to the Office for</w:t>
      </w:r>
      <w:r w:rsidR="00F706FD" w:rsidRPr="00E143AB">
        <w:rPr>
          <w:rFonts w:ascii="Calibri" w:hAnsi="Calibri" w:cs="Arial"/>
          <w:sz w:val="24"/>
          <w:szCs w:val="24"/>
        </w:rPr>
        <w:t xml:space="preserve"> Accessibility Resource Center</w:t>
      </w:r>
      <w:r w:rsidRPr="00E143AB">
        <w:rPr>
          <w:rFonts w:ascii="Calibri" w:hAnsi="Calibri" w:cs="Arial"/>
          <w:sz w:val="24"/>
          <w:szCs w:val="24"/>
        </w:rPr>
        <w:t xml:space="preserve"> (</w:t>
      </w:r>
      <w:r w:rsidR="00F706FD" w:rsidRPr="00E143AB">
        <w:rPr>
          <w:rFonts w:ascii="Calibri" w:hAnsi="Calibri" w:cs="Arial"/>
          <w:sz w:val="24"/>
          <w:szCs w:val="24"/>
        </w:rPr>
        <w:t>ARC</w:t>
      </w:r>
      <w:r w:rsidRPr="00E143AB">
        <w:rPr>
          <w:rFonts w:ascii="Calibri" w:hAnsi="Calibri" w:cs="Arial"/>
          <w:sz w:val="24"/>
          <w:szCs w:val="24"/>
        </w:rPr>
        <w:t>):</w:t>
      </w:r>
    </w:p>
    <w:p w14:paraId="2A3BDAF3" w14:textId="77777777" w:rsidR="00317A82" w:rsidRPr="00E143AB" w:rsidRDefault="00317A82" w:rsidP="00477A23">
      <w:pPr>
        <w:numPr>
          <w:ilvl w:val="2"/>
          <w:numId w:val="23"/>
        </w:numPr>
        <w:contextualSpacing/>
        <w:rPr>
          <w:rFonts w:ascii="Calibri" w:hAnsi="Calibri" w:cs="Arial"/>
          <w:sz w:val="24"/>
          <w:szCs w:val="24"/>
        </w:rPr>
      </w:pPr>
      <w:r w:rsidRPr="00E143AB">
        <w:rPr>
          <w:rFonts w:ascii="Calibri" w:hAnsi="Calibri" w:cs="Arial"/>
          <w:sz w:val="24"/>
          <w:szCs w:val="24"/>
        </w:rPr>
        <w:t>Medical and other factors related to the disability; and</w:t>
      </w:r>
    </w:p>
    <w:p w14:paraId="554B69D4" w14:textId="77777777" w:rsidR="00317A82" w:rsidRPr="00E143AB" w:rsidRDefault="00317A82" w:rsidP="00477A23">
      <w:pPr>
        <w:numPr>
          <w:ilvl w:val="2"/>
          <w:numId w:val="23"/>
        </w:numPr>
        <w:contextualSpacing/>
        <w:rPr>
          <w:rFonts w:ascii="Calibri" w:hAnsi="Calibri" w:cs="Arial"/>
          <w:sz w:val="24"/>
          <w:szCs w:val="24"/>
        </w:rPr>
      </w:pPr>
      <w:r w:rsidRPr="00E143AB">
        <w:rPr>
          <w:rFonts w:ascii="Calibri" w:hAnsi="Calibri" w:cs="Arial"/>
          <w:sz w:val="24"/>
          <w:szCs w:val="24"/>
        </w:rPr>
        <w:t>Specifications of the reasonable and appropriate accommodations needed.</w:t>
      </w:r>
    </w:p>
    <w:p w14:paraId="4927C3C8" w14:textId="77777777" w:rsidR="00317A82" w:rsidRPr="00E143AB" w:rsidRDefault="00317A82" w:rsidP="00477A23">
      <w:pPr>
        <w:numPr>
          <w:ilvl w:val="1"/>
          <w:numId w:val="23"/>
        </w:numPr>
        <w:contextualSpacing/>
        <w:rPr>
          <w:rFonts w:ascii="Calibri" w:hAnsi="Calibri" w:cs="Arial"/>
          <w:sz w:val="24"/>
          <w:szCs w:val="24"/>
        </w:rPr>
      </w:pPr>
      <w:r w:rsidRPr="00E143AB">
        <w:rPr>
          <w:rFonts w:ascii="Calibri" w:hAnsi="Calibri" w:cs="Arial"/>
          <w:sz w:val="24"/>
          <w:szCs w:val="24"/>
        </w:rPr>
        <w:t xml:space="preserve">Develop a disability accommodation plan in conjunction with </w:t>
      </w:r>
      <w:r w:rsidR="00F706FD" w:rsidRPr="00E143AB">
        <w:rPr>
          <w:rFonts w:ascii="Calibri" w:hAnsi="Calibri" w:cs="Arial"/>
          <w:sz w:val="24"/>
          <w:szCs w:val="24"/>
        </w:rPr>
        <w:t>ARC</w:t>
      </w:r>
      <w:r w:rsidRPr="00E143AB">
        <w:rPr>
          <w:rFonts w:ascii="Calibri" w:hAnsi="Calibri" w:cs="Arial"/>
          <w:sz w:val="24"/>
          <w:szCs w:val="24"/>
        </w:rPr>
        <w:t>.</w:t>
      </w:r>
    </w:p>
    <w:p w14:paraId="158E9A5D" w14:textId="77777777" w:rsidR="00317A82" w:rsidRPr="00E143AB" w:rsidRDefault="00317A82" w:rsidP="00477A23">
      <w:pPr>
        <w:numPr>
          <w:ilvl w:val="1"/>
          <w:numId w:val="23"/>
        </w:numPr>
        <w:contextualSpacing/>
        <w:rPr>
          <w:rFonts w:ascii="Calibri" w:hAnsi="Calibri" w:cs="Arial"/>
          <w:sz w:val="24"/>
          <w:szCs w:val="24"/>
        </w:rPr>
      </w:pPr>
      <w:r w:rsidRPr="00E143AB">
        <w:rPr>
          <w:rFonts w:ascii="Calibri" w:hAnsi="Calibri" w:cs="Arial"/>
          <w:sz w:val="24"/>
          <w:szCs w:val="24"/>
        </w:rPr>
        <w:t>Schedule an appointment to review this plan with the Respiratory Therapy Program director to discuss the nature of the necessary accommodations.</w:t>
      </w:r>
    </w:p>
    <w:p w14:paraId="1AC498EF" w14:textId="77777777" w:rsidR="00317A82" w:rsidRPr="00E143AB" w:rsidRDefault="00317A82" w:rsidP="00317A82">
      <w:pPr>
        <w:ind w:left="1440"/>
        <w:contextualSpacing/>
        <w:rPr>
          <w:rFonts w:ascii="Calibri" w:hAnsi="Calibri" w:cs="Arial"/>
          <w:sz w:val="24"/>
          <w:szCs w:val="24"/>
        </w:rPr>
      </w:pPr>
    </w:p>
    <w:p w14:paraId="032BD6AE" w14:textId="77777777" w:rsidR="00317A82" w:rsidRPr="00E143AB" w:rsidRDefault="00317A82" w:rsidP="0036533C">
      <w:pPr>
        <w:ind w:firstLine="450"/>
        <w:rPr>
          <w:rFonts w:ascii="Calibri" w:hAnsi="Calibri" w:cs="Arial"/>
          <w:sz w:val="24"/>
          <w:szCs w:val="24"/>
        </w:rPr>
      </w:pPr>
      <w:proofErr w:type="gramStart"/>
      <w:r w:rsidRPr="00E143AB">
        <w:rPr>
          <w:rFonts w:ascii="Calibri" w:hAnsi="Calibri" w:cs="Arial"/>
          <w:sz w:val="24"/>
          <w:szCs w:val="24"/>
        </w:rPr>
        <w:t>Signature:_</w:t>
      </w:r>
      <w:proofErr w:type="gramEnd"/>
      <w:r w:rsidRPr="00E143AB">
        <w:rPr>
          <w:rFonts w:ascii="Calibri" w:hAnsi="Calibri" w:cs="Arial"/>
          <w:sz w:val="24"/>
          <w:szCs w:val="24"/>
        </w:rPr>
        <w:t>_</w:t>
      </w:r>
      <w:r w:rsidR="00273B49" w:rsidRPr="00E143AB">
        <w:rPr>
          <w:rFonts w:ascii="Calibri" w:hAnsi="Calibri" w:cs="Arial"/>
          <w:sz w:val="24"/>
          <w:szCs w:val="24"/>
        </w:rPr>
        <w:t>______________________________</w:t>
      </w:r>
      <w:r w:rsidRPr="00E143AB">
        <w:rPr>
          <w:rFonts w:ascii="Calibri" w:hAnsi="Calibri" w:cs="Arial"/>
          <w:sz w:val="24"/>
          <w:szCs w:val="24"/>
        </w:rPr>
        <w:t>____</w:t>
      </w:r>
      <w:r w:rsidR="00273B49" w:rsidRPr="00E143AB">
        <w:rPr>
          <w:rFonts w:ascii="Calibri" w:hAnsi="Calibri" w:cs="Arial"/>
          <w:sz w:val="24"/>
          <w:szCs w:val="24"/>
        </w:rPr>
        <w:t>_____  Date: ___________</w:t>
      </w:r>
      <w:r w:rsidR="0036533C" w:rsidRPr="00E143AB">
        <w:rPr>
          <w:rFonts w:ascii="Calibri" w:hAnsi="Calibri" w:cs="Arial"/>
          <w:sz w:val="24"/>
          <w:szCs w:val="24"/>
        </w:rPr>
        <w:t>___</w:t>
      </w:r>
    </w:p>
    <w:p w14:paraId="43D77A1F" w14:textId="77777777" w:rsidR="00694EC9" w:rsidRPr="00E143AB" w:rsidRDefault="00317A82" w:rsidP="00317A82">
      <w:pPr>
        <w:rPr>
          <w:rFonts w:ascii="Calibri" w:hAnsi="Calibri" w:cs="Arial"/>
          <w:sz w:val="24"/>
          <w:szCs w:val="24"/>
        </w:rPr>
      </w:pPr>
      <w:proofErr w:type="gramStart"/>
      <w:r w:rsidRPr="00E143AB">
        <w:rPr>
          <w:rFonts w:ascii="Calibri" w:hAnsi="Calibri" w:cs="Arial"/>
          <w:sz w:val="24"/>
          <w:szCs w:val="24"/>
        </w:rPr>
        <w:t>In the event that</w:t>
      </w:r>
      <w:proofErr w:type="gramEnd"/>
      <w:r w:rsidRPr="00E143AB">
        <w:rPr>
          <w:rFonts w:ascii="Calibri" w:hAnsi="Calibri" w:cs="Arial"/>
          <w:sz w:val="24"/>
          <w:szCs w:val="24"/>
        </w:rPr>
        <w:t xml:space="preserve"> a student currently in the Respiratory Therapy program becomes unable to perform core skills and activities, the same process outlined above in #2 must be followed.</w:t>
      </w:r>
      <w:r w:rsidR="0036533C" w:rsidRPr="00E143AB">
        <w:rPr>
          <w:rFonts w:ascii="Calibri" w:hAnsi="Calibri" w:cs="Arial"/>
          <w:sz w:val="24"/>
          <w:szCs w:val="24"/>
        </w:rPr>
        <w:t xml:space="preserve">in order to request </w:t>
      </w:r>
      <w:proofErr w:type="spellStart"/>
      <w:r w:rsidR="0036533C" w:rsidRPr="00E143AB">
        <w:rPr>
          <w:rFonts w:ascii="Calibri" w:hAnsi="Calibri" w:cs="Arial"/>
          <w:sz w:val="24"/>
          <w:szCs w:val="24"/>
        </w:rPr>
        <w:t>accomodations</w:t>
      </w:r>
      <w:proofErr w:type="spellEnd"/>
      <w:r w:rsidR="0036533C" w:rsidRPr="00E143AB">
        <w:rPr>
          <w:rFonts w:ascii="Calibri" w:hAnsi="Calibri" w:cs="Arial"/>
          <w:sz w:val="24"/>
          <w:szCs w:val="24"/>
        </w:rPr>
        <w:t>.</w:t>
      </w:r>
    </w:p>
    <w:p w14:paraId="3C74D7D9" w14:textId="77777777" w:rsidR="009B2089" w:rsidRPr="00E143AB" w:rsidRDefault="009B2089" w:rsidP="00E143AB">
      <w:pPr>
        <w:pStyle w:val="Heading1"/>
      </w:pPr>
      <w:bookmarkStart w:id="97" w:name="_Toc71556336"/>
      <w:r w:rsidRPr="00E143AB">
        <w:t>SECTION V</w:t>
      </w:r>
      <w:r w:rsidR="001110BF" w:rsidRPr="00E143AB">
        <w:t>I</w:t>
      </w:r>
      <w:r w:rsidRPr="00E143AB">
        <w:t>: CLASSROOM AND CLINICAL POLICIES</w:t>
      </w:r>
      <w:bookmarkEnd w:id="97"/>
    </w:p>
    <w:p w14:paraId="69896F7B" w14:textId="77777777" w:rsidR="0036533C" w:rsidRPr="00E143AB" w:rsidRDefault="0036533C" w:rsidP="0036533C">
      <w:pPr>
        <w:rPr>
          <w:rFonts w:ascii="Calibri" w:hAnsi="Calibri"/>
        </w:rPr>
      </w:pPr>
    </w:p>
    <w:p w14:paraId="58869EBE" w14:textId="77777777" w:rsidR="008B7EA8" w:rsidRPr="00602445" w:rsidRDefault="008B7EA8" w:rsidP="00602445">
      <w:pPr>
        <w:pStyle w:val="Heading2"/>
        <w:rPr>
          <w:rStyle w:val="Heading2Char"/>
          <w:b/>
          <w:bCs/>
        </w:rPr>
      </w:pPr>
      <w:bookmarkStart w:id="98" w:name="_Toc71556337"/>
      <w:r w:rsidRPr="00602445">
        <w:rPr>
          <w:rStyle w:val="Heading2Char"/>
          <w:b/>
          <w:bCs/>
        </w:rPr>
        <w:t>Changes to Personal Information</w:t>
      </w:r>
      <w:bookmarkEnd w:id="98"/>
    </w:p>
    <w:p w14:paraId="3F84CFCA" w14:textId="68D8B2F7" w:rsidR="00694EC9" w:rsidRPr="00E143AB" w:rsidRDefault="00B9514F" w:rsidP="00133CB2">
      <w:pPr>
        <w:tabs>
          <w:tab w:val="left" w:pos="720"/>
        </w:tabs>
        <w:spacing w:after="0" w:line="240" w:lineRule="auto"/>
        <w:ind w:right="86"/>
        <w:rPr>
          <w:rFonts w:ascii="Calibri" w:eastAsia="Arial" w:hAnsi="Calibri" w:cs="Arial"/>
          <w:sz w:val="24"/>
          <w:szCs w:val="24"/>
        </w:rPr>
      </w:pPr>
      <w:r w:rsidRPr="00E143AB">
        <w:rPr>
          <w:rFonts w:ascii="Calibri" w:eastAsia="Arial" w:hAnsi="Calibri" w:cs="Arial"/>
          <w:sz w:val="24"/>
          <w:szCs w:val="24"/>
        </w:rPr>
        <w:t>All</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tu</w:t>
      </w:r>
      <w:r w:rsidRPr="00E143AB">
        <w:rPr>
          <w:rFonts w:ascii="Calibri" w:eastAsia="Arial" w:hAnsi="Calibri" w:cs="Arial"/>
          <w:spacing w:val="-1"/>
          <w:sz w:val="24"/>
          <w:szCs w:val="24"/>
        </w:rPr>
        <w:t>de</w:t>
      </w:r>
      <w:r w:rsidRPr="00E143AB">
        <w:rPr>
          <w:rFonts w:ascii="Calibri" w:eastAsia="Arial" w:hAnsi="Calibri" w:cs="Arial"/>
          <w:spacing w:val="1"/>
          <w:sz w:val="24"/>
          <w:szCs w:val="24"/>
        </w:rPr>
        <w:t>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a</w:t>
      </w:r>
      <w:r w:rsidRPr="00E143AB">
        <w:rPr>
          <w:rFonts w:ascii="Calibri" w:eastAsia="Arial" w:hAnsi="Calibri" w:cs="Arial"/>
          <w:sz w:val="24"/>
          <w:szCs w:val="24"/>
        </w:rPr>
        <w:t xml:space="preserve">re </w:t>
      </w:r>
      <w:r w:rsidRPr="00E143AB">
        <w:rPr>
          <w:rFonts w:ascii="Calibri" w:eastAsia="Arial" w:hAnsi="Calibri" w:cs="Arial"/>
          <w:spacing w:val="-2"/>
          <w:sz w:val="24"/>
          <w:szCs w:val="24"/>
        </w:rPr>
        <w:t>r</w:t>
      </w:r>
      <w:r w:rsidRPr="00E143AB">
        <w:rPr>
          <w:rFonts w:ascii="Calibri" w:eastAsia="Arial" w:hAnsi="Calibri" w:cs="Arial"/>
          <w:spacing w:val="1"/>
          <w:sz w:val="24"/>
          <w:szCs w:val="24"/>
        </w:rPr>
        <w:t>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u</w:t>
      </w:r>
      <w:r w:rsidRPr="00E143AB">
        <w:rPr>
          <w:rFonts w:ascii="Calibri" w:eastAsia="Arial" w:hAnsi="Calibri" w:cs="Arial"/>
          <w:spacing w:val="-1"/>
          <w:sz w:val="24"/>
          <w:szCs w:val="24"/>
        </w:rPr>
        <w:t>b</w:t>
      </w:r>
      <w:r w:rsidRPr="00E143AB">
        <w:rPr>
          <w:rFonts w:ascii="Calibri" w:eastAsia="Arial" w:hAnsi="Calibri" w:cs="Arial"/>
          <w:spacing w:val="1"/>
          <w:sz w:val="24"/>
          <w:szCs w:val="24"/>
        </w:rPr>
        <w:t>m</w:t>
      </w:r>
      <w:r w:rsidRPr="00E143AB">
        <w:rPr>
          <w:rFonts w:ascii="Calibri" w:eastAsia="Arial" w:hAnsi="Calibri" w:cs="Arial"/>
          <w:sz w:val="24"/>
          <w:szCs w:val="24"/>
        </w:rPr>
        <w:t>it c</w:t>
      </w:r>
      <w:r w:rsidRPr="00E143AB">
        <w:rPr>
          <w:rFonts w:ascii="Calibri" w:eastAsia="Arial" w:hAnsi="Calibri" w:cs="Arial"/>
          <w:spacing w:val="-1"/>
          <w:sz w:val="24"/>
          <w:szCs w:val="24"/>
        </w:rPr>
        <w:t>h</w:t>
      </w:r>
      <w:r w:rsidRPr="00E143AB">
        <w:rPr>
          <w:rFonts w:ascii="Calibri" w:eastAsia="Arial" w:hAnsi="Calibri" w:cs="Arial"/>
          <w:spacing w:val="1"/>
          <w:sz w:val="24"/>
          <w:szCs w:val="24"/>
        </w:rPr>
        <w:t>an</w:t>
      </w:r>
      <w:r w:rsidRPr="00E143AB">
        <w:rPr>
          <w:rFonts w:ascii="Calibri" w:eastAsia="Arial" w:hAnsi="Calibri" w:cs="Arial"/>
          <w:spacing w:val="-1"/>
          <w:sz w:val="24"/>
          <w:szCs w:val="24"/>
        </w:rPr>
        <w:t>g</w:t>
      </w:r>
      <w:r w:rsidRPr="00E143AB">
        <w:rPr>
          <w:rFonts w:ascii="Calibri" w:eastAsia="Arial" w:hAnsi="Calibri" w:cs="Arial"/>
          <w:spacing w:val="1"/>
          <w:sz w:val="24"/>
          <w:szCs w:val="24"/>
        </w:rPr>
        <w:t>e</w:t>
      </w:r>
      <w:r w:rsidRPr="00E143AB">
        <w:rPr>
          <w:rFonts w:ascii="Calibri" w:eastAsia="Arial" w:hAnsi="Calibri" w:cs="Arial"/>
          <w:sz w:val="24"/>
          <w:szCs w:val="24"/>
        </w:rPr>
        <w:t xml:space="preserve">s </w:t>
      </w:r>
      <w:r w:rsidRPr="00E143AB">
        <w:rPr>
          <w:rFonts w:ascii="Calibri" w:eastAsia="Arial" w:hAnsi="Calibri" w:cs="Arial"/>
          <w:spacing w:val="-1"/>
          <w:sz w:val="24"/>
          <w:szCs w:val="24"/>
        </w:rPr>
        <w:t>o</w:t>
      </w:r>
      <w:r w:rsidRPr="00E143AB">
        <w:rPr>
          <w:rFonts w:ascii="Calibri" w:eastAsia="Arial" w:hAnsi="Calibri" w:cs="Arial"/>
          <w:sz w:val="24"/>
          <w:szCs w:val="24"/>
        </w:rPr>
        <w:t xml:space="preserve">f </w:t>
      </w:r>
      <w:r w:rsidRPr="00E143AB">
        <w:rPr>
          <w:rFonts w:ascii="Calibri" w:eastAsia="Arial" w:hAnsi="Calibri" w:cs="Arial"/>
          <w:spacing w:val="1"/>
          <w:sz w:val="24"/>
          <w:szCs w:val="24"/>
        </w:rPr>
        <w:t>pe</w:t>
      </w:r>
      <w:r w:rsidRPr="00E143AB">
        <w:rPr>
          <w:rFonts w:ascii="Calibri" w:eastAsia="Arial" w:hAnsi="Calibri" w:cs="Arial"/>
          <w:sz w:val="24"/>
          <w:szCs w:val="24"/>
        </w:rPr>
        <w:t>rso</w:t>
      </w:r>
      <w:r w:rsidRPr="00E143AB">
        <w:rPr>
          <w:rFonts w:ascii="Calibri" w:eastAsia="Arial" w:hAnsi="Calibri" w:cs="Arial"/>
          <w:spacing w:val="-1"/>
          <w:sz w:val="24"/>
          <w:szCs w:val="24"/>
        </w:rPr>
        <w:t>n</w:t>
      </w:r>
      <w:r w:rsidRPr="00E143AB">
        <w:rPr>
          <w:rFonts w:ascii="Calibri" w:eastAsia="Arial" w:hAnsi="Calibri" w:cs="Arial"/>
          <w:spacing w:val="1"/>
          <w:sz w:val="24"/>
          <w:szCs w:val="24"/>
        </w:rPr>
        <w:t>a</w:t>
      </w:r>
      <w:r w:rsidRPr="00E143AB">
        <w:rPr>
          <w:rFonts w:ascii="Calibri" w:eastAsia="Arial" w:hAnsi="Calibri" w:cs="Arial"/>
          <w:sz w:val="24"/>
          <w:szCs w:val="24"/>
        </w:rPr>
        <w:t>l i</w:t>
      </w:r>
      <w:r w:rsidRPr="00E143AB">
        <w:rPr>
          <w:rFonts w:ascii="Calibri" w:eastAsia="Arial" w:hAnsi="Calibri" w:cs="Arial"/>
          <w:spacing w:val="-2"/>
          <w:sz w:val="24"/>
          <w:szCs w:val="24"/>
        </w:rPr>
        <w:t>n</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pacing w:val="-3"/>
          <w:sz w:val="24"/>
          <w:szCs w:val="24"/>
        </w:rPr>
        <w:t>r</w:t>
      </w:r>
      <w:r w:rsidRPr="00E143AB">
        <w:rPr>
          <w:rFonts w:ascii="Calibri" w:eastAsia="Arial" w:hAnsi="Calibri" w:cs="Arial"/>
          <w:spacing w:val="1"/>
          <w:sz w:val="24"/>
          <w:szCs w:val="24"/>
        </w:rPr>
        <w:t>ma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00BC0936" w:rsidRPr="00E143AB">
        <w:rPr>
          <w:rFonts w:ascii="Calibri" w:eastAsia="Arial" w:hAnsi="Calibri" w:cs="Arial"/>
          <w:spacing w:val="-1"/>
          <w:sz w:val="24"/>
          <w:szCs w:val="24"/>
        </w:rPr>
        <w:t>(</w:t>
      </w:r>
      <w:r w:rsidRPr="00E143AB">
        <w:rPr>
          <w:rFonts w:ascii="Calibri" w:eastAsia="Arial" w:hAnsi="Calibri" w:cs="Arial"/>
          <w:spacing w:val="-1"/>
          <w:sz w:val="24"/>
          <w:szCs w:val="24"/>
        </w:rPr>
        <w:t>n</w:t>
      </w:r>
      <w:r w:rsidRPr="00E143AB">
        <w:rPr>
          <w:rFonts w:ascii="Calibri" w:eastAsia="Arial" w:hAnsi="Calibri" w:cs="Arial"/>
          <w:spacing w:val="1"/>
          <w:sz w:val="24"/>
          <w:szCs w:val="24"/>
        </w:rPr>
        <w:t>am</w:t>
      </w:r>
      <w:r w:rsidRPr="00E143AB">
        <w:rPr>
          <w:rFonts w:ascii="Calibri" w:eastAsia="Arial" w:hAnsi="Calibri" w:cs="Arial"/>
          <w:spacing w:val="-1"/>
          <w:sz w:val="24"/>
          <w:szCs w:val="24"/>
        </w:rPr>
        <w:t>e</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dd</w:t>
      </w:r>
      <w:r w:rsidRPr="00E143AB">
        <w:rPr>
          <w:rFonts w:ascii="Calibri" w:eastAsia="Arial" w:hAnsi="Calibri" w:cs="Arial"/>
          <w:sz w:val="24"/>
          <w:szCs w:val="24"/>
        </w:rPr>
        <w:t>ress,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te</w:t>
      </w:r>
      <w:r w:rsidRPr="00E143AB">
        <w:rPr>
          <w:rFonts w:ascii="Calibri" w:eastAsia="Arial" w:hAnsi="Calibri" w:cs="Arial"/>
          <w:sz w:val="24"/>
          <w:szCs w:val="24"/>
        </w:rPr>
        <w:t>l</w:t>
      </w:r>
      <w:r w:rsidRPr="00E143AB">
        <w:rPr>
          <w:rFonts w:ascii="Calibri" w:eastAsia="Arial" w:hAnsi="Calibri" w:cs="Arial"/>
          <w:spacing w:val="-2"/>
          <w:sz w:val="24"/>
          <w:szCs w:val="24"/>
        </w:rPr>
        <w:t>e</w:t>
      </w:r>
      <w:r w:rsidRPr="00E143AB">
        <w:rPr>
          <w:rFonts w:ascii="Calibri" w:eastAsia="Arial" w:hAnsi="Calibri" w:cs="Arial"/>
          <w:spacing w:val="1"/>
          <w:sz w:val="24"/>
          <w:szCs w:val="24"/>
        </w:rPr>
        <w:t>ph</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lastRenderedPageBreak/>
        <w:t>n</w:t>
      </w:r>
      <w:r w:rsidRPr="00E143AB">
        <w:rPr>
          <w:rFonts w:ascii="Calibri" w:eastAsia="Arial" w:hAnsi="Calibri" w:cs="Arial"/>
          <w:spacing w:val="1"/>
          <w:sz w:val="24"/>
          <w:szCs w:val="24"/>
        </w:rPr>
        <w:t>u</w:t>
      </w:r>
      <w:r w:rsidRPr="00E143AB">
        <w:rPr>
          <w:rFonts w:ascii="Calibri" w:eastAsia="Arial" w:hAnsi="Calibri" w:cs="Arial"/>
          <w:spacing w:val="-1"/>
          <w:sz w:val="24"/>
          <w:szCs w:val="24"/>
        </w:rPr>
        <w:t>m</w:t>
      </w:r>
      <w:r w:rsidRPr="00E143AB">
        <w:rPr>
          <w:rFonts w:ascii="Calibri" w:eastAsia="Arial" w:hAnsi="Calibri" w:cs="Arial"/>
          <w:spacing w:val="1"/>
          <w:sz w:val="24"/>
          <w:szCs w:val="24"/>
        </w:rPr>
        <w:t>be</w:t>
      </w:r>
      <w:r w:rsidRPr="00E143AB">
        <w:rPr>
          <w:rFonts w:ascii="Calibri" w:eastAsia="Arial" w:hAnsi="Calibri" w:cs="Arial"/>
          <w:sz w:val="24"/>
          <w:szCs w:val="24"/>
        </w:rPr>
        <w:t>r,</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1"/>
          <w:sz w:val="24"/>
          <w:szCs w:val="24"/>
        </w:rPr>
        <w:t>m</w:t>
      </w:r>
      <w:r w:rsidRPr="00E143AB">
        <w:rPr>
          <w:rFonts w:ascii="Calibri" w:eastAsia="Arial" w:hAnsi="Calibri" w:cs="Arial"/>
          <w:spacing w:val="1"/>
          <w:sz w:val="24"/>
          <w:szCs w:val="24"/>
        </w:rPr>
        <w:t>a</w:t>
      </w:r>
      <w:r w:rsidRPr="00E143AB">
        <w:rPr>
          <w:rFonts w:ascii="Calibri" w:eastAsia="Arial" w:hAnsi="Calibri" w:cs="Arial"/>
          <w:sz w:val="24"/>
          <w:szCs w:val="24"/>
        </w:rPr>
        <w:t>il</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d</w:t>
      </w:r>
      <w:r w:rsidRPr="00E143AB">
        <w:rPr>
          <w:rFonts w:ascii="Calibri" w:eastAsia="Arial" w:hAnsi="Calibri" w:cs="Arial"/>
          <w:spacing w:val="1"/>
          <w:sz w:val="24"/>
          <w:szCs w:val="24"/>
        </w:rPr>
        <w:t>d</w:t>
      </w:r>
      <w:r w:rsidRPr="00E143AB">
        <w:rPr>
          <w:rFonts w:ascii="Calibri" w:eastAsia="Arial" w:hAnsi="Calibri" w:cs="Arial"/>
          <w:sz w:val="24"/>
          <w:szCs w:val="24"/>
        </w:rPr>
        <w:t xml:space="preserve">ress, </w:t>
      </w:r>
      <w:r w:rsidRPr="00E143AB">
        <w:rPr>
          <w:rFonts w:ascii="Calibri" w:eastAsia="Arial" w:hAnsi="Calibri" w:cs="Arial"/>
          <w:spacing w:val="1"/>
          <w:sz w:val="24"/>
          <w:szCs w:val="24"/>
        </w:rPr>
        <w:t>e</w:t>
      </w:r>
      <w:r w:rsidRPr="00E143AB">
        <w:rPr>
          <w:rFonts w:ascii="Calibri" w:eastAsia="Arial" w:hAnsi="Calibri" w:cs="Arial"/>
          <w:sz w:val="24"/>
          <w:szCs w:val="24"/>
        </w:rPr>
        <w:t>t</w:t>
      </w:r>
      <w:r w:rsidRPr="00E143AB">
        <w:rPr>
          <w:rFonts w:ascii="Calibri" w:eastAsia="Arial" w:hAnsi="Calibri" w:cs="Arial"/>
          <w:spacing w:val="-2"/>
          <w:sz w:val="24"/>
          <w:szCs w:val="24"/>
        </w:rPr>
        <w:t>c</w:t>
      </w:r>
      <w:r w:rsidR="00BC0936"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1"/>
          <w:sz w:val="24"/>
          <w:szCs w:val="24"/>
        </w:rPr>
        <w:t>a</w:t>
      </w:r>
      <w:r w:rsidRPr="00E143AB">
        <w:rPr>
          <w:rFonts w:ascii="Calibri" w:eastAsia="Arial" w:hAnsi="Calibri" w:cs="Arial"/>
          <w:sz w:val="24"/>
          <w:szCs w:val="24"/>
        </w:rPr>
        <w:t>ch</w:t>
      </w:r>
      <w:r w:rsidRPr="00E143AB">
        <w:rPr>
          <w:rFonts w:ascii="Calibri" w:eastAsia="Arial" w:hAnsi="Calibri" w:cs="Arial"/>
          <w:spacing w:val="-1"/>
          <w:sz w:val="24"/>
          <w:szCs w:val="24"/>
        </w:rPr>
        <w:t xml:space="preserve"> o</w:t>
      </w:r>
      <w:r w:rsidRPr="00E143AB">
        <w:rPr>
          <w:rFonts w:ascii="Calibri" w:eastAsia="Arial" w:hAnsi="Calibri" w:cs="Arial"/>
          <w:sz w:val="24"/>
          <w:szCs w:val="24"/>
        </w:rPr>
        <w:t>f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o</w:t>
      </w:r>
      <w:r w:rsidRPr="00E143AB">
        <w:rPr>
          <w:rFonts w:ascii="Calibri" w:eastAsia="Arial" w:hAnsi="Calibri" w:cs="Arial"/>
          <w:spacing w:val="-3"/>
          <w:sz w:val="24"/>
          <w:szCs w:val="24"/>
        </w:rPr>
        <w:t>w</w:t>
      </w:r>
      <w:r w:rsidRPr="00E143AB">
        <w:rPr>
          <w:rFonts w:ascii="Calibri" w:eastAsia="Arial" w:hAnsi="Calibri" w:cs="Arial"/>
          <w:sz w:val="24"/>
          <w:szCs w:val="24"/>
        </w:rPr>
        <w:t>in</w:t>
      </w:r>
      <w:r w:rsidRPr="00E143AB">
        <w:rPr>
          <w:rFonts w:ascii="Calibri" w:eastAsia="Arial" w:hAnsi="Calibri" w:cs="Arial"/>
          <w:spacing w:val="-1"/>
          <w:sz w:val="24"/>
          <w:szCs w:val="24"/>
        </w:rPr>
        <w:t>g</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F7391F" w:rsidRPr="00E143AB">
        <w:rPr>
          <w:rFonts w:ascii="Calibri" w:eastAsia="Arial" w:hAnsi="Calibri" w:cs="Arial"/>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z w:val="24"/>
          <w:szCs w:val="24"/>
        </w:rPr>
        <w:t>D</w:t>
      </w:r>
      <w:r w:rsidRPr="00E143AB">
        <w:rPr>
          <w:rFonts w:ascii="Calibri" w:eastAsia="Arial" w:hAnsi="Calibri" w:cs="Arial"/>
          <w:spacing w:val="1"/>
          <w:sz w:val="24"/>
          <w:szCs w:val="24"/>
        </w:rPr>
        <w:t>epa</w:t>
      </w:r>
      <w:r w:rsidRPr="00E143AB">
        <w:rPr>
          <w:rFonts w:ascii="Calibri" w:eastAsia="Arial" w:hAnsi="Calibri" w:cs="Arial"/>
          <w:sz w:val="24"/>
          <w:szCs w:val="24"/>
        </w:rPr>
        <w:t>rt</w:t>
      </w:r>
      <w:r w:rsidRPr="00E143AB">
        <w:rPr>
          <w:rFonts w:ascii="Calibri" w:eastAsia="Arial" w:hAnsi="Calibri" w:cs="Arial"/>
          <w:spacing w:val="-1"/>
          <w:sz w:val="24"/>
          <w:szCs w:val="24"/>
        </w:rPr>
        <w:t>m</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del w:id="99" w:author="peggy wells" w:date="2021-05-10T13:06:00Z">
        <w:r w:rsidRPr="00E143AB" w:rsidDel="0078451A">
          <w:rPr>
            <w:rFonts w:ascii="Calibri" w:eastAsia="Arial" w:hAnsi="Calibri" w:cs="Arial"/>
            <w:sz w:val="24"/>
            <w:szCs w:val="24"/>
          </w:rPr>
          <w:delText>c</w:delText>
        </w:r>
        <w:r w:rsidRPr="00E143AB" w:rsidDel="0078451A">
          <w:rPr>
            <w:rFonts w:ascii="Calibri" w:eastAsia="Arial" w:hAnsi="Calibri" w:cs="Arial"/>
            <w:spacing w:val="1"/>
            <w:sz w:val="24"/>
            <w:szCs w:val="24"/>
          </w:rPr>
          <w:delText>u</w:delText>
        </w:r>
        <w:r w:rsidRPr="00E143AB" w:rsidDel="0078451A">
          <w:rPr>
            <w:rFonts w:ascii="Calibri" w:eastAsia="Arial" w:hAnsi="Calibri" w:cs="Arial"/>
            <w:sz w:val="24"/>
            <w:szCs w:val="24"/>
          </w:rPr>
          <w:delText>r</w:delText>
        </w:r>
        <w:r w:rsidRPr="00E143AB" w:rsidDel="0078451A">
          <w:rPr>
            <w:rFonts w:ascii="Calibri" w:eastAsia="Arial" w:hAnsi="Calibri" w:cs="Arial"/>
            <w:spacing w:val="-1"/>
            <w:sz w:val="24"/>
            <w:szCs w:val="24"/>
          </w:rPr>
          <w:delText>r</w:delText>
        </w:r>
        <w:r w:rsidRPr="00E143AB" w:rsidDel="0078451A">
          <w:rPr>
            <w:rFonts w:ascii="Calibri" w:eastAsia="Arial" w:hAnsi="Calibri" w:cs="Arial"/>
            <w:spacing w:val="1"/>
            <w:sz w:val="24"/>
            <w:szCs w:val="24"/>
          </w:rPr>
          <w:delText>en</w:delText>
        </w:r>
        <w:r w:rsidRPr="00E143AB" w:rsidDel="0078451A">
          <w:rPr>
            <w:rFonts w:ascii="Calibri" w:eastAsia="Arial" w:hAnsi="Calibri" w:cs="Arial"/>
            <w:sz w:val="24"/>
            <w:szCs w:val="24"/>
          </w:rPr>
          <w:delText>t</w:delText>
        </w:r>
        <w:r w:rsidRPr="00E143AB" w:rsidDel="0078451A">
          <w:rPr>
            <w:rFonts w:ascii="Calibri" w:eastAsia="Arial" w:hAnsi="Calibri" w:cs="Arial"/>
            <w:spacing w:val="1"/>
            <w:sz w:val="24"/>
            <w:szCs w:val="24"/>
          </w:rPr>
          <w:delText xml:space="preserve"> </w:delText>
        </w:r>
        <w:r w:rsidRPr="00E143AB" w:rsidDel="0078451A">
          <w:rPr>
            <w:rFonts w:ascii="Calibri" w:eastAsia="Arial" w:hAnsi="Calibri" w:cs="Arial"/>
            <w:sz w:val="24"/>
            <w:szCs w:val="24"/>
          </w:rPr>
          <w:delText>ins</w:delText>
        </w:r>
        <w:r w:rsidRPr="00E143AB" w:rsidDel="0078451A">
          <w:rPr>
            <w:rFonts w:ascii="Calibri" w:eastAsia="Arial" w:hAnsi="Calibri" w:cs="Arial"/>
            <w:spacing w:val="1"/>
            <w:sz w:val="24"/>
            <w:szCs w:val="24"/>
          </w:rPr>
          <w:delText>t</w:delText>
        </w:r>
        <w:r w:rsidRPr="00E143AB" w:rsidDel="0078451A">
          <w:rPr>
            <w:rFonts w:ascii="Calibri" w:eastAsia="Arial" w:hAnsi="Calibri" w:cs="Arial"/>
            <w:sz w:val="24"/>
            <w:szCs w:val="24"/>
          </w:rPr>
          <w:delText>ruct</w:delText>
        </w:r>
        <w:r w:rsidRPr="00E143AB" w:rsidDel="0078451A">
          <w:rPr>
            <w:rFonts w:ascii="Calibri" w:eastAsia="Arial" w:hAnsi="Calibri" w:cs="Arial"/>
            <w:spacing w:val="1"/>
            <w:sz w:val="24"/>
            <w:szCs w:val="24"/>
          </w:rPr>
          <w:delText>o</w:delText>
        </w:r>
        <w:r w:rsidRPr="00E143AB" w:rsidDel="0078451A">
          <w:rPr>
            <w:rFonts w:ascii="Calibri" w:eastAsia="Arial" w:hAnsi="Calibri" w:cs="Arial"/>
            <w:sz w:val="24"/>
            <w:szCs w:val="24"/>
          </w:rPr>
          <w:delText>rs</w:delText>
        </w:r>
        <w:r w:rsidR="00BC0936" w:rsidRPr="00E143AB" w:rsidDel="0078451A">
          <w:rPr>
            <w:rFonts w:ascii="Calibri" w:eastAsia="Arial" w:hAnsi="Calibri" w:cs="Arial"/>
            <w:sz w:val="24"/>
            <w:szCs w:val="24"/>
          </w:rPr>
          <w:delText>,</w:delText>
        </w:r>
      </w:del>
      <w:r w:rsidRPr="00E143AB">
        <w:rPr>
          <w:rFonts w:ascii="Calibri" w:eastAsia="Arial" w:hAnsi="Calibri" w:cs="Arial"/>
          <w:sz w:val="24"/>
          <w:szCs w:val="24"/>
        </w:rPr>
        <w:t xml:space="preserve"> </w:t>
      </w:r>
      <w:r w:rsidRPr="00E143AB">
        <w:rPr>
          <w:rFonts w:ascii="Calibri" w:eastAsia="Arial" w:hAnsi="Calibri" w:cs="Arial"/>
          <w:spacing w:val="-2"/>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 A</w:t>
      </w:r>
      <w:r w:rsidRPr="00E143AB">
        <w:rPr>
          <w:rFonts w:ascii="Calibri" w:eastAsia="Arial" w:hAnsi="Calibri" w:cs="Arial"/>
          <w:spacing w:val="1"/>
          <w:sz w:val="24"/>
          <w:szCs w:val="24"/>
        </w:rPr>
        <w:t>dm</w:t>
      </w:r>
      <w:r w:rsidRPr="00E143AB">
        <w:rPr>
          <w:rFonts w:ascii="Calibri" w:eastAsia="Arial" w:hAnsi="Calibri" w:cs="Arial"/>
          <w:sz w:val="24"/>
          <w:szCs w:val="24"/>
        </w:rPr>
        <w:t>iss</w:t>
      </w:r>
      <w:r w:rsidRPr="00E143AB">
        <w:rPr>
          <w:rFonts w:ascii="Calibri" w:eastAsia="Arial" w:hAnsi="Calibri" w:cs="Arial"/>
          <w:spacing w:val="-1"/>
          <w:sz w:val="24"/>
          <w:szCs w:val="24"/>
        </w:rPr>
        <w:t>io</w:t>
      </w:r>
      <w:r w:rsidRPr="00E143AB">
        <w:rPr>
          <w:rFonts w:ascii="Calibri" w:eastAsia="Arial" w:hAnsi="Calibri" w:cs="Arial"/>
          <w:spacing w:val="1"/>
          <w:sz w:val="24"/>
          <w:szCs w:val="24"/>
        </w:rPr>
        <w:t>n</w:t>
      </w:r>
      <w:r w:rsidRPr="00E143AB">
        <w:rPr>
          <w:rFonts w:ascii="Calibri" w:eastAsia="Arial" w:hAnsi="Calibri" w:cs="Arial"/>
          <w:sz w:val="24"/>
          <w:szCs w:val="24"/>
        </w:rPr>
        <w:t xml:space="preserve">s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R</w:t>
      </w:r>
      <w:r w:rsidRPr="00E143AB">
        <w:rPr>
          <w:rFonts w:ascii="Calibri" w:eastAsia="Arial" w:hAnsi="Calibri" w:cs="Arial"/>
          <w:spacing w:val="1"/>
          <w:sz w:val="24"/>
          <w:szCs w:val="24"/>
        </w:rPr>
        <w:t>e</w:t>
      </w:r>
      <w:r w:rsidRPr="00E143AB">
        <w:rPr>
          <w:rFonts w:ascii="Calibri" w:eastAsia="Arial" w:hAnsi="Calibri" w:cs="Arial"/>
          <w:spacing w:val="-2"/>
          <w:sz w:val="24"/>
          <w:szCs w:val="24"/>
        </w:rPr>
        <w:t>c</w:t>
      </w:r>
      <w:r w:rsidRPr="00E143AB">
        <w:rPr>
          <w:rFonts w:ascii="Calibri" w:eastAsia="Arial" w:hAnsi="Calibri" w:cs="Arial"/>
          <w:spacing w:val="1"/>
          <w:sz w:val="24"/>
          <w:szCs w:val="24"/>
        </w:rPr>
        <w:t>o</w:t>
      </w:r>
      <w:r w:rsidRPr="00E143AB">
        <w:rPr>
          <w:rFonts w:ascii="Calibri" w:eastAsia="Arial" w:hAnsi="Calibri" w:cs="Arial"/>
          <w:sz w:val="24"/>
          <w:szCs w:val="24"/>
        </w:rPr>
        <w:t>rds.</w:t>
      </w:r>
    </w:p>
    <w:p w14:paraId="65246062" w14:textId="77777777" w:rsidR="001C5C26" w:rsidRPr="00E143AB" w:rsidRDefault="001C5C26" w:rsidP="00133CB2">
      <w:pPr>
        <w:tabs>
          <w:tab w:val="left" w:pos="720"/>
        </w:tabs>
        <w:spacing w:after="0" w:line="240" w:lineRule="auto"/>
        <w:ind w:right="58"/>
        <w:rPr>
          <w:rStyle w:val="Heading2Char"/>
          <w:sz w:val="22"/>
          <w:szCs w:val="22"/>
        </w:rPr>
      </w:pPr>
    </w:p>
    <w:p w14:paraId="3F926DF0" w14:textId="77777777" w:rsidR="008B7EA8" w:rsidRPr="00602445" w:rsidRDefault="008B7EA8" w:rsidP="00602445">
      <w:pPr>
        <w:pStyle w:val="Heading2"/>
        <w:rPr>
          <w:rStyle w:val="Heading2Char"/>
          <w:b/>
          <w:bCs/>
        </w:rPr>
      </w:pPr>
      <w:bookmarkStart w:id="100" w:name="_Toc71556338"/>
      <w:r w:rsidRPr="00602445">
        <w:rPr>
          <w:rStyle w:val="Heading2Char"/>
          <w:b/>
          <w:bCs/>
        </w:rPr>
        <w:t>Emergency Contact Number</w:t>
      </w:r>
      <w:bookmarkEnd w:id="100"/>
    </w:p>
    <w:p w14:paraId="6F905DF6" w14:textId="401EDB2A" w:rsidR="00694EC9" w:rsidRPr="00E143AB" w:rsidRDefault="00B9514F" w:rsidP="00133CB2">
      <w:pPr>
        <w:tabs>
          <w:tab w:val="left" w:pos="720"/>
        </w:tabs>
        <w:spacing w:after="0" w:line="240" w:lineRule="auto"/>
        <w:ind w:right="58"/>
        <w:rPr>
          <w:rFonts w:ascii="Calibri" w:eastAsia="Arial" w:hAnsi="Calibri" w:cs="Arial"/>
          <w:color w:val="000000"/>
          <w:sz w:val="24"/>
          <w:szCs w:val="24"/>
        </w:rPr>
      </w:pPr>
      <w:r w:rsidRPr="00E143AB">
        <w:rPr>
          <w:rFonts w:ascii="Calibri" w:eastAsia="Arial" w:hAnsi="Calibri" w:cs="Arial"/>
          <w:spacing w:val="1"/>
          <w:sz w:val="24"/>
          <w:szCs w:val="24"/>
        </w:rPr>
        <w:t>S</w:t>
      </w:r>
      <w:r w:rsidRPr="00E143AB">
        <w:rPr>
          <w:rFonts w:ascii="Calibri" w:eastAsia="Arial" w:hAnsi="Calibri" w:cs="Arial"/>
          <w:spacing w:val="-2"/>
          <w:sz w:val="24"/>
          <w:szCs w:val="24"/>
        </w:rPr>
        <w:t>t</w:t>
      </w:r>
      <w:r w:rsidRPr="00E143AB">
        <w:rPr>
          <w:rFonts w:ascii="Calibri" w:eastAsia="Arial" w:hAnsi="Calibri" w:cs="Arial"/>
          <w:spacing w:val="1"/>
          <w:sz w:val="24"/>
          <w:szCs w:val="24"/>
        </w:rPr>
        <w: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pacing w:val="2"/>
          <w:sz w:val="24"/>
          <w:szCs w:val="24"/>
        </w:rPr>
        <w:t>t</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m</w:t>
      </w:r>
      <w:r w:rsidRPr="00E143AB">
        <w:rPr>
          <w:rFonts w:ascii="Calibri" w:eastAsia="Arial" w:hAnsi="Calibri" w:cs="Arial"/>
          <w:spacing w:val="-1"/>
          <w:sz w:val="24"/>
          <w:szCs w:val="24"/>
        </w:rPr>
        <w:t>u</w:t>
      </w:r>
      <w:r w:rsidRPr="00E143AB">
        <w:rPr>
          <w:rFonts w:ascii="Calibri" w:eastAsia="Arial" w:hAnsi="Calibri" w:cs="Arial"/>
          <w:sz w:val="24"/>
          <w:szCs w:val="24"/>
        </w:rPr>
        <w:t>st</w:t>
      </w:r>
      <w:r w:rsidRPr="00E143AB">
        <w:rPr>
          <w:rFonts w:ascii="Calibri" w:eastAsia="Arial" w:hAnsi="Calibri" w:cs="Arial"/>
          <w:spacing w:val="1"/>
          <w:sz w:val="24"/>
          <w:szCs w:val="24"/>
        </w:rPr>
        <w:t xml:space="preserve"> u</w:t>
      </w:r>
      <w:r w:rsidRPr="00E143AB">
        <w:rPr>
          <w:rFonts w:ascii="Calibri" w:eastAsia="Arial" w:hAnsi="Calibri" w:cs="Arial"/>
          <w:spacing w:val="-1"/>
          <w:sz w:val="24"/>
          <w:szCs w:val="24"/>
        </w:rPr>
        <w:t>p</w:t>
      </w:r>
      <w:r w:rsidRPr="00E143AB">
        <w:rPr>
          <w:rFonts w:ascii="Calibri" w:eastAsia="Arial" w:hAnsi="Calibri" w:cs="Arial"/>
          <w:spacing w:val="1"/>
          <w:sz w:val="24"/>
          <w:szCs w:val="24"/>
        </w:rPr>
        <w:t>da</w:t>
      </w:r>
      <w:r w:rsidRPr="00E143AB">
        <w:rPr>
          <w:rFonts w:ascii="Calibri" w:eastAsia="Arial" w:hAnsi="Calibri" w:cs="Arial"/>
          <w:spacing w:val="-2"/>
          <w:sz w:val="24"/>
          <w:szCs w:val="24"/>
        </w:rPr>
        <w:t>t</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han</w:t>
      </w:r>
      <w:r w:rsidRPr="00E143AB">
        <w:rPr>
          <w:rFonts w:ascii="Calibri" w:eastAsia="Arial" w:hAnsi="Calibri" w:cs="Arial"/>
          <w:spacing w:val="-1"/>
          <w:sz w:val="24"/>
          <w:szCs w:val="24"/>
        </w:rPr>
        <w:t>g</w:t>
      </w:r>
      <w:r w:rsidRPr="00E143AB">
        <w:rPr>
          <w:rFonts w:ascii="Calibri" w:eastAsia="Arial" w:hAnsi="Calibri" w:cs="Arial"/>
          <w:spacing w:val="1"/>
          <w:sz w:val="24"/>
          <w:szCs w:val="24"/>
        </w:rPr>
        <w:t>e</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n</w:t>
      </w:r>
      <w:r w:rsidRPr="00E143AB">
        <w:rPr>
          <w:rFonts w:ascii="Calibri" w:eastAsia="Arial" w:hAnsi="Calibri" w:cs="Arial"/>
          <w:spacing w:val="-1"/>
          <w:sz w:val="24"/>
          <w:szCs w:val="24"/>
        </w:rPr>
        <w:t>a</w:t>
      </w:r>
      <w:r w:rsidRPr="00E143AB">
        <w:rPr>
          <w:rFonts w:ascii="Calibri" w:eastAsia="Arial" w:hAnsi="Calibri" w:cs="Arial"/>
          <w:spacing w:val="1"/>
          <w:sz w:val="24"/>
          <w:szCs w:val="24"/>
        </w:rPr>
        <w:t>m</w:t>
      </w:r>
      <w:r w:rsidRPr="00E143AB">
        <w:rPr>
          <w:rFonts w:ascii="Calibri" w:eastAsia="Arial" w:hAnsi="Calibri" w:cs="Arial"/>
          <w:spacing w:val="-1"/>
          <w:sz w:val="24"/>
          <w:szCs w:val="24"/>
        </w:rPr>
        <w:t>e</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dd</w:t>
      </w:r>
      <w:r w:rsidRPr="00E143AB">
        <w:rPr>
          <w:rFonts w:ascii="Calibri" w:eastAsia="Arial" w:hAnsi="Calibri" w:cs="Arial"/>
          <w:sz w:val="24"/>
          <w:szCs w:val="24"/>
        </w:rPr>
        <w:t xml:space="preserve">ress, </w:t>
      </w:r>
      <w:r w:rsidRPr="00E143AB">
        <w:rPr>
          <w:rFonts w:ascii="Calibri" w:eastAsia="Arial" w:hAnsi="Calibri" w:cs="Arial"/>
          <w:spacing w:val="1"/>
          <w:sz w:val="24"/>
          <w:szCs w:val="24"/>
        </w:rPr>
        <w:t>ph</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nu</w:t>
      </w:r>
      <w:r w:rsidRPr="00E143AB">
        <w:rPr>
          <w:rFonts w:ascii="Calibri" w:eastAsia="Arial" w:hAnsi="Calibri" w:cs="Arial"/>
          <w:spacing w:val="1"/>
          <w:sz w:val="24"/>
          <w:szCs w:val="24"/>
        </w:rPr>
        <w:t>mbe</w:t>
      </w:r>
      <w:r w:rsidRPr="00E143AB">
        <w:rPr>
          <w:rFonts w:ascii="Calibri" w:eastAsia="Arial" w:hAnsi="Calibri" w:cs="Arial"/>
          <w:sz w:val="24"/>
          <w:szCs w:val="24"/>
        </w:rPr>
        <w:t>r,</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1"/>
          <w:sz w:val="24"/>
          <w:szCs w:val="24"/>
        </w:rPr>
        <w:t>ma</w:t>
      </w:r>
      <w:r w:rsidRPr="00E143AB">
        <w:rPr>
          <w:rFonts w:ascii="Calibri" w:eastAsia="Arial" w:hAnsi="Calibri" w:cs="Arial"/>
          <w:sz w:val="24"/>
          <w:szCs w:val="24"/>
        </w:rPr>
        <w:t>il</w:t>
      </w:r>
      <w:r w:rsidRPr="00E143AB">
        <w:rPr>
          <w:rFonts w:ascii="Calibri" w:eastAsia="Arial" w:hAnsi="Calibri" w:cs="Arial"/>
          <w:spacing w:val="-1"/>
          <w:sz w:val="24"/>
          <w:szCs w:val="24"/>
        </w:rPr>
        <w:t xml:space="preserve"> a</w:t>
      </w:r>
      <w:r w:rsidRPr="00E143AB">
        <w:rPr>
          <w:rFonts w:ascii="Calibri" w:eastAsia="Arial" w:hAnsi="Calibri" w:cs="Arial"/>
          <w:spacing w:val="1"/>
          <w:sz w:val="24"/>
          <w:szCs w:val="24"/>
        </w:rPr>
        <w:t>dd</w:t>
      </w:r>
      <w:r w:rsidRPr="00E143AB">
        <w:rPr>
          <w:rFonts w:ascii="Calibri" w:eastAsia="Arial" w:hAnsi="Calibri" w:cs="Arial"/>
          <w:sz w:val="24"/>
          <w:szCs w:val="24"/>
        </w:rPr>
        <w:t>ress</w:t>
      </w:r>
      <w:r w:rsidRPr="00E143AB">
        <w:rPr>
          <w:rFonts w:ascii="Calibri" w:eastAsia="Arial" w:hAnsi="Calibri" w:cs="Arial"/>
          <w:spacing w:val="1"/>
          <w:sz w:val="24"/>
          <w:szCs w:val="24"/>
        </w:rPr>
        <w:t>e</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1"/>
          <w:sz w:val="24"/>
          <w:szCs w:val="24"/>
        </w:rPr>
        <w:t>me</w:t>
      </w:r>
      <w:r w:rsidRPr="00E143AB">
        <w:rPr>
          <w:rFonts w:ascii="Calibri" w:eastAsia="Arial" w:hAnsi="Calibri" w:cs="Arial"/>
          <w:sz w:val="24"/>
          <w:szCs w:val="24"/>
        </w:rPr>
        <w:t>r</w:t>
      </w:r>
      <w:r w:rsidRPr="00E143AB">
        <w:rPr>
          <w:rFonts w:ascii="Calibri" w:eastAsia="Arial" w:hAnsi="Calibri" w:cs="Arial"/>
          <w:spacing w:val="-2"/>
          <w:sz w:val="24"/>
          <w:szCs w:val="24"/>
        </w:rPr>
        <w:t>g</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cy</w:t>
      </w:r>
      <w:r w:rsidRPr="00E143AB">
        <w:rPr>
          <w:rFonts w:ascii="Calibri" w:eastAsia="Arial" w:hAnsi="Calibri" w:cs="Arial"/>
          <w:spacing w:val="-2"/>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on</w:t>
      </w:r>
      <w:r w:rsidRPr="00E143AB">
        <w:rPr>
          <w:rFonts w:ascii="Calibri" w:eastAsia="Arial" w:hAnsi="Calibri" w:cs="Arial"/>
          <w:sz w:val="24"/>
          <w:szCs w:val="24"/>
        </w:rPr>
        <w:t>t</w:t>
      </w:r>
      <w:r w:rsidRPr="00E143AB">
        <w:rPr>
          <w:rFonts w:ascii="Calibri" w:eastAsia="Arial" w:hAnsi="Calibri" w:cs="Arial"/>
          <w:spacing w:val="1"/>
          <w:sz w:val="24"/>
          <w:szCs w:val="24"/>
        </w:rPr>
        <w:t>a</w:t>
      </w:r>
      <w:r w:rsidRPr="00E143AB">
        <w:rPr>
          <w:rFonts w:ascii="Calibri" w:eastAsia="Arial" w:hAnsi="Calibri" w:cs="Arial"/>
          <w:sz w:val="24"/>
          <w:szCs w:val="24"/>
        </w:rPr>
        <w:t>cts</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s s</w:t>
      </w:r>
      <w:r w:rsidRPr="00E143AB">
        <w:rPr>
          <w:rFonts w:ascii="Calibri" w:eastAsia="Arial" w:hAnsi="Calibri" w:cs="Arial"/>
          <w:spacing w:val="-1"/>
          <w:sz w:val="24"/>
          <w:szCs w:val="24"/>
        </w:rPr>
        <w:t>o</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a</w:t>
      </w:r>
      <w:r w:rsidRPr="00E143AB">
        <w:rPr>
          <w:rFonts w:ascii="Calibri" w:eastAsia="Arial" w:hAnsi="Calibri" w:cs="Arial"/>
          <w:sz w:val="24"/>
          <w:szCs w:val="24"/>
        </w:rPr>
        <w:t xml:space="preserve">s </w:t>
      </w:r>
      <w:r w:rsidRPr="00E143AB">
        <w:rPr>
          <w:rFonts w:ascii="Calibri" w:eastAsia="Arial" w:hAnsi="Calibri" w:cs="Arial"/>
          <w:spacing w:val="1"/>
          <w:sz w:val="24"/>
          <w:szCs w:val="24"/>
        </w:rPr>
        <w:t>po</w:t>
      </w:r>
      <w:r w:rsidRPr="00E143AB">
        <w:rPr>
          <w:rFonts w:ascii="Calibri" w:eastAsia="Arial" w:hAnsi="Calibri" w:cs="Arial"/>
          <w:sz w:val="24"/>
          <w:szCs w:val="24"/>
        </w:rPr>
        <w:t>ssible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pacing w:val="1"/>
          <w:sz w:val="24"/>
          <w:szCs w:val="24"/>
        </w:rPr>
        <w:t>u</w:t>
      </w:r>
      <w:r w:rsidRPr="00E143AB">
        <w:rPr>
          <w:rFonts w:ascii="Calibri" w:eastAsia="Arial" w:hAnsi="Calibri" w:cs="Arial"/>
          <w:spacing w:val="-1"/>
          <w:sz w:val="24"/>
          <w:szCs w:val="24"/>
        </w:rPr>
        <w:t>g</w:t>
      </w:r>
      <w:r w:rsidRPr="00E143AB">
        <w:rPr>
          <w:rFonts w:ascii="Calibri" w:eastAsia="Arial" w:hAnsi="Calibri" w:cs="Arial"/>
          <w:sz w:val="24"/>
          <w:szCs w:val="24"/>
        </w:rPr>
        <w:t>h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pacing w:val="1"/>
          <w:sz w:val="24"/>
          <w:szCs w:val="24"/>
        </w:rPr>
        <w:t>a</w:t>
      </w:r>
      <w:r w:rsidRPr="00E143AB">
        <w:rPr>
          <w:rFonts w:ascii="Calibri" w:eastAsia="Arial" w:hAnsi="Calibri" w:cs="Arial"/>
          <w:spacing w:val="-1"/>
          <w:sz w:val="24"/>
          <w:szCs w:val="24"/>
        </w:rPr>
        <w:t>m</w:t>
      </w:r>
      <w:r w:rsidRPr="00E143AB">
        <w:rPr>
          <w:rFonts w:ascii="Calibri" w:eastAsia="Arial" w:hAnsi="Calibri" w:cs="Arial"/>
          <w:spacing w:val="1"/>
          <w:sz w:val="24"/>
          <w:szCs w:val="24"/>
        </w:rPr>
        <w:t>pu</w:t>
      </w:r>
      <w:r w:rsidRPr="00E143AB">
        <w:rPr>
          <w:rFonts w:ascii="Calibri" w:eastAsia="Arial" w:hAnsi="Calibri" w:cs="Arial"/>
          <w:sz w:val="24"/>
          <w:szCs w:val="24"/>
        </w:rPr>
        <w:t xml:space="preserve">s’s </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2"/>
          <w:sz w:val="24"/>
          <w:szCs w:val="24"/>
        </w:rPr>
        <w:t>y</w:t>
      </w:r>
      <w:r w:rsidRPr="00E143AB">
        <w:rPr>
          <w:rFonts w:ascii="Calibri" w:eastAsia="Arial" w:hAnsi="Calibri" w:cs="Arial"/>
          <w:sz w:val="24"/>
          <w:szCs w:val="24"/>
        </w:rPr>
        <w:t>st</w:t>
      </w:r>
      <w:r w:rsidRPr="00E143AB">
        <w:rPr>
          <w:rFonts w:ascii="Calibri" w:eastAsia="Arial" w:hAnsi="Calibri" w:cs="Arial"/>
          <w:spacing w:val="1"/>
          <w:sz w:val="24"/>
          <w:szCs w:val="24"/>
        </w:rPr>
        <w:t>e</w:t>
      </w:r>
      <w:r w:rsidRPr="00E143AB">
        <w:rPr>
          <w:rFonts w:ascii="Calibri" w:eastAsia="Arial" w:hAnsi="Calibri" w:cs="Arial"/>
          <w:sz w:val="24"/>
          <w:szCs w:val="24"/>
        </w:rPr>
        <w:t>m</w:t>
      </w:r>
      <w:r w:rsidRPr="00E143AB">
        <w:rPr>
          <w:rFonts w:ascii="Calibri" w:eastAsia="Arial" w:hAnsi="Calibri" w:cs="Arial"/>
          <w:spacing w:val="5"/>
          <w:sz w:val="24"/>
          <w:szCs w:val="24"/>
        </w:rPr>
        <w:t xml:space="preserve"> </w:t>
      </w:r>
      <w:proofErr w:type="spellStart"/>
      <w:r w:rsidRPr="00E143AB">
        <w:rPr>
          <w:rFonts w:ascii="Calibri" w:eastAsia="Arial" w:hAnsi="Calibri" w:cs="Arial"/>
          <w:b/>
          <w:bCs/>
          <w:i/>
          <w:spacing w:val="-1"/>
          <w:sz w:val="24"/>
          <w:szCs w:val="24"/>
        </w:rPr>
        <w:t>W</w:t>
      </w:r>
      <w:r w:rsidRPr="00E143AB">
        <w:rPr>
          <w:rFonts w:ascii="Calibri" w:eastAsia="Arial" w:hAnsi="Calibri" w:cs="Arial"/>
          <w:b/>
          <w:bCs/>
          <w:i/>
          <w:spacing w:val="1"/>
          <w:sz w:val="24"/>
          <w:szCs w:val="24"/>
        </w:rPr>
        <w:t>e</w:t>
      </w:r>
      <w:r w:rsidRPr="00E143AB">
        <w:rPr>
          <w:rFonts w:ascii="Calibri" w:eastAsia="Arial" w:hAnsi="Calibri" w:cs="Arial"/>
          <w:b/>
          <w:bCs/>
          <w:i/>
          <w:sz w:val="24"/>
          <w:szCs w:val="24"/>
        </w:rPr>
        <w:t>bCo</w:t>
      </w:r>
      <w:r w:rsidRPr="00E143AB">
        <w:rPr>
          <w:rFonts w:ascii="Calibri" w:eastAsia="Arial" w:hAnsi="Calibri" w:cs="Arial"/>
          <w:b/>
          <w:bCs/>
          <w:i/>
          <w:spacing w:val="-1"/>
          <w:sz w:val="24"/>
          <w:szCs w:val="24"/>
        </w:rPr>
        <w:t>n</w:t>
      </w:r>
      <w:r w:rsidRPr="00E143AB">
        <w:rPr>
          <w:rFonts w:ascii="Calibri" w:eastAsia="Arial" w:hAnsi="Calibri" w:cs="Arial"/>
          <w:b/>
          <w:bCs/>
          <w:i/>
          <w:sz w:val="24"/>
          <w:szCs w:val="24"/>
        </w:rPr>
        <w:t>n</w:t>
      </w:r>
      <w:r w:rsidRPr="00E143AB">
        <w:rPr>
          <w:rFonts w:ascii="Calibri" w:eastAsia="Arial" w:hAnsi="Calibri" w:cs="Arial"/>
          <w:b/>
          <w:bCs/>
          <w:i/>
          <w:spacing w:val="-2"/>
          <w:sz w:val="24"/>
          <w:szCs w:val="24"/>
        </w:rPr>
        <w:t>e</w:t>
      </w:r>
      <w:r w:rsidRPr="00E143AB">
        <w:rPr>
          <w:rFonts w:ascii="Calibri" w:eastAsia="Arial" w:hAnsi="Calibri" w:cs="Arial"/>
          <w:b/>
          <w:bCs/>
          <w:i/>
          <w:spacing w:val="1"/>
          <w:sz w:val="24"/>
          <w:szCs w:val="24"/>
        </w:rPr>
        <w:t>c</w:t>
      </w:r>
      <w:r w:rsidRPr="00E143AB">
        <w:rPr>
          <w:rFonts w:ascii="Calibri" w:eastAsia="Arial" w:hAnsi="Calibri" w:cs="Arial"/>
          <w:b/>
          <w:bCs/>
          <w:i/>
          <w:sz w:val="24"/>
          <w:szCs w:val="24"/>
        </w:rPr>
        <w:t>t</w:t>
      </w:r>
      <w:proofErr w:type="spellEnd"/>
      <w:r w:rsidRPr="00E143AB">
        <w:rPr>
          <w:rFonts w:ascii="Calibri" w:eastAsia="Arial" w:hAnsi="Calibri" w:cs="Arial"/>
          <w:b/>
          <w:bCs/>
          <w:i/>
          <w:sz w:val="24"/>
          <w:szCs w:val="24"/>
        </w:rPr>
        <w:t>/</w:t>
      </w:r>
      <w:r w:rsidRPr="00E143AB">
        <w:rPr>
          <w:rFonts w:ascii="Calibri" w:eastAsia="Arial" w:hAnsi="Calibri" w:cs="Arial"/>
          <w:b/>
          <w:bCs/>
          <w:i/>
          <w:spacing w:val="-1"/>
          <w:sz w:val="24"/>
          <w:szCs w:val="24"/>
        </w:rPr>
        <w:t>W</w:t>
      </w:r>
      <w:r w:rsidRPr="00E143AB">
        <w:rPr>
          <w:rFonts w:ascii="Calibri" w:eastAsia="Arial" w:hAnsi="Calibri" w:cs="Arial"/>
          <w:b/>
          <w:bCs/>
          <w:i/>
          <w:spacing w:val="1"/>
          <w:sz w:val="24"/>
          <w:szCs w:val="24"/>
        </w:rPr>
        <w:t>e</w:t>
      </w:r>
      <w:r w:rsidRPr="00E143AB">
        <w:rPr>
          <w:rFonts w:ascii="Calibri" w:eastAsia="Arial" w:hAnsi="Calibri" w:cs="Arial"/>
          <w:b/>
          <w:bCs/>
          <w:i/>
          <w:sz w:val="24"/>
          <w:szCs w:val="24"/>
        </w:rPr>
        <w:t>b Adv</w:t>
      </w:r>
      <w:r w:rsidRPr="00E143AB">
        <w:rPr>
          <w:rFonts w:ascii="Calibri" w:eastAsia="Arial" w:hAnsi="Calibri" w:cs="Arial"/>
          <w:b/>
          <w:bCs/>
          <w:i/>
          <w:spacing w:val="1"/>
          <w:sz w:val="24"/>
          <w:szCs w:val="24"/>
        </w:rPr>
        <w:t>is</w:t>
      </w:r>
      <w:r w:rsidRPr="00E143AB">
        <w:rPr>
          <w:rFonts w:ascii="Calibri" w:eastAsia="Arial" w:hAnsi="Calibri" w:cs="Arial"/>
          <w:b/>
          <w:bCs/>
          <w:i/>
          <w:sz w:val="24"/>
          <w:szCs w:val="24"/>
        </w:rPr>
        <w:t>or</w:t>
      </w:r>
      <w:r w:rsidRPr="00E143AB">
        <w:rPr>
          <w:rFonts w:ascii="Calibri" w:eastAsia="Arial" w:hAnsi="Calibri" w:cs="Arial"/>
          <w:b/>
          <w:bCs/>
          <w:i/>
          <w:spacing w:val="1"/>
          <w:sz w:val="24"/>
          <w:szCs w:val="24"/>
        </w:rPr>
        <w:t xml:space="preserve"> </w:t>
      </w:r>
      <w:del w:id="101" w:author="peggy wells" w:date="2021-05-10T13:07:00Z">
        <w:r w:rsidRPr="00E143AB" w:rsidDel="0078451A">
          <w:rPr>
            <w:rFonts w:ascii="Calibri" w:eastAsia="Arial" w:hAnsi="Calibri" w:cs="Arial"/>
            <w:spacing w:val="-1"/>
            <w:sz w:val="24"/>
            <w:szCs w:val="24"/>
          </w:rPr>
          <w:delText>(</w:delText>
        </w:r>
        <w:r w:rsidR="00134DA6" w:rsidRPr="00E143AB" w:rsidDel="0078451A">
          <w:fldChar w:fldCharType="begin"/>
        </w:r>
        <w:r w:rsidR="00134DA6" w:rsidRPr="00E143AB" w:rsidDel="0078451A">
          <w:rPr>
            <w:rFonts w:ascii="Calibri" w:hAnsi="Calibri"/>
          </w:rPr>
          <w:delInstrText xml:space="preserve"> HYPERLINK "https://wa.gcccd.edu/col/wa?TYPE=M&amp;PID=CORE-WBACCT&amp;CLONE=N&amp;CONSTITUENCY=WBDF&amp;TOKENIDX=1030052075" </w:delInstrText>
        </w:r>
        <w:r w:rsidR="00134DA6" w:rsidRPr="00E143AB" w:rsidDel="0078451A">
          <w:fldChar w:fldCharType="separate"/>
        </w:r>
        <w:r w:rsidR="00F51989" w:rsidRPr="00E143AB" w:rsidDel="0078451A">
          <w:rPr>
            <w:rStyle w:val="Hyperlink"/>
            <w:rFonts w:ascii="Calibri" w:eastAsia="Arial" w:hAnsi="Calibri" w:cs="Arial"/>
            <w:spacing w:val="-1"/>
            <w:sz w:val="24"/>
            <w:szCs w:val="24"/>
          </w:rPr>
          <w:delText>https://wa.gcccd.edu/col/wa?TYPE=M&amp;PID=CORE-WBACCT&amp;CLONE=N&amp;CONSTITUENCY=WBDF&amp;TOKENIDX=1030052075</w:delText>
        </w:r>
        <w:r w:rsidR="00134DA6" w:rsidRPr="00E143AB" w:rsidDel="0078451A">
          <w:rPr>
            <w:rStyle w:val="Hyperlink"/>
            <w:rFonts w:ascii="Calibri" w:eastAsia="Arial" w:hAnsi="Calibri" w:cs="Arial"/>
            <w:spacing w:val="-1"/>
            <w:sz w:val="24"/>
            <w:szCs w:val="24"/>
          </w:rPr>
          <w:fldChar w:fldCharType="end"/>
        </w:r>
      </w:del>
      <w:r w:rsidR="00F51989" w:rsidRPr="00E143AB">
        <w:rPr>
          <w:rFonts w:ascii="Calibri" w:eastAsia="Arial" w:hAnsi="Calibri" w:cs="Arial"/>
          <w:color w:val="000000"/>
          <w:sz w:val="24"/>
          <w:szCs w:val="24"/>
        </w:rPr>
        <w:t xml:space="preserve"> </w:t>
      </w:r>
      <w:r w:rsidRPr="00E143AB">
        <w:rPr>
          <w:rFonts w:ascii="Calibri" w:eastAsia="Arial" w:hAnsi="Calibri" w:cs="Arial"/>
          <w:color w:val="000000"/>
          <w:sz w:val="24"/>
          <w:szCs w:val="24"/>
        </w:rPr>
        <w:t>,</w:t>
      </w:r>
      <w:r w:rsidRPr="00E143AB">
        <w:rPr>
          <w:rFonts w:ascii="Calibri" w:eastAsia="Arial" w:hAnsi="Calibri" w:cs="Arial"/>
          <w:color w:val="000000"/>
          <w:spacing w:val="-2"/>
          <w:sz w:val="24"/>
          <w:szCs w:val="24"/>
        </w:rPr>
        <w:t xml:space="preserve"> </w:t>
      </w:r>
      <w:r w:rsidRPr="00E143AB">
        <w:rPr>
          <w:rFonts w:ascii="Calibri" w:eastAsia="Arial" w:hAnsi="Calibri" w:cs="Arial"/>
          <w:color w:val="000000"/>
          <w:spacing w:val="1"/>
          <w:sz w:val="24"/>
          <w:szCs w:val="24"/>
        </w:rPr>
        <w:t>an</w:t>
      </w:r>
      <w:r w:rsidRPr="00E143AB">
        <w:rPr>
          <w:rFonts w:ascii="Calibri" w:eastAsia="Arial" w:hAnsi="Calibri" w:cs="Arial"/>
          <w:color w:val="000000"/>
          <w:sz w:val="24"/>
          <w:szCs w:val="24"/>
        </w:rPr>
        <w:t>d</w:t>
      </w:r>
      <w:r w:rsidRPr="00E143AB">
        <w:rPr>
          <w:rFonts w:ascii="Calibri" w:eastAsia="Arial" w:hAnsi="Calibri" w:cs="Arial"/>
          <w:color w:val="000000"/>
          <w:spacing w:val="-1"/>
          <w:sz w:val="24"/>
          <w:szCs w:val="24"/>
        </w:rPr>
        <w:t xml:space="preserve"> </w:t>
      </w:r>
      <w:r w:rsidRPr="00E143AB">
        <w:rPr>
          <w:rFonts w:ascii="Calibri" w:eastAsia="Arial" w:hAnsi="Calibri" w:cs="Arial"/>
          <w:color w:val="000000"/>
          <w:spacing w:val="1"/>
          <w:sz w:val="24"/>
          <w:szCs w:val="24"/>
        </w:rPr>
        <w:t>t</w:t>
      </w:r>
      <w:r w:rsidRPr="00E143AB">
        <w:rPr>
          <w:rFonts w:ascii="Calibri" w:eastAsia="Arial" w:hAnsi="Calibri" w:cs="Arial"/>
          <w:color w:val="000000"/>
          <w:sz w:val="24"/>
          <w:szCs w:val="24"/>
        </w:rPr>
        <w:t>o</w:t>
      </w:r>
      <w:r w:rsidRPr="00E143AB">
        <w:rPr>
          <w:rFonts w:ascii="Calibri" w:eastAsia="Arial" w:hAnsi="Calibri" w:cs="Arial"/>
          <w:color w:val="000000"/>
          <w:spacing w:val="-1"/>
          <w:sz w:val="24"/>
          <w:szCs w:val="24"/>
        </w:rPr>
        <w:t xml:space="preserve"> </w:t>
      </w:r>
      <w:r w:rsidRPr="00E143AB">
        <w:rPr>
          <w:rFonts w:ascii="Calibri" w:eastAsia="Arial" w:hAnsi="Calibri" w:cs="Arial"/>
          <w:color w:val="000000"/>
          <w:sz w:val="24"/>
          <w:szCs w:val="24"/>
        </w:rPr>
        <w:t>t</w:t>
      </w:r>
      <w:r w:rsidRPr="00E143AB">
        <w:rPr>
          <w:rFonts w:ascii="Calibri" w:eastAsia="Arial" w:hAnsi="Calibri" w:cs="Arial"/>
          <w:color w:val="000000"/>
          <w:spacing w:val="1"/>
          <w:sz w:val="24"/>
          <w:szCs w:val="24"/>
        </w:rPr>
        <w:t>h</w:t>
      </w:r>
      <w:r w:rsidRPr="00E143AB">
        <w:rPr>
          <w:rFonts w:ascii="Calibri" w:eastAsia="Arial" w:hAnsi="Calibri" w:cs="Arial"/>
          <w:color w:val="000000"/>
          <w:sz w:val="24"/>
          <w:szCs w:val="24"/>
        </w:rPr>
        <w:t>e</w:t>
      </w:r>
      <w:r w:rsidRPr="00E143AB">
        <w:rPr>
          <w:rFonts w:ascii="Calibri" w:eastAsia="Arial" w:hAnsi="Calibri" w:cs="Arial"/>
          <w:color w:val="000000"/>
          <w:spacing w:val="-1"/>
          <w:sz w:val="24"/>
          <w:szCs w:val="24"/>
        </w:rPr>
        <w:t xml:space="preserve"> </w:t>
      </w:r>
      <w:r w:rsidR="00F7391F" w:rsidRPr="00E143AB">
        <w:rPr>
          <w:rFonts w:ascii="Calibri" w:eastAsia="Arial" w:hAnsi="Calibri" w:cs="Arial"/>
          <w:color w:val="000000"/>
          <w:sz w:val="24"/>
          <w:szCs w:val="24"/>
        </w:rPr>
        <w:t>RT</w:t>
      </w:r>
      <w:r w:rsidRPr="00E143AB">
        <w:rPr>
          <w:rFonts w:ascii="Calibri" w:eastAsia="Arial" w:hAnsi="Calibri" w:cs="Arial"/>
          <w:color w:val="000000"/>
          <w:spacing w:val="-1"/>
          <w:sz w:val="24"/>
          <w:szCs w:val="24"/>
        </w:rPr>
        <w:t xml:space="preserve"> </w:t>
      </w:r>
      <w:r w:rsidRPr="00E143AB">
        <w:rPr>
          <w:rFonts w:ascii="Calibri" w:eastAsia="Arial" w:hAnsi="Calibri" w:cs="Arial"/>
          <w:color w:val="000000"/>
          <w:spacing w:val="1"/>
          <w:sz w:val="24"/>
          <w:szCs w:val="24"/>
        </w:rPr>
        <w:t>O</w:t>
      </w:r>
      <w:r w:rsidRPr="00E143AB">
        <w:rPr>
          <w:rFonts w:ascii="Calibri" w:eastAsia="Arial" w:hAnsi="Calibri" w:cs="Arial"/>
          <w:color w:val="000000"/>
          <w:sz w:val="24"/>
          <w:szCs w:val="24"/>
        </w:rPr>
        <w:t>f</w:t>
      </w:r>
      <w:r w:rsidRPr="00E143AB">
        <w:rPr>
          <w:rFonts w:ascii="Calibri" w:eastAsia="Arial" w:hAnsi="Calibri" w:cs="Arial"/>
          <w:color w:val="000000"/>
          <w:spacing w:val="3"/>
          <w:sz w:val="24"/>
          <w:szCs w:val="24"/>
        </w:rPr>
        <w:t>f</w:t>
      </w:r>
      <w:r w:rsidRPr="00E143AB">
        <w:rPr>
          <w:rFonts w:ascii="Calibri" w:eastAsia="Arial" w:hAnsi="Calibri" w:cs="Arial"/>
          <w:color w:val="000000"/>
          <w:sz w:val="24"/>
          <w:szCs w:val="24"/>
        </w:rPr>
        <w:t>i</w:t>
      </w:r>
      <w:r w:rsidRPr="00E143AB">
        <w:rPr>
          <w:rFonts w:ascii="Calibri" w:eastAsia="Arial" w:hAnsi="Calibri" w:cs="Arial"/>
          <w:color w:val="000000"/>
          <w:spacing w:val="-3"/>
          <w:sz w:val="24"/>
          <w:szCs w:val="24"/>
        </w:rPr>
        <w:t>c</w:t>
      </w:r>
      <w:r w:rsidRPr="00E143AB">
        <w:rPr>
          <w:rFonts w:ascii="Calibri" w:eastAsia="Arial" w:hAnsi="Calibri" w:cs="Arial"/>
          <w:color w:val="000000"/>
          <w:spacing w:val="1"/>
          <w:sz w:val="24"/>
          <w:szCs w:val="24"/>
        </w:rPr>
        <w:t>e</w:t>
      </w:r>
      <w:r w:rsidRPr="00E143AB">
        <w:rPr>
          <w:rFonts w:ascii="Calibri" w:eastAsia="Arial" w:hAnsi="Calibri" w:cs="Arial"/>
          <w:color w:val="000000"/>
          <w:sz w:val="24"/>
          <w:szCs w:val="24"/>
        </w:rPr>
        <w:t>.</w:t>
      </w:r>
      <w:r w:rsidRPr="00E143AB">
        <w:rPr>
          <w:rFonts w:ascii="Calibri" w:eastAsia="Arial" w:hAnsi="Calibri" w:cs="Arial"/>
          <w:color w:val="000000"/>
          <w:spacing w:val="1"/>
          <w:sz w:val="24"/>
          <w:szCs w:val="24"/>
        </w:rPr>
        <w:t xml:space="preserve"> </w:t>
      </w:r>
      <w:r w:rsidRPr="00E143AB">
        <w:rPr>
          <w:rFonts w:ascii="Calibri" w:eastAsia="Arial" w:hAnsi="Calibri" w:cs="Arial"/>
          <w:color w:val="000000"/>
          <w:sz w:val="24"/>
          <w:szCs w:val="24"/>
        </w:rPr>
        <w:t>All</w:t>
      </w:r>
      <w:r w:rsidRPr="00E143AB">
        <w:rPr>
          <w:rFonts w:ascii="Calibri" w:eastAsia="Arial" w:hAnsi="Calibri" w:cs="Arial"/>
          <w:color w:val="000000"/>
          <w:spacing w:val="-1"/>
          <w:sz w:val="24"/>
          <w:szCs w:val="24"/>
        </w:rPr>
        <w:t xml:space="preserve"> </w:t>
      </w:r>
      <w:r w:rsidRPr="00E143AB">
        <w:rPr>
          <w:rFonts w:ascii="Calibri" w:eastAsia="Arial" w:hAnsi="Calibri" w:cs="Arial"/>
          <w:color w:val="000000"/>
          <w:sz w:val="24"/>
          <w:szCs w:val="24"/>
        </w:rPr>
        <w:t>s</w:t>
      </w:r>
      <w:r w:rsidRPr="00E143AB">
        <w:rPr>
          <w:rFonts w:ascii="Calibri" w:eastAsia="Arial" w:hAnsi="Calibri" w:cs="Arial"/>
          <w:color w:val="000000"/>
          <w:spacing w:val="-1"/>
          <w:sz w:val="24"/>
          <w:szCs w:val="24"/>
        </w:rPr>
        <w:t>tu</w:t>
      </w:r>
      <w:r w:rsidRPr="00E143AB">
        <w:rPr>
          <w:rFonts w:ascii="Calibri" w:eastAsia="Arial" w:hAnsi="Calibri" w:cs="Arial"/>
          <w:color w:val="000000"/>
          <w:spacing w:val="1"/>
          <w:sz w:val="24"/>
          <w:szCs w:val="24"/>
        </w:rPr>
        <w:t>den</w:t>
      </w:r>
      <w:r w:rsidRPr="00E143AB">
        <w:rPr>
          <w:rFonts w:ascii="Calibri" w:eastAsia="Arial" w:hAnsi="Calibri" w:cs="Arial"/>
          <w:color w:val="000000"/>
          <w:sz w:val="24"/>
          <w:szCs w:val="24"/>
        </w:rPr>
        <w:t>ts</w:t>
      </w:r>
      <w:r w:rsidRPr="00E143AB">
        <w:rPr>
          <w:rFonts w:ascii="Calibri" w:eastAsia="Arial" w:hAnsi="Calibri" w:cs="Arial"/>
          <w:color w:val="000000"/>
          <w:spacing w:val="-2"/>
          <w:sz w:val="24"/>
          <w:szCs w:val="24"/>
        </w:rPr>
        <w:t xml:space="preserve"> </w:t>
      </w:r>
      <w:r w:rsidRPr="00E143AB">
        <w:rPr>
          <w:rFonts w:ascii="Calibri" w:eastAsia="Arial" w:hAnsi="Calibri" w:cs="Arial"/>
          <w:color w:val="000000"/>
          <w:sz w:val="24"/>
          <w:szCs w:val="24"/>
        </w:rPr>
        <w:t>must</w:t>
      </w:r>
      <w:r w:rsidRPr="00E143AB">
        <w:rPr>
          <w:rFonts w:ascii="Calibri" w:eastAsia="Arial" w:hAnsi="Calibri" w:cs="Arial"/>
          <w:color w:val="000000"/>
          <w:spacing w:val="1"/>
          <w:sz w:val="24"/>
          <w:szCs w:val="24"/>
        </w:rPr>
        <w:t xml:space="preserve"> p</w:t>
      </w:r>
      <w:r w:rsidRPr="00E143AB">
        <w:rPr>
          <w:rFonts w:ascii="Calibri" w:eastAsia="Arial" w:hAnsi="Calibri" w:cs="Arial"/>
          <w:color w:val="000000"/>
          <w:spacing w:val="-3"/>
          <w:sz w:val="24"/>
          <w:szCs w:val="24"/>
        </w:rPr>
        <w:t>r</w:t>
      </w:r>
      <w:r w:rsidRPr="00E143AB">
        <w:rPr>
          <w:rFonts w:ascii="Calibri" w:eastAsia="Arial" w:hAnsi="Calibri" w:cs="Arial"/>
          <w:color w:val="000000"/>
          <w:spacing w:val="1"/>
          <w:sz w:val="24"/>
          <w:szCs w:val="24"/>
        </w:rPr>
        <w:t>o</w:t>
      </w:r>
      <w:r w:rsidRPr="00E143AB">
        <w:rPr>
          <w:rFonts w:ascii="Calibri" w:eastAsia="Arial" w:hAnsi="Calibri" w:cs="Arial"/>
          <w:color w:val="000000"/>
          <w:spacing w:val="-2"/>
          <w:sz w:val="24"/>
          <w:szCs w:val="24"/>
        </w:rPr>
        <w:t>v</w:t>
      </w:r>
      <w:r w:rsidRPr="00E143AB">
        <w:rPr>
          <w:rFonts w:ascii="Calibri" w:eastAsia="Arial" w:hAnsi="Calibri" w:cs="Arial"/>
          <w:color w:val="000000"/>
          <w:sz w:val="24"/>
          <w:szCs w:val="24"/>
        </w:rPr>
        <w:t>ide</w:t>
      </w:r>
      <w:r w:rsidRPr="00E143AB">
        <w:rPr>
          <w:rFonts w:ascii="Calibri" w:eastAsia="Arial" w:hAnsi="Calibri" w:cs="Arial"/>
          <w:color w:val="000000"/>
          <w:spacing w:val="1"/>
          <w:sz w:val="24"/>
          <w:szCs w:val="24"/>
        </w:rPr>
        <w:t xml:space="preserve"> a</w:t>
      </w:r>
      <w:r w:rsidRPr="00E143AB">
        <w:rPr>
          <w:rFonts w:ascii="Calibri" w:eastAsia="Arial" w:hAnsi="Calibri" w:cs="Arial"/>
          <w:color w:val="000000"/>
          <w:sz w:val="24"/>
          <w:szCs w:val="24"/>
        </w:rPr>
        <w:t>n</w:t>
      </w:r>
      <w:r w:rsidRPr="00E143AB">
        <w:rPr>
          <w:rFonts w:ascii="Calibri" w:eastAsia="Arial" w:hAnsi="Calibri" w:cs="Arial"/>
          <w:color w:val="000000"/>
          <w:spacing w:val="-1"/>
          <w:sz w:val="24"/>
          <w:szCs w:val="24"/>
        </w:rPr>
        <w:t xml:space="preserve"> </w:t>
      </w:r>
      <w:r w:rsidRPr="00E143AB">
        <w:rPr>
          <w:rFonts w:ascii="Calibri" w:eastAsia="Arial" w:hAnsi="Calibri" w:cs="Arial"/>
          <w:color w:val="000000"/>
          <w:spacing w:val="1"/>
          <w:sz w:val="24"/>
          <w:szCs w:val="24"/>
        </w:rPr>
        <w:t>eme</w:t>
      </w:r>
      <w:r w:rsidRPr="00E143AB">
        <w:rPr>
          <w:rFonts w:ascii="Calibri" w:eastAsia="Arial" w:hAnsi="Calibri" w:cs="Arial"/>
          <w:color w:val="000000"/>
          <w:sz w:val="24"/>
          <w:szCs w:val="24"/>
        </w:rPr>
        <w:t>r</w:t>
      </w:r>
      <w:r w:rsidRPr="00E143AB">
        <w:rPr>
          <w:rFonts w:ascii="Calibri" w:eastAsia="Arial" w:hAnsi="Calibri" w:cs="Arial"/>
          <w:color w:val="000000"/>
          <w:spacing w:val="-2"/>
          <w:sz w:val="24"/>
          <w:szCs w:val="24"/>
        </w:rPr>
        <w:t>g</w:t>
      </w:r>
      <w:r w:rsidRPr="00E143AB">
        <w:rPr>
          <w:rFonts w:ascii="Calibri" w:eastAsia="Arial" w:hAnsi="Calibri" w:cs="Arial"/>
          <w:color w:val="000000"/>
          <w:spacing w:val="1"/>
          <w:sz w:val="24"/>
          <w:szCs w:val="24"/>
        </w:rPr>
        <w:t>en</w:t>
      </w:r>
      <w:r w:rsidRPr="00E143AB">
        <w:rPr>
          <w:rFonts w:ascii="Calibri" w:eastAsia="Arial" w:hAnsi="Calibri" w:cs="Arial"/>
          <w:color w:val="000000"/>
          <w:sz w:val="24"/>
          <w:szCs w:val="24"/>
        </w:rPr>
        <w:t>cy</w:t>
      </w:r>
      <w:r w:rsidRPr="00E143AB">
        <w:rPr>
          <w:rFonts w:ascii="Calibri" w:eastAsia="Arial" w:hAnsi="Calibri" w:cs="Arial"/>
          <w:color w:val="000000"/>
          <w:spacing w:val="-2"/>
          <w:sz w:val="24"/>
          <w:szCs w:val="24"/>
        </w:rPr>
        <w:t xml:space="preserve"> </w:t>
      </w:r>
      <w:r w:rsidRPr="00E143AB">
        <w:rPr>
          <w:rFonts w:ascii="Calibri" w:eastAsia="Arial" w:hAnsi="Calibri" w:cs="Arial"/>
          <w:color w:val="000000"/>
          <w:sz w:val="24"/>
          <w:szCs w:val="24"/>
        </w:rPr>
        <w:t>c</w:t>
      </w:r>
      <w:r w:rsidRPr="00E143AB">
        <w:rPr>
          <w:rFonts w:ascii="Calibri" w:eastAsia="Arial" w:hAnsi="Calibri" w:cs="Arial"/>
          <w:color w:val="000000"/>
          <w:spacing w:val="1"/>
          <w:sz w:val="24"/>
          <w:szCs w:val="24"/>
        </w:rPr>
        <w:t>on</w:t>
      </w:r>
      <w:r w:rsidRPr="00E143AB">
        <w:rPr>
          <w:rFonts w:ascii="Calibri" w:eastAsia="Arial" w:hAnsi="Calibri" w:cs="Arial"/>
          <w:color w:val="000000"/>
          <w:spacing w:val="-2"/>
          <w:sz w:val="24"/>
          <w:szCs w:val="24"/>
        </w:rPr>
        <w:t>t</w:t>
      </w:r>
      <w:r w:rsidRPr="00E143AB">
        <w:rPr>
          <w:rFonts w:ascii="Calibri" w:eastAsia="Arial" w:hAnsi="Calibri" w:cs="Arial"/>
          <w:color w:val="000000"/>
          <w:spacing w:val="1"/>
          <w:sz w:val="24"/>
          <w:szCs w:val="24"/>
        </w:rPr>
        <w:t>a</w:t>
      </w:r>
      <w:r w:rsidRPr="00E143AB">
        <w:rPr>
          <w:rFonts w:ascii="Calibri" w:eastAsia="Arial" w:hAnsi="Calibri" w:cs="Arial"/>
          <w:color w:val="000000"/>
          <w:sz w:val="24"/>
          <w:szCs w:val="24"/>
        </w:rPr>
        <w:t xml:space="preserve">ct </w:t>
      </w:r>
      <w:r w:rsidRPr="00E143AB">
        <w:rPr>
          <w:rFonts w:ascii="Calibri" w:eastAsia="Arial" w:hAnsi="Calibri" w:cs="Arial"/>
          <w:color w:val="000000"/>
          <w:spacing w:val="1"/>
          <w:sz w:val="24"/>
          <w:szCs w:val="24"/>
        </w:rPr>
        <w:t>nu</w:t>
      </w:r>
      <w:r w:rsidRPr="00E143AB">
        <w:rPr>
          <w:rFonts w:ascii="Calibri" w:eastAsia="Arial" w:hAnsi="Calibri" w:cs="Arial"/>
          <w:color w:val="000000"/>
          <w:spacing w:val="-1"/>
          <w:sz w:val="24"/>
          <w:szCs w:val="24"/>
        </w:rPr>
        <w:t>m</w:t>
      </w:r>
      <w:r w:rsidRPr="00E143AB">
        <w:rPr>
          <w:rFonts w:ascii="Calibri" w:eastAsia="Arial" w:hAnsi="Calibri" w:cs="Arial"/>
          <w:color w:val="000000"/>
          <w:spacing w:val="1"/>
          <w:sz w:val="24"/>
          <w:szCs w:val="24"/>
        </w:rPr>
        <w:t>be</w:t>
      </w:r>
      <w:r w:rsidRPr="00E143AB">
        <w:rPr>
          <w:rFonts w:ascii="Calibri" w:eastAsia="Arial" w:hAnsi="Calibri" w:cs="Arial"/>
          <w:color w:val="000000"/>
          <w:sz w:val="24"/>
          <w:szCs w:val="24"/>
        </w:rPr>
        <w:t xml:space="preserve">r </w:t>
      </w:r>
      <w:r w:rsidRPr="00E143AB">
        <w:rPr>
          <w:rFonts w:ascii="Calibri" w:eastAsia="Arial" w:hAnsi="Calibri" w:cs="Arial"/>
          <w:color w:val="000000"/>
          <w:spacing w:val="-2"/>
          <w:sz w:val="24"/>
          <w:szCs w:val="24"/>
        </w:rPr>
        <w:t>t</w:t>
      </w:r>
      <w:r w:rsidRPr="00E143AB">
        <w:rPr>
          <w:rFonts w:ascii="Calibri" w:eastAsia="Arial" w:hAnsi="Calibri" w:cs="Arial"/>
          <w:color w:val="000000"/>
          <w:sz w:val="24"/>
          <w:szCs w:val="24"/>
        </w:rPr>
        <w:t>o</w:t>
      </w:r>
      <w:r w:rsidRPr="00E143AB">
        <w:rPr>
          <w:rFonts w:ascii="Calibri" w:eastAsia="Arial" w:hAnsi="Calibri" w:cs="Arial"/>
          <w:color w:val="000000"/>
          <w:spacing w:val="1"/>
          <w:sz w:val="24"/>
          <w:szCs w:val="24"/>
        </w:rPr>
        <w:t xml:space="preserve"> </w:t>
      </w:r>
      <w:r w:rsidRPr="00E143AB">
        <w:rPr>
          <w:rFonts w:ascii="Calibri" w:eastAsia="Arial" w:hAnsi="Calibri" w:cs="Arial"/>
          <w:color w:val="000000"/>
          <w:spacing w:val="-1"/>
          <w:sz w:val="24"/>
          <w:szCs w:val="24"/>
        </w:rPr>
        <w:t>t</w:t>
      </w:r>
      <w:r w:rsidRPr="00E143AB">
        <w:rPr>
          <w:rFonts w:ascii="Calibri" w:eastAsia="Arial" w:hAnsi="Calibri" w:cs="Arial"/>
          <w:color w:val="000000"/>
          <w:spacing w:val="1"/>
          <w:sz w:val="24"/>
          <w:szCs w:val="24"/>
        </w:rPr>
        <w:t>h</w:t>
      </w:r>
      <w:r w:rsidRPr="00E143AB">
        <w:rPr>
          <w:rFonts w:ascii="Calibri" w:eastAsia="Arial" w:hAnsi="Calibri" w:cs="Arial"/>
          <w:color w:val="000000"/>
          <w:sz w:val="24"/>
          <w:szCs w:val="24"/>
        </w:rPr>
        <w:t>e</w:t>
      </w:r>
      <w:r w:rsidRPr="00E143AB">
        <w:rPr>
          <w:rFonts w:ascii="Calibri" w:eastAsia="Arial" w:hAnsi="Calibri" w:cs="Arial"/>
          <w:color w:val="000000"/>
          <w:spacing w:val="1"/>
          <w:sz w:val="24"/>
          <w:szCs w:val="24"/>
        </w:rPr>
        <w:t xml:space="preserve"> </w:t>
      </w:r>
      <w:r w:rsidR="00F7391F" w:rsidRPr="00E143AB">
        <w:rPr>
          <w:rFonts w:ascii="Calibri" w:eastAsia="Arial" w:hAnsi="Calibri" w:cs="Arial"/>
          <w:color w:val="000000"/>
          <w:sz w:val="24"/>
          <w:szCs w:val="24"/>
        </w:rPr>
        <w:t>RT</w:t>
      </w:r>
      <w:r w:rsidRPr="00E143AB">
        <w:rPr>
          <w:rFonts w:ascii="Calibri" w:eastAsia="Arial" w:hAnsi="Calibri" w:cs="Arial"/>
          <w:color w:val="000000"/>
          <w:spacing w:val="-3"/>
          <w:sz w:val="24"/>
          <w:szCs w:val="24"/>
        </w:rPr>
        <w:t xml:space="preserve"> </w:t>
      </w:r>
      <w:r w:rsidRPr="00E143AB">
        <w:rPr>
          <w:rFonts w:ascii="Calibri" w:eastAsia="Arial" w:hAnsi="Calibri" w:cs="Arial"/>
          <w:color w:val="000000"/>
          <w:sz w:val="24"/>
          <w:szCs w:val="24"/>
        </w:rPr>
        <w:t>O</w:t>
      </w:r>
      <w:r w:rsidRPr="00E143AB">
        <w:rPr>
          <w:rFonts w:ascii="Calibri" w:eastAsia="Arial" w:hAnsi="Calibri" w:cs="Arial"/>
          <w:color w:val="000000"/>
          <w:spacing w:val="1"/>
          <w:sz w:val="24"/>
          <w:szCs w:val="24"/>
        </w:rPr>
        <w:t>f</w:t>
      </w:r>
      <w:r w:rsidRPr="00E143AB">
        <w:rPr>
          <w:rFonts w:ascii="Calibri" w:eastAsia="Arial" w:hAnsi="Calibri" w:cs="Arial"/>
          <w:color w:val="000000"/>
          <w:spacing w:val="3"/>
          <w:sz w:val="24"/>
          <w:szCs w:val="24"/>
        </w:rPr>
        <w:t>f</w:t>
      </w:r>
      <w:r w:rsidRPr="00E143AB">
        <w:rPr>
          <w:rFonts w:ascii="Calibri" w:eastAsia="Arial" w:hAnsi="Calibri" w:cs="Arial"/>
          <w:color w:val="000000"/>
          <w:sz w:val="24"/>
          <w:szCs w:val="24"/>
        </w:rPr>
        <w:t>i</w:t>
      </w:r>
      <w:r w:rsidRPr="00E143AB">
        <w:rPr>
          <w:rFonts w:ascii="Calibri" w:eastAsia="Arial" w:hAnsi="Calibri" w:cs="Arial"/>
          <w:color w:val="000000"/>
          <w:spacing w:val="-3"/>
          <w:sz w:val="24"/>
          <w:szCs w:val="24"/>
        </w:rPr>
        <w:t>c</w:t>
      </w:r>
      <w:r w:rsidRPr="00E143AB">
        <w:rPr>
          <w:rFonts w:ascii="Calibri" w:eastAsia="Arial" w:hAnsi="Calibri" w:cs="Arial"/>
          <w:color w:val="000000"/>
          <w:sz w:val="24"/>
          <w:szCs w:val="24"/>
        </w:rPr>
        <w:t>e</w:t>
      </w:r>
      <w:r w:rsidRPr="00E143AB">
        <w:rPr>
          <w:rFonts w:ascii="Calibri" w:eastAsia="Arial" w:hAnsi="Calibri" w:cs="Arial"/>
          <w:color w:val="000000"/>
          <w:spacing w:val="1"/>
          <w:sz w:val="24"/>
          <w:szCs w:val="24"/>
        </w:rPr>
        <w:t xml:space="preserve"> </w:t>
      </w:r>
      <w:r w:rsidRPr="00E143AB">
        <w:rPr>
          <w:rFonts w:ascii="Calibri" w:eastAsia="Arial" w:hAnsi="Calibri" w:cs="Arial"/>
          <w:color w:val="000000"/>
          <w:spacing w:val="-1"/>
          <w:sz w:val="24"/>
          <w:szCs w:val="24"/>
        </w:rPr>
        <w:t>a</w:t>
      </w:r>
      <w:r w:rsidRPr="00E143AB">
        <w:rPr>
          <w:rFonts w:ascii="Calibri" w:eastAsia="Arial" w:hAnsi="Calibri" w:cs="Arial"/>
          <w:color w:val="000000"/>
          <w:spacing w:val="1"/>
          <w:sz w:val="24"/>
          <w:szCs w:val="24"/>
        </w:rPr>
        <w:t>n</w:t>
      </w:r>
      <w:r w:rsidRPr="00E143AB">
        <w:rPr>
          <w:rFonts w:ascii="Calibri" w:eastAsia="Arial" w:hAnsi="Calibri" w:cs="Arial"/>
          <w:color w:val="000000"/>
          <w:sz w:val="24"/>
          <w:szCs w:val="24"/>
        </w:rPr>
        <w:t>d</w:t>
      </w:r>
      <w:r w:rsidRPr="00E143AB">
        <w:rPr>
          <w:rFonts w:ascii="Calibri" w:eastAsia="Arial" w:hAnsi="Calibri" w:cs="Arial"/>
          <w:color w:val="000000"/>
          <w:spacing w:val="-1"/>
          <w:sz w:val="24"/>
          <w:szCs w:val="24"/>
        </w:rPr>
        <w:t xml:space="preserve"> </w:t>
      </w:r>
      <w:r w:rsidRPr="00E143AB">
        <w:rPr>
          <w:rFonts w:ascii="Calibri" w:eastAsia="Arial" w:hAnsi="Calibri" w:cs="Arial"/>
          <w:color w:val="000000"/>
          <w:spacing w:val="1"/>
          <w:sz w:val="24"/>
          <w:szCs w:val="24"/>
        </w:rPr>
        <w:t>mu</w:t>
      </w:r>
      <w:r w:rsidRPr="00E143AB">
        <w:rPr>
          <w:rFonts w:ascii="Calibri" w:eastAsia="Arial" w:hAnsi="Calibri" w:cs="Arial"/>
          <w:color w:val="000000"/>
          <w:spacing w:val="-2"/>
          <w:sz w:val="24"/>
          <w:szCs w:val="24"/>
        </w:rPr>
        <w:t>s</w:t>
      </w:r>
      <w:r w:rsidRPr="00E143AB">
        <w:rPr>
          <w:rFonts w:ascii="Calibri" w:eastAsia="Arial" w:hAnsi="Calibri" w:cs="Arial"/>
          <w:color w:val="000000"/>
          <w:sz w:val="24"/>
          <w:szCs w:val="24"/>
        </w:rPr>
        <w:t>t</w:t>
      </w:r>
      <w:r w:rsidRPr="00E143AB">
        <w:rPr>
          <w:rFonts w:ascii="Calibri" w:eastAsia="Arial" w:hAnsi="Calibri" w:cs="Arial"/>
          <w:color w:val="000000"/>
          <w:spacing w:val="1"/>
          <w:sz w:val="24"/>
          <w:szCs w:val="24"/>
        </w:rPr>
        <w:t xml:space="preserve"> </w:t>
      </w:r>
      <w:r w:rsidRPr="00E143AB">
        <w:rPr>
          <w:rFonts w:ascii="Calibri" w:eastAsia="Arial" w:hAnsi="Calibri" w:cs="Arial"/>
          <w:color w:val="000000"/>
          <w:sz w:val="24"/>
          <w:szCs w:val="24"/>
        </w:rPr>
        <w:t>k</w:t>
      </w:r>
      <w:r w:rsidRPr="00E143AB">
        <w:rPr>
          <w:rFonts w:ascii="Calibri" w:eastAsia="Arial" w:hAnsi="Calibri" w:cs="Arial"/>
          <w:color w:val="000000"/>
          <w:spacing w:val="-1"/>
          <w:sz w:val="24"/>
          <w:szCs w:val="24"/>
        </w:rPr>
        <w:t>e</w:t>
      </w:r>
      <w:r w:rsidRPr="00E143AB">
        <w:rPr>
          <w:rFonts w:ascii="Calibri" w:eastAsia="Arial" w:hAnsi="Calibri" w:cs="Arial"/>
          <w:color w:val="000000"/>
          <w:spacing w:val="1"/>
          <w:sz w:val="24"/>
          <w:szCs w:val="24"/>
        </w:rPr>
        <w:t>e</w:t>
      </w:r>
      <w:r w:rsidRPr="00E143AB">
        <w:rPr>
          <w:rFonts w:ascii="Calibri" w:eastAsia="Arial" w:hAnsi="Calibri" w:cs="Arial"/>
          <w:color w:val="000000"/>
          <w:sz w:val="24"/>
          <w:szCs w:val="24"/>
        </w:rPr>
        <w:t>p</w:t>
      </w:r>
      <w:r w:rsidRPr="00E143AB">
        <w:rPr>
          <w:rFonts w:ascii="Calibri" w:eastAsia="Arial" w:hAnsi="Calibri" w:cs="Arial"/>
          <w:color w:val="000000"/>
          <w:spacing w:val="1"/>
          <w:sz w:val="24"/>
          <w:szCs w:val="24"/>
        </w:rPr>
        <w:t xml:space="preserve"> </w:t>
      </w:r>
      <w:r w:rsidRPr="00E143AB">
        <w:rPr>
          <w:rFonts w:ascii="Calibri" w:eastAsia="Arial" w:hAnsi="Calibri" w:cs="Arial"/>
          <w:color w:val="000000"/>
          <w:spacing w:val="-1"/>
          <w:sz w:val="24"/>
          <w:szCs w:val="24"/>
        </w:rPr>
        <w:t>t</w:t>
      </w:r>
      <w:r w:rsidRPr="00E143AB">
        <w:rPr>
          <w:rFonts w:ascii="Calibri" w:eastAsia="Arial" w:hAnsi="Calibri" w:cs="Arial"/>
          <w:color w:val="000000"/>
          <w:spacing w:val="1"/>
          <w:sz w:val="24"/>
          <w:szCs w:val="24"/>
        </w:rPr>
        <w:t>h</w:t>
      </w:r>
      <w:r w:rsidRPr="00E143AB">
        <w:rPr>
          <w:rFonts w:ascii="Calibri" w:eastAsia="Arial" w:hAnsi="Calibri" w:cs="Arial"/>
          <w:color w:val="000000"/>
          <w:sz w:val="24"/>
          <w:szCs w:val="24"/>
        </w:rPr>
        <w:t xml:space="preserve">is </w:t>
      </w:r>
      <w:r w:rsidRPr="00E143AB">
        <w:rPr>
          <w:rFonts w:ascii="Calibri" w:eastAsia="Arial" w:hAnsi="Calibri" w:cs="Arial"/>
          <w:color w:val="000000"/>
          <w:spacing w:val="1"/>
          <w:sz w:val="24"/>
          <w:szCs w:val="24"/>
        </w:rPr>
        <w:t>n</w:t>
      </w:r>
      <w:r w:rsidRPr="00E143AB">
        <w:rPr>
          <w:rFonts w:ascii="Calibri" w:eastAsia="Arial" w:hAnsi="Calibri" w:cs="Arial"/>
          <w:color w:val="000000"/>
          <w:spacing w:val="-1"/>
          <w:sz w:val="24"/>
          <w:szCs w:val="24"/>
        </w:rPr>
        <w:t>u</w:t>
      </w:r>
      <w:r w:rsidRPr="00E143AB">
        <w:rPr>
          <w:rFonts w:ascii="Calibri" w:eastAsia="Arial" w:hAnsi="Calibri" w:cs="Arial"/>
          <w:color w:val="000000"/>
          <w:spacing w:val="1"/>
          <w:sz w:val="24"/>
          <w:szCs w:val="24"/>
        </w:rPr>
        <w:t>m</w:t>
      </w:r>
      <w:r w:rsidRPr="00E143AB">
        <w:rPr>
          <w:rFonts w:ascii="Calibri" w:eastAsia="Arial" w:hAnsi="Calibri" w:cs="Arial"/>
          <w:color w:val="000000"/>
          <w:spacing w:val="-1"/>
          <w:sz w:val="24"/>
          <w:szCs w:val="24"/>
        </w:rPr>
        <w:t>b</w:t>
      </w:r>
      <w:r w:rsidRPr="00E143AB">
        <w:rPr>
          <w:rFonts w:ascii="Calibri" w:eastAsia="Arial" w:hAnsi="Calibri" w:cs="Arial"/>
          <w:color w:val="000000"/>
          <w:spacing w:val="1"/>
          <w:sz w:val="24"/>
          <w:szCs w:val="24"/>
        </w:rPr>
        <w:t>e</w:t>
      </w:r>
      <w:r w:rsidRPr="00E143AB">
        <w:rPr>
          <w:rFonts w:ascii="Calibri" w:eastAsia="Arial" w:hAnsi="Calibri" w:cs="Arial"/>
          <w:color w:val="000000"/>
          <w:sz w:val="24"/>
          <w:szCs w:val="24"/>
        </w:rPr>
        <w:t>r</w:t>
      </w:r>
      <w:r w:rsidRPr="00E143AB">
        <w:rPr>
          <w:rFonts w:ascii="Calibri" w:eastAsia="Arial" w:hAnsi="Calibri" w:cs="Arial"/>
          <w:color w:val="000000"/>
          <w:spacing w:val="6"/>
          <w:sz w:val="24"/>
          <w:szCs w:val="24"/>
        </w:rPr>
        <w:t xml:space="preserve"> </w:t>
      </w:r>
      <w:r w:rsidRPr="00E143AB">
        <w:rPr>
          <w:rFonts w:ascii="Calibri" w:eastAsia="Arial" w:hAnsi="Calibri" w:cs="Arial"/>
          <w:color w:val="000000"/>
          <w:spacing w:val="1"/>
          <w:sz w:val="24"/>
          <w:szCs w:val="24"/>
        </w:rPr>
        <w:t>u</w:t>
      </w:r>
      <w:r w:rsidRPr="00E143AB">
        <w:rPr>
          <w:rFonts w:ascii="Calibri" w:eastAsia="Arial" w:hAnsi="Calibri" w:cs="Arial"/>
          <w:color w:val="000000"/>
          <w:sz w:val="24"/>
          <w:szCs w:val="24"/>
        </w:rPr>
        <w:t>p</w:t>
      </w:r>
      <w:r w:rsidRPr="00E143AB">
        <w:rPr>
          <w:rFonts w:ascii="Calibri" w:eastAsia="Arial" w:hAnsi="Calibri" w:cs="Arial"/>
          <w:color w:val="000000"/>
          <w:spacing w:val="-1"/>
          <w:sz w:val="24"/>
          <w:szCs w:val="24"/>
        </w:rPr>
        <w:t xml:space="preserve"> </w:t>
      </w:r>
      <w:r w:rsidRPr="00E143AB">
        <w:rPr>
          <w:rFonts w:ascii="Calibri" w:eastAsia="Arial" w:hAnsi="Calibri" w:cs="Arial"/>
          <w:color w:val="000000"/>
          <w:sz w:val="24"/>
          <w:szCs w:val="24"/>
        </w:rPr>
        <w:t>to</w:t>
      </w:r>
      <w:r w:rsidRPr="00E143AB">
        <w:rPr>
          <w:rFonts w:ascii="Calibri" w:eastAsia="Arial" w:hAnsi="Calibri" w:cs="Arial"/>
          <w:color w:val="000000"/>
          <w:spacing w:val="-1"/>
          <w:sz w:val="24"/>
          <w:szCs w:val="24"/>
        </w:rPr>
        <w:t xml:space="preserve"> </w:t>
      </w:r>
      <w:r w:rsidRPr="00E143AB">
        <w:rPr>
          <w:rFonts w:ascii="Calibri" w:eastAsia="Arial" w:hAnsi="Calibri" w:cs="Arial"/>
          <w:color w:val="000000"/>
          <w:spacing w:val="1"/>
          <w:sz w:val="24"/>
          <w:szCs w:val="24"/>
        </w:rPr>
        <w:t>da</w:t>
      </w:r>
      <w:r w:rsidRPr="00E143AB">
        <w:rPr>
          <w:rFonts w:ascii="Calibri" w:eastAsia="Arial" w:hAnsi="Calibri" w:cs="Arial"/>
          <w:color w:val="000000"/>
          <w:spacing w:val="-2"/>
          <w:sz w:val="24"/>
          <w:szCs w:val="24"/>
        </w:rPr>
        <w:t>t</w:t>
      </w:r>
      <w:r w:rsidRPr="00E143AB">
        <w:rPr>
          <w:rFonts w:ascii="Calibri" w:eastAsia="Arial" w:hAnsi="Calibri" w:cs="Arial"/>
          <w:color w:val="000000"/>
          <w:spacing w:val="1"/>
          <w:sz w:val="24"/>
          <w:szCs w:val="24"/>
        </w:rPr>
        <w:t>e</w:t>
      </w:r>
      <w:r w:rsidRPr="00E143AB">
        <w:rPr>
          <w:rFonts w:ascii="Calibri" w:eastAsia="Arial" w:hAnsi="Calibri" w:cs="Arial"/>
          <w:color w:val="000000"/>
          <w:sz w:val="24"/>
          <w:szCs w:val="24"/>
        </w:rPr>
        <w:t>.</w:t>
      </w:r>
    </w:p>
    <w:p w14:paraId="1071950A" w14:textId="77777777" w:rsidR="007952D4" w:rsidRPr="00E143AB" w:rsidRDefault="007952D4" w:rsidP="0036533C">
      <w:pPr>
        <w:tabs>
          <w:tab w:val="left" w:pos="720"/>
        </w:tabs>
        <w:spacing w:after="0" w:line="240" w:lineRule="auto"/>
        <w:ind w:right="58"/>
        <w:rPr>
          <w:rFonts w:ascii="Calibri" w:eastAsia="Arial" w:hAnsi="Calibri" w:cs="Arial"/>
          <w:color w:val="000000"/>
          <w:sz w:val="24"/>
          <w:szCs w:val="24"/>
        </w:rPr>
      </w:pPr>
    </w:p>
    <w:p w14:paraId="706F5F0C" w14:textId="77777777" w:rsidR="00694EC9" w:rsidRPr="00E143AB" w:rsidRDefault="00AA7E76" w:rsidP="0036533C">
      <w:pPr>
        <w:spacing w:line="240" w:lineRule="auto"/>
        <w:rPr>
          <w:rFonts w:ascii="Calibri" w:hAnsi="Calibri" w:cs="Arial"/>
          <w:sz w:val="24"/>
          <w:szCs w:val="24"/>
        </w:rPr>
      </w:pPr>
      <w:r w:rsidRPr="00E143AB">
        <w:rPr>
          <w:rFonts w:ascii="Calibri" w:hAnsi="Calibri" w:cs="Arial"/>
          <w:sz w:val="24"/>
          <w:szCs w:val="24"/>
        </w:rPr>
        <w:t xml:space="preserve">The privacy and safety of our students and employees is important to us.  If you must be reached during class time, either on campus or at a clinical facility, the caller must call the Grossmont College CAPS Team at 619-644-7654.  We strongly encourage you to give this phone number to your family for emergency purposes.  For student safety and </w:t>
      </w:r>
      <w:proofErr w:type="gramStart"/>
      <w:r w:rsidRPr="00E143AB">
        <w:rPr>
          <w:rFonts w:ascii="Calibri" w:hAnsi="Calibri" w:cs="Arial"/>
          <w:sz w:val="24"/>
          <w:szCs w:val="24"/>
        </w:rPr>
        <w:t>privacy</w:t>
      </w:r>
      <w:proofErr w:type="gramEnd"/>
      <w:r w:rsidRPr="00E143AB">
        <w:rPr>
          <w:rFonts w:ascii="Calibri" w:hAnsi="Calibri" w:cs="Arial"/>
          <w:sz w:val="24"/>
          <w:szCs w:val="24"/>
        </w:rPr>
        <w:t xml:space="preserve"> the RT Office will never confirm student en</w:t>
      </w:r>
      <w:r w:rsidR="00133CB2" w:rsidRPr="00E143AB">
        <w:rPr>
          <w:rFonts w:ascii="Calibri" w:hAnsi="Calibri" w:cs="Arial"/>
          <w:sz w:val="24"/>
          <w:szCs w:val="24"/>
        </w:rPr>
        <w:t>rollment/presence to someone on</w:t>
      </w:r>
      <w:r w:rsidRPr="00E143AB">
        <w:rPr>
          <w:rFonts w:ascii="Calibri" w:hAnsi="Calibri" w:cs="Arial"/>
          <w:sz w:val="24"/>
          <w:szCs w:val="24"/>
        </w:rPr>
        <w:t xml:space="preserve"> the telephone or in person.</w:t>
      </w:r>
    </w:p>
    <w:p w14:paraId="7B9E34F5" w14:textId="77777777" w:rsidR="00D75AD3" w:rsidRPr="00E143AB" w:rsidRDefault="00B9514F" w:rsidP="00E56EC6">
      <w:pPr>
        <w:tabs>
          <w:tab w:val="left" w:pos="720"/>
        </w:tabs>
        <w:spacing w:after="0" w:line="240" w:lineRule="auto"/>
        <w:ind w:right="216"/>
        <w:jc w:val="center"/>
        <w:rPr>
          <w:rFonts w:ascii="Calibri" w:eastAsia="Arial" w:hAnsi="Calibri" w:cs="Arial"/>
          <w:spacing w:val="-1"/>
          <w:sz w:val="24"/>
          <w:szCs w:val="24"/>
        </w:rPr>
      </w:pPr>
      <w:bookmarkStart w:id="102" w:name="_Toc71556339"/>
      <w:r w:rsidRPr="00E143AB">
        <w:rPr>
          <w:rStyle w:val="Heading2Char"/>
        </w:rPr>
        <w:t>E-mail</w:t>
      </w:r>
      <w:bookmarkEnd w:id="102"/>
    </w:p>
    <w:p w14:paraId="7F62A6E4" w14:textId="77777777" w:rsidR="00694EC9" w:rsidRPr="00E143AB" w:rsidRDefault="00B9514F" w:rsidP="008B7EA8">
      <w:pPr>
        <w:tabs>
          <w:tab w:val="left" w:pos="720"/>
        </w:tabs>
        <w:spacing w:after="0" w:line="240" w:lineRule="auto"/>
        <w:ind w:right="216"/>
        <w:rPr>
          <w:rFonts w:ascii="Calibri" w:eastAsia="Arial" w:hAnsi="Calibri" w:cs="Arial"/>
          <w:sz w:val="24"/>
          <w:szCs w:val="24"/>
        </w:rPr>
      </w:pPr>
      <w:r w:rsidRPr="00E143AB">
        <w:rPr>
          <w:rFonts w:ascii="Calibri" w:eastAsia="Arial" w:hAnsi="Calibri" w:cs="Arial"/>
          <w:sz w:val="24"/>
          <w:szCs w:val="24"/>
        </w:rPr>
        <w:t>All</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3"/>
          <w:sz w:val="24"/>
          <w:szCs w:val="24"/>
        </w:rPr>
        <w:t>r</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ha</w:t>
      </w:r>
      <w:r w:rsidRPr="00E143AB">
        <w:rPr>
          <w:rFonts w:ascii="Calibri" w:eastAsia="Arial" w:hAnsi="Calibri" w:cs="Arial"/>
          <w:spacing w:val="-2"/>
          <w:sz w:val="24"/>
          <w:szCs w:val="24"/>
        </w:rPr>
        <w:t>v</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ema</w:t>
      </w:r>
      <w:r w:rsidRPr="00E143AB">
        <w:rPr>
          <w:rFonts w:ascii="Calibri" w:eastAsia="Arial" w:hAnsi="Calibri" w:cs="Arial"/>
          <w:sz w:val="24"/>
          <w:szCs w:val="24"/>
        </w:rPr>
        <w:t>il</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add</w:t>
      </w:r>
      <w:r w:rsidRPr="00E143AB">
        <w:rPr>
          <w:rFonts w:ascii="Calibri" w:eastAsia="Arial" w:hAnsi="Calibri" w:cs="Arial"/>
          <w:sz w:val="24"/>
          <w:szCs w:val="24"/>
        </w:rPr>
        <w:t>res</w:t>
      </w:r>
      <w:r w:rsidRPr="00E143AB">
        <w:rPr>
          <w:rFonts w:ascii="Calibri" w:eastAsia="Arial" w:hAnsi="Calibri" w:cs="Arial"/>
          <w:spacing w:val="-2"/>
          <w:sz w:val="24"/>
          <w:szCs w:val="24"/>
        </w:rPr>
        <w:t>s</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e</w:t>
      </w:r>
      <w:r w:rsidRPr="00E143AB">
        <w:rPr>
          <w:rFonts w:ascii="Calibri" w:eastAsia="Arial" w:hAnsi="Calibri" w:cs="Arial"/>
          <w:spacing w:val="-1"/>
          <w:sz w:val="24"/>
          <w:szCs w:val="24"/>
        </w:rPr>
        <w:t>g</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n</w:t>
      </w:r>
      <w:r w:rsidRPr="00E143AB">
        <w:rPr>
          <w:rFonts w:ascii="Calibri" w:eastAsia="Arial" w:hAnsi="Calibri" w:cs="Arial"/>
          <w:spacing w:val="1"/>
          <w:sz w:val="24"/>
          <w:szCs w:val="24"/>
        </w:rPr>
        <w:t xml:space="preserve"> p</w:t>
      </w:r>
      <w:r w:rsidRPr="00E143AB">
        <w:rPr>
          <w:rFonts w:ascii="Calibri" w:eastAsia="Arial" w:hAnsi="Calibri" w:cs="Arial"/>
          <w:sz w:val="24"/>
          <w:szCs w:val="24"/>
        </w:rPr>
        <w:t>ro</w:t>
      </w:r>
      <w:r w:rsidRPr="00E143AB">
        <w:rPr>
          <w:rFonts w:ascii="Calibri" w:eastAsia="Arial" w:hAnsi="Calibri" w:cs="Arial"/>
          <w:spacing w:val="-2"/>
          <w:sz w:val="24"/>
          <w:szCs w:val="24"/>
        </w:rPr>
        <w:t>v</w:t>
      </w:r>
      <w:r w:rsidRPr="00E143AB">
        <w:rPr>
          <w:rFonts w:ascii="Calibri" w:eastAsia="Arial" w:hAnsi="Calibri" w:cs="Arial"/>
          <w:sz w:val="24"/>
          <w:szCs w:val="24"/>
        </w:rPr>
        <w:t>ide</w:t>
      </w:r>
      <w:r w:rsidRPr="00E143AB">
        <w:rPr>
          <w:rFonts w:ascii="Calibri" w:eastAsia="Arial" w:hAnsi="Calibri" w:cs="Arial"/>
          <w:spacing w:val="1"/>
          <w:sz w:val="24"/>
          <w:szCs w:val="24"/>
        </w:rPr>
        <w:t xml:space="preserve"> </w:t>
      </w:r>
      <w:r w:rsidRPr="00E143AB">
        <w:rPr>
          <w:rFonts w:ascii="Calibri" w:eastAsia="Arial" w:hAnsi="Calibri" w:cs="Arial"/>
          <w:sz w:val="24"/>
          <w:szCs w:val="24"/>
        </w:rPr>
        <w:t>a st</w:t>
      </w:r>
      <w:r w:rsidRPr="00E143AB">
        <w:rPr>
          <w:rFonts w:ascii="Calibri" w:eastAsia="Arial" w:hAnsi="Calibri" w:cs="Arial"/>
          <w:spacing w:val="1"/>
          <w:sz w:val="24"/>
          <w:szCs w:val="24"/>
        </w:rPr>
        <w: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z w:val="24"/>
          <w:szCs w:val="24"/>
        </w:rPr>
        <w:t>ith</w:t>
      </w:r>
      <w:r w:rsidRPr="00E143AB">
        <w:rPr>
          <w:rFonts w:ascii="Calibri" w:eastAsia="Arial" w:hAnsi="Calibri" w:cs="Arial"/>
          <w:spacing w:val="1"/>
          <w:sz w:val="24"/>
          <w:szCs w:val="24"/>
        </w:rPr>
        <w:t xml:space="preserve"> a</w:t>
      </w:r>
      <w:r w:rsidRPr="00E143AB">
        <w:rPr>
          <w:rFonts w:ascii="Calibri" w:eastAsia="Arial" w:hAnsi="Calibri" w:cs="Arial"/>
          <w:sz w:val="24"/>
          <w:szCs w:val="24"/>
        </w:rPr>
        <w:t>n</w:t>
      </w:r>
      <w:r w:rsidRPr="00E143AB">
        <w:rPr>
          <w:rFonts w:ascii="Calibri" w:eastAsia="Arial" w:hAnsi="Calibri" w:cs="Arial"/>
          <w:spacing w:val="-1"/>
          <w:sz w:val="24"/>
          <w:szCs w:val="24"/>
        </w:rPr>
        <w:t xml:space="preserve"> e</w:t>
      </w:r>
      <w:r w:rsidRPr="00E143AB">
        <w:rPr>
          <w:rFonts w:ascii="Calibri" w:eastAsia="Arial" w:hAnsi="Calibri" w:cs="Arial"/>
          <w:spacing w:val="1"/>
          <w:sz w:val="24"/>
          <w:szCs w:val="24"/>
        </w:rPr>
        <w:t>ma</w:t>
      </w:r>
      <w:r w:rsidRPr="00E143AB">
        <w:rPr>
          <w:rFonts w:ascii="Calibri" w:eastAsia="Arial" w:hAnsi="Calibri" w:cs="Arial"/>
          <w:sz w:val="24"/>
          <w:szCs w:val="24"/>
        </w:rPr>
        <w:t>il</w:t>
      </w:r>
      <w:r w:rsidRPr="00E143AB">
        <w:rPr>
          <w:rFonts w:ascii="Calibri" w:eastAsia="Arial" w:hAnsi="Calibri" w:cs="Arial"/>
          <w:spacing w:val="-1"/>
          <w:sz w:val="24"/>
          <w:szCs w:val="24"/>
        </w:rPr>
        <w:t xml:space="preserve"> a</w:t>
      </w:r>
      <w:r w:rsidRPr="00E143AB">
        <w:rPr>
          <w:rFonts w:ascii="Calibri" w:eastAsia="Arial" w:hAnsi="Calibri" w:cs="Arial"/>
          <w:sz w:val="24"/>
          <w:szCs w:val="24"/>
        </w:rPr>
        <w:t>cc</w:t>
      </w:r>
      <w:r w:rsidRPr="00E143AB">
        <w:rPr>
          <w:rFonts w:ascii="Calibri" w:eastAsia="Arial" w:hAnsi="Calibri" w:cs="Arial"/>
          <w:spacing w:val="1"/>
          <w:sz w:val="24"/>
          <w:szCs w:val="24"/>
        </w:rPr>
        <w:t>oun</w:t>
      </w:r>
      <w:r w:rsidRPr="00E143AB">
        <w:rPr>
          <w:rFonts w:ascii="Calibri" w:eastAsia="Arial" w:hAnsi="Calibri" w:cs="Arial"/>
          <w:sz w:val="24"/>
          <w:szCs w:val="24"/>
        </w:rPr>
        <w:t>t</w:t>
      </w:r>
      <w:r w:rsidRPr="00E143AB">
        <w:rPr>
          <w:rFonts w:ascii="Calibri" w:eastAsia="Arial" w:hAnsi="Calibri" w:cs="Arial"/>
          <w:spacing w:val="-2"/>
          <w:sz w:val="24"/>
          <w:szCs w:val="24"/>
        </w:rPr>
        <w:t xml:space="preserve"> i</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n</w:t>
      </w:r>
      <w:r w:rsidRPr="00E143AB">
        <w:rPr>
          <w:rFonts w:ascii="Calibri" w:eastAsia="Arial" w:hAnsi="Calibri" w:cs="Arial"/>
          <w:spacing w:val="1"/>
          <w:sz w:val="24"/>
          <w:szCs w:val="24"/>
        </w:rPr>
        <w:t>e</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ss</w:t>
      </w:r>
      <w:r w:rsidRPr="00E143AB">
        <w:rPr>
          <w:rFonts w:ascii="Calibri" w:eastAsia="Arial" w:hAnsi="Calibri" w:cs="Arial"/>
          <w:spacing w:val="1"/>
          <w:sz w:val="24"/>
          <w:szCs w:val="24"/>
        </w:rPr>
        <w:t>a</w:t>
      </w:r>
      <w:r w:rsidRPr="00E143AB">
        <w:rPr>
          <w:rFonts w:ascii="Calibri" w:eastAsia="Arial" w:hAnsi="Calibri" w:cs="Arial"/>
          <w:sz w:val="24"/>
          <w:szCs w:val="24"/>
        </w:rPr>
        <w:t>r</w:t>
      </w:r>
      <w:r w:rsidRPr="00E143AB">
        <w:rPr>
          <w:rFonts w:ascii="Calibri" w:eastAsia="Arial" w:hAnsi="Calibri" w:cs="Arial"/>
          <w:spacing w:val="-3"/>
          <w:sz w:val="24"/>
          <w:szCs w:val="24"/>
        </w:rPr>
        <w:t>y</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2"/>
          <w:sz w:val="24"/>
          <w:szCs w:val="24"/>
        </w:rPr>
        <w:t>t</w:t>
      </w:r>
      <w:r w:rsidRPr="00E143AB">
        <w:rPr>
          <w:rFonts w:ascii="Calibri" w:eastAsia="Arial" w:hAnsi="Calibri" w:cs="Arial"/>
          <w:spacing w:val="1"/>
          <w:sz w:val="24"/>
          <w:szCs w:val="24"/>
        </w:rPr>
        <w: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a</w:t>
      </w:r>
      <w:r w:rsidRPr="00E143AB">
        <w:rPr>
          <w:rFonts w:ascii="Calibri" w:eastAsia="Arial" w:hAnsi="Calibri" w:cs="Arial"/>
          <w:sz w:val="24"/>
          <w:szCs w:val="24"/>
        </w:rPr>
        <w:t>re</w:t>
      </w:r>
      <w:r w:rsidRPr="00E143AB">
        <w:rPr>
          <w:rFonts w:ascii="Calibri" w:eastAsia="Arial" w:hAnsi="Calibri" w:cs="Arial"/>
          <w:spacing w:val="-2"/>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ubm</w:t>
      </w:r>
      <w:r w:rsidRPr="00E143AB">
        <w:rPr>
          <w:rFonts w:ascii="Calibri" w:eastAsia="Arial" w:hAnsi="Calibri" w:cs="Arial"/>
          <w:sz w:val="24"/>
          <w:szCs w:val="24"/>
        </w:rPr>
        <w:t>it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pacing w:val="1"/>
          <w:sz w:val="24"/>
          <w:szCs w:val="24"/>
        </w:rPr>
        <w:t>e</w:t>
      </w:r>
      <w:r w:rsidRPr="00E143AB">
        <w:rPr>
          <w:rFonts w:ascii="Calibri" w:eastAsia="Arial" w:hAnsi="Calibri" w:cs="Arial"/>
          <w:sz w:val="24"/>
          <w:szCs w:val="24"/>
        </w:rPr>
        <w:t>ir</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1"/>
          <w:sz w:val="24"/>
          <w:szCs w:val="24"/>
        </w:rPr>
        <w:t>m</w:t>
      </w:r>
      <w:r w:rsidRPr="00E143AB">
        <w:rPr>
          <w:rFonts w:ascii="Calibri" w:eastAsia="Arial" w:hAnsi="Calibri" w:cs="Arial"/>
          <w:spacing w:val="1"/>
          <w:sz w:val="24"/>
          <w:szCs w:val="24"/>
        </w:rPr>
        <w:t>a</w:t>
      </w:r>
      <w:r w:rsidRPr="00E143AB">
        <w:rPr>
          <w:rFonts w:ascii="Calibri" w:eastAsia="Arial" w:hAnsi="Calibri" w:cs="Arial"/>
          <w:sz w:val="24"/>
          <w:szCs w:val="24"/>
        </w:rPr>
        <w:t xml:space="preserve">il </w:t>
      </w:r>
      <w:r w:rsidRPr="00E143AB">
        <w:rPr>
          <w:rFonts w:ascii="Calibri" w:eastAsia="Arial" w:hAnsi="Calibri" w:cs="Arial"/>
          <w:spacing w:val="1"/>
          <w:sz w:val="24"/>
          <w:szCs w:val="24"/>
        </w:rPr>
        <w:t>add</w:t>
      </w:r>
      <w:r w:rsidRPr="00E143AB">
        <w:rPr>
          <w:rFonts w:ascii="Calibri" w:eastAsia="Arial" w:hAnsi="Calibri" w:cs="Arial"/>
          <w:sz w:val="24"/>
          <w:szCs w:val="24"/>
        </w:rPr>
        <w:t>res</w:t>
      </w:r>
      <w:r w:rsidRPr="00E143AB">
        <w:rPr>
          <w:rFonts w:ascii="Calibri" w:eastAsia="Arial" w:hAnsi="Calibri" w:cs="Arial"/>
          <w:spacing w:val="-2"/>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 xml:space="preserve">s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an</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u</w:t>
      </w:r>
      <w:r w:rsidRPr="00E143AB">
        <w:rPr>
          <w:rFonts w:ascii="Calibri" w:eastAsia="Arial" w:hAnsi="Calibri" w:cs="Arial"/>
          <w:spacing w:val="1"/>
          <w:sz w:val="24"/>
          <w:szCs w:val="24"/>
        </w:rPr>
        <w:t>b</w:t>
      </w:r>
      <w:r w:rsidRPr="00E143AB">
        <w:rPr>
          <w:rFonts w:ascii="Calibri" w:eastAsia="Arial" w:hAnsi="Calibri" w:cs="Arial"/>
          <w:sz w:val="24"/>
          <w:szCs w:val="24"/>
        </w:rPr>
        <w:t>s</w:t>
      </w:r>
      <w:r w:rsidRPr="00E143AB">
        <w:rPr>
          <w:rFonts w:ascii="Calibri" w:eastAsia="Arial" w:hAnsi="Calibri" w:cs="Arial"/>
          <w:spacing w:val="1"/>
          <w:sz w:val="24"/>
          <w:szCs w:val="24"/>
        </w:rPr>
        <w:t>e</w:t>
      </w:r>
      <w:r w:rsidRPr="00E143AB">
        <w:rPr>
          <w:rFonts w:ascii="Calibri" w:eastAsia="Arial" w:hAnsi="Calibri" w:cs="Arial"/>
          <w:spacing w:val="-1"/>
          <w:sz w:val="24"/>
          <w:szCs w:val="24"/>
        </w:rPr>
        <w:t>q</w:t>
      </w:r>
      <w:r w:rsidRPr="00E143AB">
        <w:rPr>
          <w:rFonts w:ascii="Calibri" w:eastAsia="Arial" w:hAnsi="Calibri" w:cs="Arial"/>
          <w:spacing w:val="1"/>
          <w:sz w:val="24"/>
          <w:szCs w:val="24"/>
        </w:rPr>
        <w:t>uen</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h</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pacing w:val="-1"/>
          <w:sz w:val="24"/>
          <w:szCs w:val="24"/>
        </w:rPr>
        <w:t>g</w:t>
      </w:r>
      <w:r w:rsidRPr="00E143AB">
        <w:rPr>
          <w:rFonts w:ascii="Calibri" w:eastAsia="Arial" w:hAnsi="Calibri" w:cs="Arial"/>
          <w:spacing w:val="1"/>
          <w:sz w:val="24"/>
          <w:szCs w:val="24"/>
        </w:rPr>
        <w:t>e</w:t>
      </w:r>
      <w:r w:rsidRPr="00E143AB">
        <w:rPr>
          <w:rFonts w:ascii="Calibri" w:eastAsia="Arial" w:hAnsi="Calibri" w:cs="Arial"/>
          <w:sz w:val="24"/>
          <w:szCs w:val="24"/>
        </w:rPr>
        <w:t xml:space="preserve">s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F7391F" w:rsidRPr="00E143AB">
        <w:rPr>
          <w:rFonts w:ascii="Calibri" w:eastAsia="Arial" w:hAnsi="Calibri" w:cs="Arial"/>
          <w:spacing w:val="-1"/>
          <w:sz w:val="24"/>
          <w:szCs w:val="24"/>
        </w:rPr>
        <w:t>RT</w:t>
      </w:r>
      <w:r w:rsidRPr="00E143AB">
        <w:rPr>
          <w:rFonts w:ascii="Calibri" w:eastAsia="Arial" w:hAnsi="Calibri" w:cs="Arial"/>
          <w:spacing w:val="-1"/>
          <w:sz w:val="24"/>
          <w:szCs w:val="24"/>
        </w:rPr>
        <w:t xml:space="preserve"> o</w:t>
      </w:r>
      <w:r w:rsidRPr="00E143AB">
        <w:rPr>
          <w:rFonts w:ascii="Calibri" w:eastAsia="Arial" w:hAnsi="Calibri" w:cs="Arial"/>
          <w:sz w:val="24"/>
          <w:szCs w:val="24"/>
        </w:rPr>
        <w:t>f</w:t>
      </w:r>
      <w:r w:rsidRPr="00E143AB">
        <w:rPr>
          <w:rFonts w:ascii="Calibri" w:eastAsia="Arial" w:hAnsi="Calibri" w:cs="Arial"/>
          <w:spacing w:val="3"/>
          <w:sz w:val="24"/>
          <w:szCs w:val="24"/>
        </w:rPr>
        <w:t>f</w:t>
      </w:r>
      <w:r w:rsidRPr="00E143AB">
        <w:rPr>
          <w:rFonts w:ascii="Calibri" w:eastAsia="Arial" w:hAnsi="Calibri" w:cs="Arial"/>
          <w:sz w:val="24"/>
          <w:szCs w:val="24"/>
        </w:rPr>
        <w:t>ice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t</w:t>
      </w:r>
      <w:r w:rsidRPr="00E143AB">
        <w:rPr>
          <w:rFonts w:ascii="Calibri" w:eastAsia="Arial" w:hAnsi="Calibri" w:cs="Arial"/>
          <w:spacing w:val="6"/>
          <w:sz w:val="24"/>
          <w:szCs w:val="24"/>
        </w:rPr>
        <w:t>h</w:t>
      </w:r>
      <w:r w:rsidRPr="00E143AB">
        <w:rPr>
          <w:rFonts w:ascii="Calibri" w:eastAsia="Arial" w:hAnsi="Calibri" w:cs="Arial"/>
          <w:spacing w:val="1"/>
          <w:sz w:val="24"/>
          <w:szCs w:val="24"/>
        </w:rPr>
        <w:t>e</w:t>
      </w:r>
      <w:r w:rsidRPr="00E143AB">
        <w:rPr>
          <w:rFonts w:ascii="Calibri" w:eastAsia="Arial" w:hAnsi="Calibri" w:cs="Arial"/>
          <w:sz w:val="24"/>
          <w:szCs w:val="24"/>
        </w:rPr>
        <w:t>ir</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struct</w:t>
      </w:r>
      <w:r w:rsidRPr="00E143AB">
        <w:rPr>
          <w:rFonts w:ascii="Calibri" w:eastAsia="Arial" w:hAnsi="Calibri" w:cs="Arial"/>
          <w:spacing w:val="1"/>
          <w:sz w:val="24"/>
          <w:szCs w:val="24"/>
        </w:rPr>
        <w:t>o</w:t>
      </w:r>
      <w:r w:rsidRPr="00E143AB">
        <w:rPr>
          <w:rFonts w:ascii="Calibri" w:eastAsia="Arial" w:hAnsi="Calibri" w:cs="Arial"/>
          <w:sz w:val="24"/>
          <w:szCs w:val="24"/>
        </w:rPr>
        <w:t>rs. All</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w:t>
      </w:r>
      <w:r w:rsidRPr="00E143AB">
        <w:rPr>
          <w:rFonts w:ascii="Calibri" w:eastAsia="Arial" w:hAnsi="Calibri" w:cs="Arial"/>
          <w:spacing w:val="1"/>
          <w:sz w:val="24"/>
          <w:szCs w:val="24"/>
        </w:rPr>
        <w:t>m</w:t>
      </w:r>
      <w:r w:rsidRPr="00E143AB">
        <w:rPr>
          <w:rFonts w:ascii="Calibri" w:eastAsia="Arial" w:hAnsi="Calibri" w:cs="Arial"/>
          <w:spacing w:val="-1"/>
          <w:sz w:val="24"/>
          <w:szCs w:val="24"/>
        </w:rPr>
        <w:t>u</w:t>
      </w:r>
      <w:r w:rsidRPr="00E143AB">
        <w:rPr>
          <w:rFonts w:ascii="Calibri" w:eastAsia="Arial" w:hAnsi="Calibri" w:cs="Arial"/>
          <w:spacing w:val="1"/>
          <w:sz w:val="24"/>
          <w:szCs w:val="24"/>
        </w:rPr>
        <w:t>n</w:t>
      </w:r>
      <w:r w:rsidRPr="00E143AB">
        <w:rPr>
          <w:rFonts w:ascii="Calibri" w:eastAsia="Arial" w:hAnsi="Calibri" w:cs="Arial"/>
          <w:sz w:val="24"/>
          <w:szCs w:val="24"/>
        </w:rPr>
        <w:t>ica</w:t>
      </w:r>
      <w:r w:rsidRPr="00E143AB">
        <w:rPr>
          <w:rFonts w:ascii="Calibri" w:eastAsia="Arial" w:hAnsi="Calibri" w:cs="Arial"/>
          <w:spacing w:val="1"/>
          <w:sz w:val="24"/>
          <w:szCs w:val="24"/>
        </w:rPr>
        <w:t>t</w:t>
      </w:r>
      <w:r w:rsidRPr="00E143AB">
        <w:rPr>
          <w:rFonts w:ascii="Calibri" w:eastAsia="Arial" w:hAnsi="Calibri" w:cs="Arial"/>
          <w:sz w:val="24"/>
          <w:szCs w:val="24"/>
        </w:rPr>
        <w:t>i</w:t>
      </w:r>
      <w:r w:rsidRPr="00E143AB">
        <w:rPr>
          <w:rFonts w:ascii="Calibri" w:eastAsia="Arial" w:hAnsi="Calibri" w:cs="Arial"/>
          <w:spacing w:val="-2"/>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z w:val="24"/>
          <w:szCs w:val="24"/>
        </w:rPr>
        <w:t>m</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8B11CF" w:rsidRPr="00E143AB">
        <w:rPr>
          <w:rFonts w:ascii="Calibri" w:eastAsia="Arial" w:hAnsi="Calibri" w:cs="Arial"/>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z w:val="24"/>
          <w:szCs w:val="24"/>
        </w:rPr>
        <w:t>D</w:t>
      </w:r>
      <w:r w:rsidRPr="00E143AB">
        <w:rPr>
          <w:rFonts w:ascii="Calibri" w:eastAsia="Arial" w:hAnsi="Calibri" w:cs="Arial"/>
          <w:spacing w:val="1"/>
          <w:sz w:val="24"/>
          <w:szCs w:val="24"/>
        </w:rPr>
        <w:t>e</w:t>
      </w:r>
      <w:r w:rsidRPr="00E143AB">
        <w:rPr>
          <w:rFonts w:ascii="Calibri" w:eastAsia="Arial" w:hAnsi="Calibri" w:cs="Arial"/>
          <w:spacing w:val="-1"/>
          <w:sz w:val="24"/>
          <w:szCs w:val="24"/>
        </w:rPr>
        <w:t>p</w:t>
      </w:r>
      <w:r w:rsidRPr="00E143AB">
        <w:rPr>
          <w:rFonts w:ascii="Calibri" w:eastAsia="Arial" w:hAnsi="Calibri" w:cs="Arial"/>
          <w:spacing w:val="1"/>
          <w:sz w:val="24"/>
          <w:szCs w:val="24"/>
        </w:rPr>
        <w:t>a</w:t>
      </w:r>
      <w:r w:rsidRPr="00E143AB">
        <w:rPr>
          <w:rFonts w:ascii="Calibri" w:eastAsia="Arial" w:hAnsi="Calibri" w:cs="Arial"/>
          <w:sz w:val="24"/>
          <w:szCs w:val="24"/>
        </w:rPr>
        <w:t>r</w:t>
      </w:r>
      <w:r w:rsidRPr="00E143AB">
        <w:rPr>
          <w:rFonts w:ascii="Calibri" w:eastAsia="Arial" w:hAnsi="Calibri" w:cs="Arial"/>
          <w:spacing w:val="-3"/>
          <w:sz w:val="24"/>
          <w:szCs w:val="24"/>
        </w:rPr>
        <w:t>t</w:t>
      </w:r>
      <w:r w:rsidRPr="00E143AB">
        <w:rPr>
          <w:rFonts w:ascii="Calibri" w:eastAsia="Arial" w:hAnsi="Calibri" w:cs="Arial"/>
          <w:spacing w:val="1"/>
          <w:sz w:val="24"/>
          <w:szCs w:val="24"/>
        </w:rPr>
        <w:t>me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xml:space="preserve">l </w:t>
      </w:r>
      <w:r w:rsidRPr="00E143AB">
        <w:rPr>
          <w:rFonts w:ascii="Calibri" w:eastAsia="Arial" w:hAnsi="Calibri" w:cs="Arial"/>
          <w:spacing w:val="1"/>
          <w:sz w:val="24"/>
          <w:szCs w:val="24"/>
        </w:rPr>
        <w:t>on</w:t>
      </w:r>
      <w:r w:rsidRPr="00E143AB">
        <w:rPr>
          <w:rFonts w:ascii="Calibri" w:eastAsia="Arial" w:hAnsi="Calibri" w:cs="Arial"/>
          <w:sz w:val="24"/>
          <w:szCs w:val="24"/>
        </w:rPr>
        <w:t>ly</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on</w:t>
      </w:r>
      <w:r w:rsidRPr="00E143AB">
        <w:rPr>
          <w:rFonts w:ascii="Calibri" w:eastAsia="Arial" w:hAnsi="Calibri" w:cs="Arial"/>
          <w:spacing w:val="-1"/>
          <w:sz w:val="24"/>
          <w:szCs w:val="24"/>
        </w:rPr>
        <w:t>d</w:t>
      </w:r>
      <w:r w:rsidRPr="00E143AB">
        <w:rPr>
          <w:rFonts w:ascii="Calibri" w:eastAsia="Arial" w:hAnsi="Calibri" w:cs="Arial"/>
          <w:spacing w:val="1"/>
          <w:sz w:val="24"/>
          <w:szCs w:val="24"/>
        </w:rPr>
        <w:t>u</w:t>
      </w:r>
      <w:r w:rsidRPr="00E143AB">
        <w:rPr>
          <w:rFonts w:ascii="Calibri" w:eastAsia="Arial" w:hAnsi="Calibri" w:cs="Arial"/>
          <w:sz w:val="24"/>
          <w:szCs w:val="24"/>
        </w:rPr>
        <w:t>ct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1"/>
          <w:sz w:val="24"/>
          <w:szCs w:val="24"/>
        </w:rPr>
        <w:t>m</w:t>
      </w:r>
      <w:r w:rsidRPr="00E143AB">
        <w:rPr>
          <w:rFonts w:ascii="Calibri" w:eastAsia="Arial" w:hAnsi="Calibri" w:cs="Arial"/>
          <w:spacing w:val="1"/>
          <w:sz w:val="24"/>
          <w:szCs w:val="24"/>
        </w:rPr>
        <w:t>a</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E</w:t>
      </w:r>
      <w:r w:rsidRPr="00E143AB">
        <w:rPr>
          <w:rFonts w:ascii="Calibri" w:eastAsia="Arial" w:hAnsi="Calibri" w:cs="Arial"/>
          <w:spacing w:val="1"/>
          <w:sz w:val="24"/>
          <w:szCs w:val="24"/>
        </w:rPr>
        <w:t>ma</w:t>
      </w:r>
      <w:r w:rsidRPr="00E143AB">
        <w:rPr>
          <w:rFonts w:ascii="Calibri" w:eastAsia="Arial" w:hAnsi="Calibri" w:cs="Arial"/>
          <w:sz w:val="24"/>
          <w:szCs w:val="24"/>
        </w:rPr>
        <w:t>il</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pacing w:val="1"/>
          <w:sz w:val="24"/>
          <w:szCs w:val="24"/>
        </w:rPr>
        <w:t>han</w:t>
      </w:r>
      <w:r w:rsidRPr="00E143AB">
        <w:rPr>
          <w:rFonts w:ascii="Calibri" w:eastAsia="Arial" w:hAnsi="Calibri" w:cs="Arial"/>
          <w:spacing w:val="-1"/>
          <w:sz w:val="24"/>
          <w:szCs w:val="24"/>
        </w:rPr>
        <w:t>g</w:t>
      </w:r>
      <w:r w:rsidRPr="00E143AB">
        <w:rPr>
          <w:rFonts w:ascii="Calibri" w:eastAsia="Arial" w:hAnsi="Calibri" w:cs="Arial"/>
          <w:spacing w:val="1"/>
          <w:sz w:val="24"/>
          <w:szCs w:val="24"/>
        </w:rPr>
        <w:t>e</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mu</w:t>
      </w:r>
      <w:r w:rsidRPr="00E143AB">
        <w:rPr>
          <w:rFonts w:ascii="Calibri" w:eastAsia="Arial" w:hAnsi="Calibri" w:cs="Arial"/>
          <w:spacing w:val="-2"/>
          <w:sz w:val="24"/>
          <w:szCs w:val="24"/>
        </w:rPr>
        <w:t>s</w:t>
      </w:r>
      <w:r w:rsidRPr="00E143AB">
        <w:rPr>
          <w:rFonts w:ascii="Calibri" w:eastAsia="Arial" w:hAnsi="Calibri" w:cs="Arial"/>
          <w:sz w:val="24"/>
          <w:szCs w:val="24"/>
        </w:rPr>
        <w:t>t</w:t>
      </w:r>
      <w:r w:rsidRPr="00E143AB">
        <w:rPr>
          <w:rFonts w:ascii="Calibri" w:eastAsia="Arial" w:hAnsi="Calibri" w:cs="Arial"/>
          <w:spacing w:val="1"/>
          <w:sz w:val="24"/>
          <w:szCs w:val="24"/>
        </w:rPr>
        <w:t xml:space="preserve"> a</w:t>
      </w:r>
      <w:r w:rsidRPr="00E143AB">
        <w:rPr>
          <w:rFonts w:ascii="Calibri" w:eastAsia="Arial" w:hAnsi="Calibri" w:cs="Arial"/>
          <w:spacing w:val="-3"/>
          <w:sz w:val="24"/>
          <w:szCs w:val="24"/>
        </w:rPr>
        <w:t>l</w:t>
      </w:r>
      <w:r w:rsidRPr="00E143AB">
        <w:rPr>
          <w:rFonts w:ascii="Calibri" w:eastAsia="Arial" w:hAnsi="Calibri" w:cs="Arial"/>
          <w:sz w:val="24"/>
          <w:szCs w:val="24"/>
        </w:rPr>
        <w:t>so</w:t>
      </w:r>
      <w:r w:rsidRPr="00E143AB">
        <w:rPr>
          <w:rFonts w:ascii="Calibri" w:eastAsia="Arial" w:hAnsi="Calibri" w:cs="Arial"/>
          <w:spacing w:val="1"/>
          <w:sz w:val="24"/>
          <w:szCs w:val="24"/>
        </w:rPr>
        <w:t xml:space="preserve"> 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3"/>
          <w:sz w:val="24"/>
          <w:szCs w:val="24"/>
        </w:rPr>
        <w:t xml:space="preserve"> </w:t>
      </w:r>
      <w:proofErr w:type="spellStart"/>
      <w:r w:rsidRPr="00E143AB">
        <w:rPr>
          <w:rFonts w:ascii="Calibri" w:eastAsia="Arial" w:hAnsi="Calibri" w:cs="Arial"/>
          <w:b/>
          <w:bCs/>
          <w:i/>
          <w:spacing w:val="-1"/>
          <w:sz w:val="24"/>
          <w:szCs w:val="24"/>
        </w:rPr>
        <w:t>W</w:t>
      </w:r>
      <w:r w:rsidRPr="00E143AB">
        <w:rPr>
          <w:rFonts w:ascii="Calibri" w:eastAsia="Arial" w:hAnsi="Calibri" w:cs="Arial"/>
          <w:b/>
          <w:bCs/>
          <w:i/>
          <w:spacing w:val="1"/>
          <w:sz w:val="24"/>
          <w:szCs w:val="24"/>
        </w:rPr>
        <w:t>e</w:t>
      </w:r>
      <w:r w:rsidRPr="00E143AB">
        <w:rPr>
          <w:rFonts w:ascii="Calibri" w:eastAsia="Arial" w:hAnsi="Calibri" w:cs="Arial"/>
          <w:b/>
          <w:bCs/>
          <w:i/>
          <w:sz w:val="24"/>
          <w:szCs w:val="24"/>
        </w:rPr>
        <w:t>bC</w:t>
      </w:r>
      <w:r w:rsidRPr="00E143AB">
        <w:rPr>
          <w:rFonts w:ascii="Calibri" w:eastAsia="Arial" w:hAnsi="Calibri" w:cs="Arial"/>
          <w:b/>
          <w:bCs/>
          <w:i/>
          <w:spacing w:val="-1"/>
          <w:sz w:val="24"/>
          <w:szCs w:val="24"/>
        </w:rPr>
        <w:t>o</w:t>
      </w:r>
      <w:r w:rsidRPr="00E143AB">
        <w:rPr>
          <w:rFonts w:ascii="Calibri" w:eastAsia="Arial" w:hAnsi="Calibri" w:cs="Arial"/>
          <w:b/>
          <w:bCs/>
          <w:i/>
          <w:sz w:val="24"/>
          <w:szCs w:val="24"/>
        </w:rPr>
        <w:t>nne</w:t>
      </w:r>
      <w:r w:rsidRPr="00E143AB">
        <w:rPr>
          <w:rFonts w:ascii="Calibri" w:eastAsia="Arial" w:hAnsi="Calibri" w:cs="Arial"/>
          <w:b/>
          <w:bCs/>
          <w:i/>
          <w:spacing w:val="1"/>
          <w:sz w:val="24"/>
          <w:szCs w:val="24"/>
        </w:rPr>
        <w:t>c</w:t>
      </w:r>
      <w:r w:rsidRPr="00E143AB">
        <w:rPr>
          <w:rFonts w:ascii="Calibri" w:eastAsia="Arial" w:hAnsi="Calibri" w:cs="Arial"/>
          <w:b/>
          <w:bCs/>
          <w:i/>
          <w:sz w:val="24"/>
          <w:szCs w:val="24"/>
        </w:rPr>
        <w:t>t</w:t>
      </w:r>
      <w:proofErr w:type="spellEnd"/>
      <w:r w:rsidRPr="00E143AB">
        <w:rPr>
          <w:rFonts w:ascii="Calibri" w:eastAsia="Arial" w:hAnsi="Calibri" w:cs="Arial"/>
          <w:b/>
          <w:bCs/>
          <w:i/>
          <w:spacing w:val="1"/>
          <w:sz w:val="24"/>
          <w:szCs w:val="24"/>
        </w:rPr>
        <w:t>/</w:t>
      </w:r>
      <w:r w:rsidRPr="00E143AB">
        <w:rPr>
          <w:rFonts w:ascii="Calibri" w:eastAsia="Arial" w:hAnsi="Calibri" w:cs="Arial"/>
          <w:b/>
          <w:bCs/>
          <w:i/>
          <w:spacing w:val="-1"/>
          <w:sz w:val="24"/>
          <w:szCs w:val="24"/>
        </w:rPr>
        <w:t>W</w:t>
      </w:r>
      <w:r w:rsidRPr="00E143AB">
        <w:rPr>
          <w:rFonts w:ascii="Calibri" w:eastAsia="Arial" w:hAnsi="Calibri" w:cs="Arial"/>
          <w:b/>
          <w:bCs/>
          <w:i/>
          <w:spacing w:val="1"/>
          <w:sz w:val="24"/>
          <w:szCs w:val="24"/>
        </w:rPr>
        <w:t>e</w:t>
      </w:r>
      <w:r w:rsidRPr="00E143AB">
        <w:rPr>
          <w:rFonts w:ascii="Calibri" w:eastAsia="Arial" w:hAnsi="Calibri" w:cs="Arial"/>
          <w:b/>
          <w:bCs/>
          <w:i/>
          <w:sz w:val="24"/>
          <w:szCs w:val="24"/>
        </w:rPr>
        <w:t>b Adv</w:t>
      </w:r>
      <w:r w:rsidRPr="00E143AB">
        <w:rPr>
          <w:rFonts w:ascii="Calibri" w:eastAsia="Arial" w:hAnsi="Calibri" w:cs="Arial"/>
          <w:b/>
          <w:bCs/>
          <w:i/>
          <w:spacing w:val="1"/>
          <w:sz w:val="24"/>
          <w:szCs w:val="24"/>
        </w:rPr>
        <w:t>is</w:t>
      </w:r>
      <w:r w:rsidRPr="00E143AB">
        <w:rPr>
          <w:rFonts w:ascii="Calibri" w:eastAsia="Arial" w:hAnsi="Calibri" w:cs="Arial"/>
          <w:b/>
          <w:bCs/>
          <w:i/>
          <w:sz w:val="24"/>
          <w:szCs w:val="24"/>
        </w:rPr>
        <w:t>o</w:t>
      </w:r>
      <w:r w:rsidRPr="00E143AB">
        <w:rPr>
          <w:rFonts w:ascii="Calibri" w:eastAsia="Arial" w:hAnsi="Calibri" w:cs="Arial"/>
          <w:b/>
          <w:bCs/>
          <w:i/>
          <w:spacing w:val="1"/>
          <w:sz w:val="24"/>
          <w:szCs w:val="24"/>
        </w:rPr>
        <w:t>r</w:t>
      </w:r>
      <w:r w:rsidRPr="00E143AB">
        <w:rPr>
          <w:rFonts w:ascii="Calibri" w:eastAsia="Arial" w:hAnsi="Calibri" w:cs="Arial"/>
          <w:b/>
          <w:bCs/>
          <w:sz w:val="24"/>
          <w:szCs w:val="24"/>
        </w:rPr>
        <w:t xml:space="preserve">. </w:t>
      </w:r>
      <w:r w:rsidRPr="00E143AB">
        <w:rPr>
          <w:rFonts w:ascii="Calibri" w:eastAsia="Arial" w:hAnsi="Calibri" w:cs="Arial"/>
          <w:b/>
          <w:bCs/>
          <w:spacing w:val="64"/>
          <w:sz w:val="24"/>
          <w:szCs w:val="24"/>
        </w:rPr>
        <w:t xml:space="preserve"> </w:t>
      </w:r>
      <w:r w:rsidRPr="00E143AB">
        <w:rPr>
          <w:rFonts w:ascii="Calibri" w:eastAsia="Arial" w:hAnsi="Calibri" w:cs="Arial"/>
          <w:sz w:val="24"/>
          <w:szCs w:val="24"/>
        </w:rPr>
        <w:t>Due</w:t>
      </w:r>
      <w:r w:rsidRPr="00E143AB">
        <w:rPr>
          <w:rFonts w:ascii="Calibri" w:eastAsia="Arial" w:hAnsi="Calibri" w:cs="Arial"/>
          <w:spacing w:val="1"/>
          <w:sz w:val="24"/>
          <w:szCs w:val="24"/>
        </w:rPr>
        <w:t xml:space="preserve"> 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pacing w:val="-3"/>
          <w:sz w:val="24"/>
          <w:szCs w:val="24"/>
        </w:rPr>
        <w:t>i</w:t>
      </w:r>
      <w:r w:rsidRPr="00E143AB">
        <w:rPr>
          <w:rFonts w:ascii="Calibri" w:eastAsia="Arial" w:hAnsi="Calibri" w:cs="Arial"/>
          <w:sz w:val="24"/>
          <w:szCs w:val="24"/>
        </w:rPr>
        <w:t>f</w:t>
      </w:r>
      <w:r w:rsidRPr="00E143AB">
        <w:rPr>
          <w:rFonts w:ascii="Calibri" w:eastAsia="Arial" w:hAnsi="Calibri" w:cs="Arial"/>
          <w:spacing w:val="3"/>
          <w:sz w:val="24"/>
          <w:szCs w:val="24"/>
        </w:rPr>
        <w:t>f</w:t>
      </w:r>
      <w:r w:rsidRPr="00E143AB">
        <w:rPr>
          <w:rFonts w:ascii="Calibri" w:eastAsia="Arial" w:hAnsi="Calibri" w:cs="Arial"/>
          <w:sz w:val="24"/>
          <w:szCs w:val="24"/>
        </w:rPr>
        <w:t>iculti</w:t>
      </w:r>
      <w:r w:rsidRPr="00E143AB">
        <w:rPr>
          <w:rFonts w:ascii="Calibri" w:eastAsia="Arial" w:hAnsi="Calibri" w:cs="Arial"/>
          <w:spacing w:val="1"/>
          <w:sz w:val="24"/>
          <w:szCs w:val="24"/>
        </w:rPr>
        <w:t>e</w:t>
      </w:r>
      <w:r w:rsidRPr="00E143AB">
        <w:rPr>
          <w:rFonts w:ascii="Calibri" w:eastAsia="Arial" w:hAnsi="Calibri" w:cs="Arial"/>
          <w:sz w:val="24"/>
          <w:szCs w:val="24"/>
        </w:rPr>
        <w:t>s</w:t>
      </w:r>
      <w:r w:rsidR="00D73C5D" w:rsidRPr="00E143AB">
        <w:rPr>
          <w:rFonts w:ascii="Calibri" w:eastAsia="Arial" w:hAnsi="Calibri" w:cs="Arial"/>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z w:val="24"/>
          <w:szCs w:val="24"/>
        </w:rPr>
        <w:t>ith</w:t>
      </w:r>
      <w:r w:rsidRPr="00E143AB">
        <w:rPr>
          <w:rFonts w:ascii="Calibri" w:eastAsia="Arial" w:hAnsi="Calibri" w:cs="Arial"/>
          <w:spacing w:val="1"/>
          <w:sz w:val="24"/>
          <w:szCs w:val="24"/>
        </w:rPr>
        <w:t xml:space="preserve"> 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H</w:t>
      </w:r>
      <w:r w:rsidRPr="00E143AB">
        <w:rPr>
          <w:rFonts w:ascii="Calibri" w:eastAsia="Arial" w:hAnsi="Calibri" w:cs="Arial"/>
          <w:spacing w:val="1"/>
          <w:sz w:val="24"/>
          <w:szCs w:val="24"/>
        </w:rPr>
        <w:t>o</w:t>
      </w:r>
      <w:r w:rsidRPr="00E143AB">
        <w:rPr>
          <w:rFonts w:ascii="Calibri" w:eastAsia="Arial" w:hAnsi="Calibri" w:cs="Arial"/>
          <w:spacing w:val="-2"/>
          <w:sz w:val="24"/>
          <w:szCs w:val="24"/>
        </w:rPr>
        <w:t>t</w:t>
      </w:r>
      <w:r w:rsidRPr="00E143AB">
        <w:rPr>
          <w:rFonts w:ascii="Calibri" w:eastAsia="Arial" w:hAnsi="Calibri" w:cs="Arial"/>
          <w:spacing w:val="1"/>
          <w:sz w:val="24"/>
          <w:szCs w:val="24"/>
        </w:rPr>
        <w:t>ma</w:t>
      </w:r>
      <w:r w:rsidRPr="00E143AB">
        <w:rPr>
          <w:rFonts w:ascii="Calibri" w:eastAsia="Arial" w:hAnsi="Calibri" w:cs="Arial"/>
          <w:sz w:val="24"/>
          <w:szCs w:val="24"/>
        </w:rPr>
        <w:t>il</w:t>
      </w:r>
      <w:r w:rsidRPr="00E143AB">
        <w:rPr>
          <w:rFonts w:ascii="Calibri" w:eastAsia="Arial" w:hAnsi="Calibri" w:cs="Arial"/>
          <w:spacing w:val="-1"/>
          <w:sz w:val="24"/>
          <w:szCs w:val="24"/>
        </w:rPr>
        <w:t xml:space="preserve"> 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Y</w:t>
      </w:r>
      <w:r w:rsidRPr="00E143AB">
        <w:rPr>
          <w:rFonts w:ascii="Calibri" w:eastAsia="Arial" w:hAnsi="Calibri" w:cs="Arial"/>
          <w:spacing w:val="1"/>
          <w:sz w:val="24"/>
          <w:szCs w:val="24"/>
        </w:rPr>
        <w:t>ah</w:t>
      </w:r>
      <w:r w:rsidRPr="00E143AB">
        <w:rPr>
          <w:rFonts w:ascii="Calibri" w:eastAsia="Arial" w:hAnsi="Calibri" w:cs="Arial"/>
          <w:spacing w:val="-1"/>
          <w:sz w:val="24"/>
          <w:szCs w:val="24"/>
        </w:rPr>
        <w:t>o</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2"/>
          <w:sz w:val="24"/>
          <w:szCs w:val="24"/>
        </w:rPr>
        <w:t>y</w:t>
      </w:r>
      <w:r w:rsidRPr="00E143AB">
        <w:rPr>
          <w:rFonts w:ascii="Calibri" w:eastAsia="Arial" w:hAnsi="Calibri" w:cs="Arial"/>
          <w:sz w:val="24"/>
          <w:szCs w:val="24"/>
        </w:rPr>
        <w:t>st</w:t>
      </w:r>
      <w:r w:rsidRPr="00E143AB">
        <w:rPr>
          <w:rFonts w:ascii="Calibri" w:eastAsia="Arial" w:hAnsi="Calibri" w:cs="Arial"/>
          <w:spacing w:val="1"/>
          <w:sz w:val="24"/>
          <w:szCs w:val="24"/>
        </w:rPr>
        <w:t>em</w:t>
      </w:r>
      <w:r w:rsidRPr="00E143AB">
        <w:rPr>
          <w:rFonts w:ascii="Calibri" w:eastAsia="Arial" w:hAnsi="Calibri" w:cs="Arial"/>
          <w:sz w:val="24"/>
          <w:szCs w:val="24"/>
        </w:rPr>
        <w:t>s,</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pacing w:val="-2"/>
          <w:sz w:val="24"/>
          <w:szCs w:val="24"/>
        </w:rPr>
        <w:t>t</w:t>
      </w:r>
      <w:r w:rsidRPr="00E143AB">
        <w:rPr>
          <w:rFonts w:ascii="Calibri" w:eastAsia="Arial" w:hAnsi="Calibri" w:cs="Arial"/>
          <w:sz w:val="24"/>
          <w:szCs w:val="24"/>
        </w:rPr>
        <w:t xml:space="preserve">s </w:t>
      </w:r>
      <w:r w:rsidRPr="00E143AB">
        <w:rPr>
          <w:rFonts w:ascii="Calibri" w:eastAsia="Arial" w:hAnsi="Calibri" w:cs="Arial"/>
          <w:spacing w:val="-2"/>
          <w:sz w:val="24"/>
          <w:szCs w:val="24"/>
        </w:rPr>
        <w:t>w</w:t>
      </w:r>
      <w:r w:rsidRPr="00E143AB">
        <w:rPr>
          <w:rFonts w:ascii="Calibri" w:eastAsia="Arial" w:hAnsi="Calibri" w:cs="Arial"/>
          <w:sz w:val="24"/>
          <w:szCs w:val="24"/>
        </w:rPr>
        <w:t>ith</w:t>
      </w:r>
      <w:r w:rsidRPr="00E143AB">
        <w:rPr>
          <w:rFonts w:ascii="Calibri" w:eastAsia="Arial" w:hAnsi="Calibri" w:cs="Arial"/>
          <w:spacing w:val="1"/>
          <w:sz w:val="24"/>
          <w:szCs w:val="24"/>
        </w:rPr>
        <w:t xml:space="preserve"> </w:t>
      </w:r>
      <w:r w:rsidRPr="00E143AB">
        <w:rPr>
          <w:rFonts w:ascii="Calibri" w:eastAsia="Arial" w:hAnsi="Calibri" w:cs="Arial"/>
          <w:sz w:val="24"/>
          <w:szCs w:val="24"/>
        </w:rPr>
        <w:t>H</w:t>
      </w:r>
      <w:r w:rsidRPr="00E143AB">
        <w:rPr>
          <w:rFonts w:ascii="Calibri" w:eastAsia="Arial" w:hAnsi="Calibri" w:cs="Arial"/>
          <w:spacing w:val="1"/>
          <w:sz w:val="24"/>
          <w:szCs w:val="24"/>
        </w:rPr>
        <w:t>o</w:t>
      </w:r>
      <w:r w:rsidRPr="00E143AB">
        <w:rPr>
          <w:rFonts w:ascii="Calibri" w:eastAsia="Arial" w:hAnsi="Calibri" w:cs="Arial"/>
          <w:sz w:val="24"/>
          <w:szCs w:val="24"/>
        </w:rPr>
        <w:t>t</w:t>
      </w:r>
      <w:r w:rsidRPr="00E143AB">
        <w:rPr>
          <w:rFonts w:ascii="Calibri" w:eastAsia="Arial" w:hAnsi="Calibri" w:cs="Arial"/>
          <w:spacing w:val="2"/>
          <w:sz w:val="24"/>
          <w:szCs w:val="24"/>
        </w:rPr>
        <w:t>m</w:t>
      </w:r>
      <w:r w:rsidRPr="00E143AB">
        <w:rPr>
          <w:rFonts w:ascii="Calibri" w:eastAsia="Arial" w:hAnsi="Calibri" w:cs="Arial"/>
          <w:spacing w:val="1"/>
          <w:sz w:val="24"/>
          <w:szCs w:val="24"/>
        </w:rPr>
        <w:t>a</w:t>
      </w:r>
      <w:r w:rsidRPr="00E143AB">
        <w:rPr>
          <w:rFonts w:ascii="Calibri" w:eastAsia="Arial" w:hAnsi="Calibri" w:cs="Arial"/>
          <w:sz w:val="24"/>
          <w:szCs w:val="24"/>
        </w:rPr>
        <w:t>il</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2"/>
          <w:sz w:val="24"/>
          <w:szCs w:val="24"/>
        </w:rPr>
        <w:t>Y</w:t>
      </w:r>
      <w:r w:rsidRPr="00E143AB">
        <w:rPr>
          <w:rFonts w:ascii="Calibri" w:eastAsia="Arial" w:hAnsi="Calibri" w:cs="Arial"/>
          <w:spacing w:val="1"/>
          <w:sz w:val="24"/>
          <w:szCs w:val="24"/>
        </w:rPr>
        <w:t>a</w:t>
      </w:r>
      <w:r w:rsidRPr="00E143AB">
        <w:rPr>
          <w:rFonts w:ascii="Calibri" w:eastAsia="Arial" w:hAnsi="Calibri" w:cs="Arial"/>
          <w:spacing w:val="-1"/>
          <w:sz w:val="24"/>
          <w:szCs w:val="24"/>
        </w:rPr>
        <w:t>ho</w:t>
      </w:r>
      <w:r w:rsidRPr="00E143AB">
        <w:rPr>
          <w:rFonts w:ascii="Calibri" w:eastAsia="Arial" w:hAnsi="Calibri" w:cs="Arial"/>
          <w:sz w:val="24"/>
          <w:szCs w:val="24"/>
        </w:rPr>
        <w:t>o</w:t>
      </w:r>
      <w:r w:rsidRPr="00E143AB">
        <w:rPr>
          <w:rFonts w:ascii="Calibri" w:eastAsia="Arial" w:hAnsi="Calibri" w:cs="Arial"/>
          <w:spacing w:val="1"/>
          <w:sz w:val="24"/>
          <w:szCs w:val="24"/>
        </w:rPr>
        <w:t xml:space="preserve"> a</w:t>
      </w:r>
      <w:r w:rsidRPr="00E143AB">
        <w:rPr>
          <w:rFonts w:ascii="Calibri" w:eastAsia="Arial" w:hAnsi="Calibri" w:cs="Arial"/>
          <w:sz w:val="24"/>
          <w:szCs w:val="24"/>
        </w:rPr>
        <w:t>cc</w:t>
      </w:r>
      <w:r w:rsidRPr="00E143AB">
        <w:rPr>
          <w:rFonts w:ascii="Calibri" w:eastAsia="Arial" w:hAnsi="Calibri" w:cs="Arial"/>
          <w:spacing w:val="-1"/>
          <w:sz w:val="24"/>
          <w:szCs w:val="24"/>
        </w:rPr>
        <w:t>o</w:t>
      </w:r>
      <w:r w:rsidRPr="00E143AB">
        <w:rPr>
          <w:rFonts w:ascii="Calibri" w:eastAsia="Arial" w:hAnsi="Calibri" w:cs="Arial"/>
          <w:spacing w:val="1"/>
          <w:sz w:val="24"/>
          <w:szCs w:val="24"/>
        </w:rPr>
        <w:t>un</w:t>
      </w:r>
      <w:r w:rsidRPr="00E143AB">
        <w:rPr>
          <w:rFonts w:ascii="Calibri" w:eastAsia="Arial" w:hAnsi="Calibri" w:cs="Arial"/>
          <w:sz w:val="24"/>
          <w:szCs w:val="24"/>
        </w:rPr>
        <w:t>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m</w:t>
      </w:r>
      <w:r w:rsidRPr="00E143AB">
        <w:rPr>
          <w:rFonts w:ascii="Calibri" w:eastAsia="Arial" w:hAnsi="Calibri" w:cs="Arial"/>
          <w:spacing w:val="1"/>
          <w:sz w:val="24"/>
          <w:szCs w:val="24"/>
        </w:rPr>
        <w:t>a</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no</w:t>
      </w:r>
      <w:r w:rsidRPr="00E143AB">
        <w:rPr>
          <w:rFonts w:ascii="Calibri" w:eastAsia="Arial" w:hAnsi="Calibri" w:cs="Arial"/>
          <w:sz w:val="24"/>
          <w:szCs w:val="24"/>
        </w:rPr>
        <w:t>t rec</w:t>
      </w:r>
      <w:r w:rsidRPr="00E143AB">
        <w:rPr>
          <w:rFonts w:ascii="Calibri" w:eastAsia="Arial" w:hAnsi="Calibri" w:cs="Arial"/>
          <w:spacing w:val="1"/>
          <w:sz w:val="24"/>
          <w:szCs w:val="24"/>
        </w:rPr>
        <w:t>e</w:t>
      </w:r>
      <w:r w:rsidRPr="00E143AB">
        <w:rPr>
          <w:rFonts w:ascii="Calibri" w:eastAsia="Arial" w:hAnsi="Calibri" w:cs="Arial"/>
          <w:sz w:val="24"/>
          <w:szCs w:val="24"/>
        </w:rPr>
        <w:t>i</w:t>
      </w:r>
      <w:r w:rsidRPr="00E143AB">
        <w:rPr>
          <w:rFonts w:ascii="Calibri" w:eastAsia="Arial" w:hAnsi="Calibri" w:cs="Arial"/>
          <w:spacing w:val="-3"/>
          <w:sz w:val="24"/>
          <w:szCs w:val="24"/>
        </w:rPr>
        <w:t>v</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w:t>
      </w:r>
      <w:r w:rsidRPr="00E143AB">
        <w:rPr>
          <w:rFonts w:ascii="Calibri" w:eastAsia="Arial" w:hAnsi="Calibri" w:cs="Arial"/>
          <w:spacing w:val="1"/>
          <w:sz w:val="24"/>
          <w:szCs w:val="24"/>
        </w:rPr>
        <w:t>mun</w:t>
      </w:r>
      <w:r w:rsidRPr="00E143AB">
        <w:rPr>
          <w:rFonts w:ascii="Calibri" w:eastAsia="Arial" w:hAnsi="Calibri" w:cs="Arial"/>
          <w:sz w:val="24"/>
          <w:szCs w:val="24"/>
        </w:rPr>
        <w:t>i</w:t>
      </w:r>
      <w:r w:rsidRPr="00E143AB">
        <w:rPr>
          <w:rFonts w:ascii="Calibri" w:eastAsia="Arial" w:hAnsi="Calibri" w:cs="Arial"/>
          <w:spacing w:val="-3"/>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 xml:space="preserve">s </w:t>
      </w:r>
      <w:r w:rsidRPr="00E143AB">
        <w:rPr>
          <w:rFonts w:ascii="Calibri" w:eastAsia="Arial" w:hAnsi="Calibri" w:cs="Arial"/>
          <w:spacing w:val="3"/>
          <w:sz w:val="24"/>
          <w:szCs w:val="24"/>
        </w:rPr>
        <w:t>f</w:t>
      </w:r>
      <w:r w:rsidRPr="00E143AB">
        <w:rPr>
          <w:rFonts w:ascii="Calibri" w:eastAsia="Arial" w:hAnsi="Calibri" w:cs="Arial"/>
          <w:spacing w:val="-3"/>
          <w:sz w:val="24"/>
          <w:szCs w:val="24"/>
        </w:rPr>
        <w:t>r</w:t>
      </w:r>
      <w:r w:rsidRPr="00E143AB">
        <w:rPr>
          <w:rFonts w:ascii="Calibri" w:eastAsia="Arial" w:hAnsi="Calibri" w:cs="Arial"/>
          <w:spacing w:val="1"/>
          <w:sz w:val="24"/>
          <w:szCs w:val="24"/>
        </w:rPr>
        <w:t>o</w:t>
      </w:r>
      <w:r w:rsidRPr="00E143AB">
        <w:rPr>
          <w:rFonts w:ascii="Calibri" w:eastAsia="Arial" w:hAnsi="Calibri" w:cs="Arial"/>
          <w:sz w:val="24"/>
          <w:szCs w:val="24"/>
        </w:rPr>
        <w:t>m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F7391F" w:rsidRPr="00E143AB">
        <w:rPr>
          <w:rFonts w:ascii="Calibri" w:eastAsia="Arial" w:hAnsi="Calibri" w:cs="Arial"/>
          <w:spacing w:val="1"/>
          <w:sz w:val="24"/>
          <w:szCs w:val="24"/>
        </w:rPr>
        <w:t>RT</w:t>
      </w:r>
      <w:r w:rsidRPr="00E143AB">
        <w:rPr>
          <w:rFonts w:ascii="Calibri" w:eastAsia="Arial" w:hAnsi="Calibri" w:cs="Arial"/>
          <w:spacing w:val="-1"/>
          <w:sz w:val="24"/>
          <w:szCs w:val="24"/>
        </w:rPr>
        <w:t xml:space="preserve"> o</w:t>
      </w:r>
      <w:r w:rsidRPr="00E143AB">
        <w:rPr>
          <w:rFonts w:ascii="Calibri" w:eastAsia="Arial" w:hAnsi="Calibri" w:cs="Arial"/>
          <w:sz w:val="24"/>
          <w:szCs w:val="24"/>
        </w:rPr>
        <w:t>f</w:t>
      </w:r>
      <w:r w:rsidRPr="00E143AB">
        <w:rPr>
          <w:rFonts w:ascii="Calibri" w:eastAsia="Arial" w:hAnsi="Calibri" w:cs="Arial"/>
          <w:spacing w:val="3"/>
          <w:sz w:val="24"/>
          <w:szCs w:val="24"/>
        </w:rPr>
        <w:t>f</w:t>
      </w:r>
      <w:r w:rsidRPr="00E143AB">
        <w:rPr>
          <w:rFonts w:ascii="Calibri" w:eastAsia="Arial" w:hAnsi="Calibri" w:cs="Arial"/>
          <w:sz w:val="24"/>
          <w:szCs w:val="24"/>
        </w:rPr>
        <w:t>i</w:t>
      </w:r>
      <w:r w:rsidRPr="00E143AB">
        <w:rPr>
          <w:rFonts w:ascii="Calibri" w:eastAsia="Arial" w:hAnsi="Calibri" w:cs="Arial"/>
          <w:spacing w:val="-3"/>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proofErr w:type="gramStart"/>
      <w:r w:rsidRPr="00E143AB">
        <w:rPr>
          <w:rFonts w:ascii="Calibri" w:eastAsia="Arial" w:hAnsi="Calibri" w:cs="Arial"/>
          <w:spacing w:val="2"/>
          <w:sz w:val="24"/>
          <w:szCs w:val="24"/>
        </w:rPr>
        <w:t>T</w:t>
      </w:r>
      <w:r w:rsidRPr="00E143AB">
        <w:rPr>
          <w:rFonts w:ascii="Calibri" w:eastAsia="Arial" w:hAnsi="Calibri" w:cs="Arial"/>
          <w:spacing w:val="1"/>
          <w:sz w:val="24"/>
          <w:szCs w:val="24"/>
        </w:rPr>
        <w:t>he</w:t>
      </w:r>
      <w:r w:rsidRPr="00E143AB">
        <w:rPr>
          <w:rFonts w:ascii="Calibri" w:eastAsia="Arial" w:hAnsi="Calibri" w:cs="Arial"/>
          <w:spacing w:val="-3"/>
          <w:sz w:val="24"/>
          <w:szCs w:val="24"/>
        </w:rPr>
        <w:t>r</w:t>
      </w:r>
      <w:r w:rsidRPr="00E143AB">
        <w:rPr>
          <w:rFonts w:ascii="Calibri" w:eastAsia="Arial" w:hAnsi="Calibri" w:cs="Arial"/>
          <w:spacing w:val="-1"/>
          <w:sz w:val="24"/>
          <w:szCs w:val="24"/>
        </w:rPr>
        <w:t>e</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re</w:t>
      </w:r>
      <w:proofErr w:type="gramEnd"/>
      <w:r w:rsidRPr="00E143AB">
        <w:rPr>
          <w:rFonts w:ascii="Calibri" w:eastAsia="Arial" w:hAnsi="Calibri" w:cs="Arial"/>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de</w:t>
      </w:r>
      <w:r w:rsidRPr="00E143AB">
        <w:rPr>
          <w:rFonts w:ascii="Calibri" w:eastAsia="Arial" w:hAnsi="Calibri" w:cs="Arial"/>
          <w:spacing w:val="-1"/>
          <w:sz w:val="24"/>
          <w:szCs w:val="24"/>
        </w:rPr>
        <w:t>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z w:val="24"/>
          <w:szCs w:val="24"/>
        </w:rPr>
        <w:t>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pacing w:val="-1"/>
          <w:sz w:val="24"/>
          <w:szCs w:val="24"/>
        </w:rPr>
        <w:t>b</w:t>
      </w:r>
      <w:r w:rsidRPr="00E143AB">
        <w:rPr>
          <w:rFonts w:ascii="Calibri" w:eastAsia="Arial" w:hAnsi="Calibri" w:cs="Arial"/>
          <w:sz w:val="24"/>
          <w:szCs w:val="24"/>
        </w:rPr>
        <w:t>t</w:t>
      </w:r>
      <w:r w:rsidRPr="00E143AB">
        <w:rPr>
          <w:rFonts w:ascii="Calibri" w:eastAsia="Arial" w:hAnsi="Calibri" w:cs="Arial"/>
          <w:spacing w:val="1"/>
          <w:sz w:val="24"/>
          <w:szCs w:val="24"/>
        </w:rPr>
        <w:t>a</w:t>
      </w:r>
      <w:r w:rsidRPr="00E143AB">
        <w:rPr>
          <w:rFonts w:ascii="Calibri" w:eastAsia="Arial" w:hAnsi="Calibri" w:cs="Arial"/>
          <w:sz w:val="24"/>
          <w:szCs w:val="24"/>
        </w:rPr>
        <w:t>in a</w:t>
      </w:r>
      <w:r w:rsidRPr="00E143AB">
        <w:rPr>
          <w:rFonts w:ascii="Calibri" w:eastAsia="Arial" w:hAnsi="Calibri" w:cs="Arial"/>
          <w:spacing w:val="1"/>
          <w:sz w:val="24"/>
          <w:szCs w:val="24"/>
        </w:rPr>
        <w:t xml:space="preserve"> G</w:t>
      </w:r>
      <w:r w:rsidRPr="00E143AB">
        <w:rPr>
          <w:rFonts w:ascii="Calibri" w:eastAsia="Arial" w:hAnsi="Calibri" w:cs="Arial"/>
          <w:sz w:val="24"/>
          <w:szCs w:val="24"/>
        </w:rPr>
        <w:t>ros</w:t>
      </w:r>
      <w:r w:rsidRPr="00E143AB">
        <w:rPr>
          <w:rFonts w:ascii="Calibri" w:eastAsia="Arial" w:hAnsi="Calibri" w:cs="Arial"/>
          <w:spacing w:val="-2"/>
          <w:sz w:val="24"/>
          <w:szCs w:val="24"/>
        </w:rPr>
        <w:t>s</w:t>
      </w:r>
      <w:r w:rsidRPr="00E143AB">
        <w:rPr>
          <w:rFonts w:ascii="Calibri" w:eastAsia="Arial" w:hAnsi="Calibri" w:cs="Arial"/>
          <w:spacing w:val="1"/>
          <w:sz w:val="24"/>
          <w:szCs w:val="24"/>
        </w:rPr>
        <w:t>mo</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Colle</w:t>
      </w:r>
      <w:r w:rsidRPr="00E143AB">
        <w:rPr>
          <w:rFonts w:ascii="Calibri" w:eastAsia="Arial" w:hAnsi="Calibri" w:cs="Arial"/>
          <w:spacing w:val="-1"/>
          <w:sz w:val="24"/>
          <w:szCs w:val="24"/>
        </w:rPr>
        <w:t>g</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1"/>
          <w:sz w:val="24"/>
          <w:szCs w:val="24"/>
        </w:rPr>
        <w:t>ma</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G</w:t>
      </w:r>
      <w:r w:rsidRPr="00E143AB">
        <w:rPr>
          <w:rFonts w:ascii="Calibri" w:eastAsia="Arial" w:hAnsi="Calibri" w:cs="Arial"/>
          <w:spacing w:val="1"/>
          <w:sz w:val="24"/>
          <w:szCs w:val="24"/>
        </w:rPr>
        <w:t>ma</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r an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cc</w:t>
      </w:r>
      <w:r w:rsidRPr="00E143AB">
        <w:rPr>
          <w:rFonts w:ascii="Calibri" w:eastAsia="Arial" w:hAnsi="Calibri" w:cs="Arial"/>
          <w:spacing w:val="-1"/>
          <w:sz w:val="24"/>
          <w:szCs w:val="24"/>
        </w:rPr>
        <w:t>o</w:t>
      </w:r>
      <w:r w:rsidRPr="00E143AB">
        <w:rPr>
          <w:rFonts w:ascii="Calibri" w:eastAsia="Arial" w:hAnsi="Calibri" w:cs="Arial"/>
          <w:spacing w:val="1"/>
          <w:sz w:val="24"/>
          <w:szCs w:val="24"/>
        </w:rPr>
        <w:t>un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z w:val="24"/>
          <w:szCs w:val="24"/>
        </w:rPr>
        <w:t xml:space="preserve">m </w:t>
      </w:r>
      <w:r w:rsidRPr="00E143AB">
        <w:rPr>
          <w:rFonts w:ascii="Calibri" w:eastAsia="Arial" w:hAnsi="Calibri" w:cs="Arial"/>
          <w:spacing w:val="1"/>
          <w:sz w:val="24"/>
          <w:szCs w:val="24"/>
        </w:rPr>
        <w:t>an</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pacing w:val="1"/>
          <w:sz w:val="24"/>
          <w:szCs w:val="24"/>
        </w:rPr>
        <w:t>e</w:t>
      </w:r>
      <w:r w:rsidRPr="00E143AB">
        <w:rPr>
          <w:rFonts w:ascii="Calibri" w:eastAsia="Arial" w:hAnsi="Calibri" w:cs="Arial"/>
          <w:sz w:val="24"/>
          <w:szCs w:val="24"/>
        </w:rPr>
        <w:t>r pr</w:t>
      </w:r>
      <w:r w:rsidRPr="00E143AB">
        <w:rPr>
          <w:rFonts w:ascii="Calibri" w:eastAsia="Arial" w:hAnsi="Calibri" w:cs="Arial"/>
          <w:spacing w:val="-1"/>
          <w:sz w:val="24"/>
          <w:szCs w:val="24"/>
        </w:rPr>
        <w:t>o</w:t>
      </w:r>
      <w:r w:rsidRPr="00E143AB">
        <w:rPr>
          <w:rFonts w:ascii="Calibri" w:eastAsia="Arial" w:hAnsi="Calibri" w:cs="Arial"/>
          <w:spacing w:val="-2"/>
          <w:sz w:val="24"/>
          <w:szCs w:val="24"/>
        </w:rPr>
        <w:t>v</w:t>
      </w:r>
      <w:r w:rsidRPr="00E143AB">
        <w:rPr>
          <w:rFonts w:ascii="Calibri" w:eastAsia="Arial" w:hAnsi="Calibri" w:cs="Arial"/>
          <w:sz w:val="24"/>
          <w:szCs w:val="24"/>
        </w:rPr>
        <w:t>id</w:t>
      </w:r>
      <w:r w:rsidRPr="00E143AB">
        <w:rPr>
          <w:rFonts w:ascii="Calibri" w:eastAsia="Arial" w:hAnsi="Calibri" w:cs="Arial"/>
          <w:spacing w:val="1"/>
          <w:sz w:val="24"/>
          <w:szCs w:val="24"/>
        </w:rPr>
        <w:t>e</w:t>
      </w:r>
      <w:r w:rsidRPr="00E143AB">
        <w:rPr>
          <w:rFonts w:ascii="Calibri" w:eastAsia="Arial" w:hAnsi="Calibri" w:cs="Arial"/>
          <w:sz w:val="24"/>
          <w:szCs w:val="24"/>
        </w:rPr>
        <w:t>r.</w:t>
      </w:r>
      <w:r w:rsidR="00124301" w:rsidRPr="00E143AB">
        <w:rPr>
          <w:rFonts w:ascii="Calibri" w:eastAsia="Arial" w:hAnsi="Calibri" w:cs="Arial"/>
          <w:sz w:val="24"/>
          <w:szCs w:val="24"/>
        </w:rPr>
        <w:t xml:space="preserve">  Faculty and Staff frequently send reminders or information to students as a courtesy.  If the email address on file is incorrect the student may miss these announcements.  </w:t>
      </w:r>
      <w:r w:rsidR="00124301" w:rsidRPr="00E143AB">
        <w:rPr>
          <w:rFonts w:ascii="Calibri" w:eastAsia="Arial" w:hAnsi="Calibri" w:cs="Arial"/>
          <w:b/>
          <w:sz w:val="24"/>
          <w:szCs w:val="24"/>
        </w:rPr>
        <w:t>It is the student responsibility to keep the office updated on current contact information</w:t>
      </w:r>
      <w:r w:rsidR="00124301" w:rsidRPr="00E143AB">
        <w:rPr>
          <w:rFonts w:ascii="Calibri" w:eastAsia="Arial" w:hAnsi="Calibri" w:cs="Arial"/>
          <w:sz w:val="24"/>
          <w:szCs w:val="24"/>
        </w:rPr>
        <w:t>.</w:t>
      </w:r>
    </w:p>
    <w:p w14:paraId="06A97DD4" w14:textId="77777777" w:rsidR="005B559C" w:rsidRPr="00E143AB" w:rsidRDefault="005B559C" w:rsidP="008B7EA8">
      <w:pPr>
        <w:tabs>
          <w:tab w:val="left" w:pos="720"/>
        </w:tabs>
        <w:spacing w:after="0" w:line="240" w:lineRule="auto"/>
        <w:ind w:right="216"/>
        <w:rPr>
          <w:rFonts w:ascii="Calibri" w:eastAsia="Arial" w:hAnsi="Calibri" w:cs="Arial"/>
          <w:sz w:val="24"/>
          <w:szCs w:val="24"/>
        </w:rPr>
      </w:pPr>
    </w:p>
    <w:p w14:paraId="2F4CF161" w14:textId="69066CD2" w:rsidR="00694EC9" w:rsidRPr="00E143AB" w:rsidRDefault="00B9514F" w:rsidP="00602445">
      <w:pPr>
        <w:pStyle w:val="Heading2"/>
      </w:pPr>
      <w:bookmarkStart w:id="103" w:name="_Toc71556340"/>
      <w:r w:rsidRPr="00E143AB">
        <w:rPr>
          <w:spacing w:val="1"/>
        </w:rPr>
        <w:t>I</w:t>
      </w:r>
      <w:r w:rsidRPr="00E143AB">
        <w:t>mmuni</w:t>
      </w:r>
      <w:r w:rsidRPr="00E143AB">
        <w:rPr>
          <w:spacing w:val="1"/>
        </w:rPr>
        <w:t>z</w:t>
      </w:r>
      <w:r w:rsidRPr="00E143AB">
        <w:t>a</w:t>
      </w:r>
      <w:r w:rsidRPr="00E143AB">
        <w:rPr>
          <w:spacing w:val="-3"/>
        </w:rPr>
        <w:t>t</w:t>
      </w:r>
      <w:r w:rsidRPr="00E143AB">
        <w:rPr>
          <w:spacing w:val="1"/>
        </w:rPr>
        <w:t>i</w:t>
      </w:r>
      <w:r w:rsidRPr="00E143AB">
        <w:t>ons</w:t>
      </w:r>
      <w:bookmarkEnd w:id="103"/>
    </w:p>
    <w:p w14:paraId="35D4D507" w14:textId="77777777" w:rsidR="00694EC9" w:rsidRPr="00E143AB" w:rsidRDefault="00B9514F" w:rsidP="00826CD5">
      <w:pPr>
        <w:tabs>
          <w:tab w:val="left" w:pos="720"/>
        </w:tabs>
        <w:spacing w:after="0" w:line="240" w:lineRule="auto"/>
        <w:ind w:right="72"/>
        <w:rPr>
          <w:rFonts w:ascii="Calibri" w:eastAsia="Arial" w:hAnsi="Calibri" w:cs="Arial"/>
          <w:color w:val="000000"/>
          <w:sz w:val="24"/>
          <w:szCs w:val="24"/>
        </w:rPr>
      </w:pP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F7391F" w:rsidRPr="00E143AB">
        <w:rPr>
          <w:rFonts w:ascii="Calibri" w:eastAsia="Arial" w:hAnsi="Calibri" w:cs="Arial"/>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z w:val="24"/>
          <w:szCs w:val="24"/>
        </w:rPr>
        <w:t>D</w:t>
      </w:r>
      <w:r w:rsidRPr="00E143AB">
        <w:rPr>
          <w:rFonts w:ascii="Calibri" w:eastAsia="Arial" w:hAnsi="Calibri" w:cs="Arial"/>
          <w:spacing w:val="1"/>
          <w:sz w:val="24"/>
          <w:szCs w:val="24"/>
        </w:rPr>
        <w:t>epa</w:t>
      </w:r>
      <w:r w:rsidRPr="00E143AB">
        <w:rPr>
          <w:rFonts w:ascii="Calibri" w:eastAsia="Arial" w:hAnsi="Calibri" w:cs="Arial"/>
          <w:sz w:val="24"/>
          <w:szCs w:val="24"/>
        </w:rPr>
        <w:t>r</w:t>
      </w:r>
      <w:r w:rsidRPr="00E143AB">
        <w:rPr>
          <w:rFonts w:ascii="Calibri" w:eastAsia="Arial" w:hAnsi="Calibri" w:cs="Arial"/>
          <w:spacing w:val="-3"/>
          <w:sz w:val="24"/>
          <w:szCs w:val="24"/>
        </w:rPr>
        <w:t>t</w:t>
      </w:r>
      <w:r w:rsidRPr="00E143AB">
        <w:rPr>
          <w:rFonts w:ascii="Calibri" w:eastAsia="Arial" w:hAnsi="Calibri" w:cs="Arial"/>
          <w:spacing w:val="1"/>
          <w:sz w:val="24"/>
          <w:szCs w:val="24"/>
        </w:rPr>
        <w:t>m</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 xml:space="preserve">s </w:t>
      </w:r>
      <w:r w:rsidRPr="00E143AB">
        <w:rPr>
          <w:rFonts w:ascii="Calibri" w:eastAsia="Arial" w:hAnsi="Calibri" w:cs="Arial"/>
          <w:spacing w:val="1"/>
          <w:sz w:val="24"/>
          <w:szCs w:val="24"/>
        </w:rPr>
        <w:t>do</w:t>
      </w:r>
      <w:r w:rsidRPr="00E143AB">
        <w:rPr>
          <w:rFonts w:ascii="Calibri" w:eastAsia="Arial" w:hAnsi="Calibri" w:cs="Arial"/>
          <w:spacing w:val="-2"/>
          <w:sz w:val="24"/>
          <w:szCs w:val="24"/>
        </w:rPr>
        <w:t>c</w:t>
      </w:r>
      <w:r w:rsidRPr="00E143AB">
        <w:rPr>
          <w:rFonts w:ascii="Calibri" w:eastAsia="Arial" w:hAnsi="Calibri" w:cs="Arial"/>
          <w:spacing w:val="-1"/>
          <w:sz w:val="24"/>
          <w:szCs w:val="24"/>
        </w:rPr>
        <w:t>u</w:t>
      </w:r>
      <w:r w:rsidRPr="00E143AB">
        <w:rPr>
          <w:rFonts w:ascii="Calibri" w:eastAsia="Arial" w:hAnsi="Calibri" w:cs="Arial"/>
          <w:spacing w:val="1"/>
          <w:sz w:val="24"/>
          <w:szCs w:val="24"/>
        </w:rPr>
        <w:t>me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a</w:t>
      </w:r>
      <w:r w:rsidRPr="00E143AB">
        <w:rPr>
          <w:rFonts w:ascii="Calibri" w:eastAsia="Arial" w:hAnsi="Calibri" w:cs="Arial"/>
          <w:spacing w:val="-2"/>
          <w:sz w:val="24"/>
          <w:szCs w:val="24"/>
        </w:rPr>
        <w:t>t</w:t>
      </w:r>
      <w:r w:rsidRPr="00E143AB">
        <w:rPr>
          <w:rFonts w:ascii="Calibri" w:eastAsia="Arial" w:hAnsi="Calibri" w:cs="Arial"/>
          <w:sz w:val="24"/>
          <w:szCs w:val="24"/>
        </w:rPr>
        <w:t>ion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m</w:t>
      </w:r>
      <w:r w:rsidRPr="00E143AB">
        <w:rPr>
          <w:rFonts w:ascii="Calibri" w:eastAsia="Arial" w:hAnsi="Calibri" w:cs="Arial"/>
          <w:spacing w:val="1"/>
          <w:sz w:val="24"/>
          <w:szCs w:val="24"/>
        </w:rPr>
        <w:t>mun</w:t>
      </w:r>
      <w:r w:rsidRPr="00E143AB">
        <w:rPr>
          <w:rFonts w:ascii="Calibri" w:eastAsia="Arial" w:hAnsi="Calibri" w:cs="Arial"/>
          <w:sz w:val="24"/>
          <w:szCs w:val="24"/>
        </w:rPr>
        <w:t>i</w:t>
      </w:r>
      <w:r w:rsidRPr="00E143AB">
        <w:rPr>
          <w:rFonts w:ascii="Calibri" w:eastAsia="Arial" w:hAnsi="Calibri" w:cs="Arial"/>
          <w:spacing w:val="-3"/>
          <w:sz w:val="24"/>
          <w:szCs w:val="24"/>
        </w:rPr>
        <w:t>z</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ro</w:t>
      </w:r>
      <w:r w:rsidRPr="00E143AB">
        <w:rPr>
          <w:rFonts w:ascii="Calibri" w:eastAsia="Arial" w:hAnsi="Calibri" w:cs="Arial"/>
          <w:spacing w:val="1"/>
          <w:sz w:val="24"/>
          <w:szCs w:val="24"/>
        </w:rPr>
        <w:t>po</w:t>
      </w:r>
      <w:r w:rsidRPr="00E143AB">
        <w:rPr>
          <w:rFonts w:ascii="Calibri" w:eastAsia="Arial" w:hAnsi="Calibri" w:cs="Arial"/>
          <w:spacing w:val="8"/>
          <w:sz w:val="24"/>
          <w:szCs w:val="24"/>
        </w:rPr>
        <w:t>s</w:t>
      </w:r>
      <w:r w:rsidRPr="00E143AB">
        <w:rPr>
          <w:rFonts w:ascii="Calibri" w:eastAsia="Arial" w:hAnsi="Calibri" w:cs="Arial"/>
          <w:sz w:val="24"/>
          <w:szCs w:val="24"/>
        </w:rPr>
        <w:t>iti</w:t>
      </w:r>
      <w:r w:rsidRPr="00E143AB">
        <w:rPr>
          <w:rFonts w:ascii="Calibri" w:eastAsia="Arial" w:hAnsi="Calibri" w:cs="Arial"/>
          <w:spacing w:val="-3"/>
          <w:sz w:val="24"/>
          <w:szCs w:val="24"/>
        </w:rPr>
        <w:t>v</w:t>
      </w:r>
      <w:r w:rsidRPr="00E143AB">
        <w:rPr>
          <w:rFonts w:ascii="Calibri" w:eastAsia="Arial" w:hAnsi="Calibri" w:cs="Arial"/>
          <w:sz w:val="24"/>
          <w:szCs w:val="24"/>
        </w:rPr>
        <w:t>ity</w:t>
      </w:r>
      <w:r w:rsidRPr="00E143AB">
        <w:rPr>
          <w:rFonts w:ascii="Calibri" w:eastAsia="Arial" w:hAnsi="Calibri" w:cs="Arial"/>
          <w:spacing w:val="-2"/>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1"/>
          <w:sz w:val="24"/>
          <w:szCs w:val="24"/>
        </w:rPr>
        <w:t>m</w:t>
      </w:r>
      <w:r w:rsidRPr="00E143AB">
        <w:rPr>
          <w:rFonts w:ascii="Calibri" w:eastAsia="Arial" w:hAnsi="Calibri" w:cs="Arial"/>
          <w:spacing w:val="-1"/>
          <w:sz w:val="24"/>
          <w:szCs w:val="24"/>
        </w:rPr>
        <w:t>e</w:t>
      </w:r>
      <w:r w:rsidRPr="00E143AB">
        <w:rPr>
          <w:rFonts w:ascii="Calibri" w:eastAsia="Arial" w:hAnsi="Calibri" w:cs="Arial"/>
          <w:spacing w:val="1"/>
          <w:sz w:val="24"/>
          <w:szCs w:val="24"/>
        </w:rPr>
        <w:t>a</w:t>
      </w:r>
      <w:r w:rsidRPr="00E143AB">
        <w:rPr>
          <w:rFonts w:ascii="Calibri" w:eastAsia="Arial" w:hAnsi="Calibri" w:cs="Arial"/>
          <w:sz w:val="24"/>
          <w:szCs w:val="24"/>
        </w:rPr>
        <w:t>sle</w:t>
      </w:r>
      <w:r w:rsidRPr="00E143AB">
        <w:rPr>
          <w:rFonts w:ascii="Calibri" w:eastAsia="Arial" w:hAnsi="Calibri" w:cs="Arial"/>
          <w:spacing w:val="-2"/>
          <w:sz w:val="24"/>
          <w:szCs w:val="24"/>
        </w:rPr>
        <w:t>s</w:t>
      </w:r>
      <w:r w:rsidRPr="00E143AB">
        <w:rPr>
          <w:rFonts w:ascii="Calibri" w:eastAsia="Arial" w:hAnsi="Calibri" w:cs="Arial"/>
          <w:sz w:val="24"/>
          <w:szCs w:val="24"/>
        </w:rPr>
        <w:t xml:space="preserve">, </w:t>
      </w:r>
      <w:r w:rsidRPr="00E143AB">
        <w:rPr>
          <w:rFonts w:ascii="Calibri" w:eastAsia="Arial" w:hAnsi="Calibri" w:cs="Arial"/>
          <w:spacing w:val="1"/>
          <w:sz w:val="24"/>
          <w:szCs w:val="24"/>
        </w:rPr>
        <w:t>m</w:t>
      </w:r>
      <w:r w:rsidRPr="00E143AB">
        <w:rPr>
          <w:rFonts w:ascii="Calibri" w:eastAsia="Arial" w:hAnsi="Calibri" w:cs="Arial"/>
          <w:spacing w:val="-1"/>
          <w:sz w:val="24"/>
          <w:szCs w:val="24"/>
        </w:rPr>
        <w:t>u</w:t>
      </w:r>
      <w:r w:rsidRPr="00E143AB">
        <w:rPr>
          <w:rFonts w:ascii="Calibri" w:eastAsia="Arial" w:hAnsi="Calibri" w:cs="Arial"/>
          <w:spacing w:val="1"/>
          <w:sz w:val="24"/>
          <w:szCs w:val="24"/>
        </w:rPr>
        <w:t>mp</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z w:val="24"/>
          <w:szCs w:val="24"/>
        </w:rPr>
        <w:t>ru</w:t>
      </w:r>
      <w:r w:rsidRPr="00E143AB">
        <w:rPr>
          <w:rFonts w:ascii="Calibri" w:eastAsia="Arial" w:hAnsi="Calibri" w:cs="Arial"/>
          <w:spacing w:val="1"/>
          <w:sz w:val="24"/>
          <w:szCs w:val="24"/>
        </w:rPr>
        <w:t>be</w:t>
      </w:r>
      <w:r w:rsidRPr="00E143AB">
        <w:rPr>
          <w:rFonts w:ascii="Calibri" w:eastAsia="Arial" w:hAnsi="Calibri" w:cs="Arial"/>
          <w:sz w:val="24"/>
          <w:szCs w:val="24"/>
        </w:rPr>
        <w:t>l</w:t>
      </w:r>
      <w:r w:rsidRPr="00E143AB">
        <w:rPr>
          <w:rFonts w:ascii="Calibri" w:eastAsia="Arial" w:hAnsi="Calibri" w:cs="Arial"/>
          <w:spacing w:val="-1"/>
          <w:sz w:val="24"/>
          <w:szCs w:val="24"/>
        </w:rPr>
        <w:t>la</w:t>
      </w:r>
      <w:r w:rsidRPr="00E143AB">
        <w:rPr>
          <w:rFonts w:ascii="Calibri" w:eastAsia="Arial" w:hAnsi="Calibri" w:cs="Arial"/>
          <w:sz w:val="24"/>
          <w:szCs w:val="24"/>
        </w:rPr>
        <w:t>,</w:t>
      </w:r>
      <w:r w:rsidRPr="00E143AB">
        <w:rPr>
          <w:rFonts w:ascii="Calibri" w:eastAsia="Arial" w:hAnsi="Calibri" w:cs="Arial"/>
          <w:spacing w:val="1"/>
          <w:sz w:val="24"/>
          <w:szCs w:val="24"/>
        </w:rPr>
        <w:t xml:space="preserve"> d</w:t>
      </w:r>
      <w:r w:rsidRPr="00E143AB">
        <w:rPr>
          <w:rFonts w:ascii="Calibri" w:eastAsia="Arial" w:hAnsi="Calibri" w:cs="Arial"/>
          <w:sz w:val="24"/>
          <w:szCs w:val="24"/>
        </w:rPr>
        <w:t>i</w:t>
      </w:r>
      <w:r w:rsidRPr="00E143AB">
        <w:rPr>
          <w:rFonts w:ascii="Calibri" w:eastAsia="Arial" w:hAnsi="Calibri" w:cs="Arial"/>
          <w:spacing w:val="-2"/>
          <w:sz w:val="24"/>
          <w:szCs w:val="24"/>
        </w:rPr>
        <w:t>p</w:t>
      </w:r>
      <w:r w:rsidRPr="00E143AB">
        <w:rPr>
          <w:rFonts w:ascii="Calibri" w:eastAsia="Arial" w:hAnsi="Calibri" w:cs="Arial"/>
          <w:spacing w:val="1"/>
          <w:sz w:val="24"/>
          <w:szCs w:val="24"/>
        </w:rPr>
        <w:t>h</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a</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pacing w:val="-2"/>
          <w:sz w:val="24"/>
          <w:szCs w:val="24"/>
        </w:rPr>
        <w:t>t</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pacing w:val="1"/>
          <w:sz w:val="24"/>
          <w:szCs w:val="24"/>
        </w:rPr>
        <w:t>u</w:t>
      </w:r>
      <w:r w:rsidRPr="00E143AB">
        <w:rPr>
          <w:rFonts w:ascii="Calibri" w:eastAsia="Arial" w:hAnsi="Calibri" w:cs="Arial"/>
          <w:sz w:val="24"/>
          <w:szCs w:val="24"/>
        </w:rPr>
        <w:t>s,</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pacing w:val="1"/>
          <w:sz w:val="24"/>
          <w:szCs w:val="24"/>
        </w:rPr>
        <w:t>e</w:t>
      </w:r>
      <w:r w:rsidRPr="00E143AB">
        <w:rPr>
          <w:rFonts w:ascii="Calibri" w:eastAsia="Arial" w:hAnsi="Calibri" w:cs="Arial"/>
          <w:sz w:val="24"/>
          <w:szCs w:val="24"/>
        </w:rPr>
        <w:t>rtussis</w:t>
      </w:r>
      <w:r w:rsidRPr="00E143AB">
        <w:rPr>
          <w:rFonts w:ascii="Calibri" w:eastAsia="Arial" w:hAnsi="Calibri" w:cs="Arial"/>
          <w:spacing w:val="-3"/>
          <w:sz w:val="24"/>
          <w:szCs w:val="24"/>
        </w:rPr>
        <w:t xml:space="preserve"> </w:t>
      </w:r>
      <w:r w:rsidRPr="00E143AB">
        <w:rPr>
          <w:rFonts w:ascii="Calibri" w:eastAsia="Arial" w:hAnsi="Calibri" w:cs="Arial"/>
          <w:sz w:val="24"/>
          <w:szCs w:val="24"/>
        </w:rPr>
        <w:t>(</w:t>
      </w:r>
      <w:r w:rsidRPr="00E143AB">
        <w:rPr>
          <w:rFonts w:ascii="Calibri" w:eastAsia="Arial" w:hAnsi="Calibri" w:cs="Arial"/>
          <w:spacing w:val="7"/>
          <w:sz w:val="24"/>
          <w:szCs w:val="24"/>
        </w:rPr>
        <w:t>T</w:t>
      </w:r>
      <w:r w:rsidRPr="00E143AB">
        <w:rPr>
          <w:rFonts w:ascii="Calibri" w:eastAsia="Arial" w:hAnsi="Calibri" w:cs="Arial"/>
          <w:spacing w:val="-1"/>
          <w:sz w:val="24"/>
          <w:szCs w:val="24"/>
        </w:rPr>
        <w:t>-</w:t>
      </w:r>
      <w:r w:rsidRPr="00E143AB">
        <w:rPr>
          <w:rFonts w:ascii="Calibri" w:eastAsia="Arial" w:hAnsi="Calibri" w:cs="Arial"/>
          <w:sz w:val="24"/>
          <w:szCs w:val="24"/>
        </w:rPr>
        <w:t>DA</w:t>
      </w:r>
      <w:r w:rsidRPr="00E143AB">
        <w:rPr>
          <w:rFonts w:ascii="Calibri" w:eastAsia="Arial" w:hAnsi="Calibri" w:cs="Arial"/>
          <w:spacing w:val="1"/>
          <w:sz w:val="24"/>
          <w:szCs w:val="24"/>
        </w:rPr>
        <w:t>P</w:t>
      </w:r>
      <w:r w:rsidRPr="00E143AB">
        <w:rPr>
          <w:rFonts w:ascii="Calibri" w:eastAsia="Arial" w:hAnsi="Calibri" w:cs="Arial"/>
          <w:sz w:val="24"/>
          <w:szCs w:val="24"/>
        </w:rPr>
        <w:t>), H</w:t>
      </w:r>
      <w:r w:rsidRPr="00E143AB">
        <w:rPr>
          <w:rFonts w:ascii="Calibri" w:eastAsia="Arial" w:hAnsi="Calibri" w:cs="Arial"/>
          <w:spacing w:val="-2"/>
          <w:sz w:val="24"/>
          <w:szCs w:val="24"/>
        </w:rPr>
        <w:t>e</w:t>
      </w:r>
      <w:r w:rsidRPr="00E143AB">
        <w:rPr>
          <w:rFonts w:ascii="Calibri" w:eastAsia="Arial" w:hAnsi="Calibri" w:cs="Arial"/>
          <w:spacing w:val="1"/>
          <w:sz w:val="24"/>
          <w:szCs w:val="24"/>
        </w:rPr>
        <w:t>pa</w:t>
      </w:r>
      <w:r w:rsidRPr="00E143AB">
        <w:rPr>
          <w:rFonts w:ascii="Calibri" w:eastAsia="Arial" w:hAnsi="Calibri" w:cs="Arial"/>
          <w:sz w:val="24"/>
          <w:szCs w:val="24"/>
        </w:rPr>
        <w:t xml:space="preserve">titis </w:t>
      </w:r>
      <w:r w:rsidRPr="00E143AB">
        <w:rPr>
          <w:rFonts w:ascii="Calibri" w:eastAsia="Arial" w:hAnsi="Calibri" w:cs="Arial"/>
          <w:spacing w:val="-1"/>
          <w:sz w:val="24"/>
          <w:szCs w:val="24"/>
        </w:rPr>
        <w:t>B</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ea</w:t>
      </w:r>
      <w:r w:rsidRPr="00E143AB">
        <w:rPr>
          <w:rFonts w:ascii="Calibri" w:eastAsia="Arial" w:hAnsi="Calibri" w:cs="Arial"/>
          <w:sz w:val="24"/>
          <w:szCs w:val="24"/>
        </w:rPr>
        <w:t>s</w:t>
      </w:r>
      <w:r w:rsidRPr="00E143AB">
        <w:rPr>
          <w:rFonts w:ascii="Calibri" w:eastAsia="Arial" w:hAnsi="Calibri" w:cs="Arial"/>
          <w:spacing w:val="-1"/>
          <w:sz w:val="24"/>
          <w:szCs w:val="24"/>
        </w:rPr>
        <w:t>o</w:t>
      </w:r>
      <w:r w:rsidRPr="00E143AB">
        <w:rPr>
          <w:rFonts w:ascii="Calibri" w:eastAsia="Arial" w:hAnsi="Calibri" w:cs="Arial"/>
          <w:spacing w:val="1"/>
          <w:sz w:val="24"/>
          <w:szCs w:val="24"/>
        </w:rPr>
        <w:t>na</w:t>
      </w:r>
      <w:r w:rsidRPr="00E143AB">
        <w:rPr>
          <w:rFonts w:ascii="Calibri" w:eastAsia="Arial" w:hAnsi="Calibri" w:cs="Arial"/>
          <w:sz w:val="24"/>
          <w:szCs w:val="24"/>
        </w:rPr>
        <w:t>l</w:t>
      </w:r>
      <w:r w:rsidRPr="00E143AB">
        <w:rPr>
          <w:rFonts w:ascii="Calibri" w:eastAsia="Arial" w:hAnsi="Calibri" w:cs="Arial"/>
          <w:spacing w:val="-2"/>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z w:val="24"/>
          <w:szCs w:val="24"/>
        </w:rPr>
        <w:t>lu,</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z w:val="24"/>
          <w:szCs w:val="24"/>
        </w:rPr>
        <w:t xml:space="preserve">lu </w:t>
      </w:r>
      <w:r w:rsidRPr="00E143AB">
        <w:rPr>
          <w:rFonts w:ascii="Calibri" w:eastAsia="Arial" w:hAnsi="Calibri" w:cs="Arial"/>
          <w:spacing w:val="-2"/>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ccin</w:t>
      </w:r>
      <w:r w:rsidRPr="00E143AB">
        <w:rPr>
          <w:rFonts w:ascii="Calibri" w:eastAsia="Arial" w:hAnsi="Calibri" w:cs="Arial"/>
          <w:spacing w:val="1"/>
          <w:sz w:val="24"/>
          <w:szCs w:val="24"/>
        </w:rPr>
        <w:t>e</w:t>
      </w:r>
      <w:r w:rsidRPr="00E143AB">
        <w:rPr>
          <w:rFonts w:ascii="Calibri" w:eastAsia="Arial" w:hAnsi="Calibri" w:cs="Arial"/>
          <w:sz w:val="24"/>
          <w:szCs w:val="24"/>
        </w:rPr>
        <w:t xml:space="preserve">. </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u</w:t>
      </w:r>
      <w:r w:rsidRPr="00E143AB">
        <w:rPr>
          <w:rFonts w:ascii="Calibri" w:eastAsia="Arial" w:hAnsi="Calibri" w:cs="Arial"/>
          <w:sz w:val="24"/>
          <w:szCs w:val="24"/>
        </w:rPr>
        <w:t>r</w:t>
      </w:r>
      <w:r w:rsidRPr="00E143AB">
        <w:rPr>
          <w:rFonts w:ascii="Calibri" w:eastAsia="Arial" w:hAnsi="Calibri" w:cs="Arial"/>
          <w:spacing w:val="-1"/>
          <w:sz w:val="24"/>
          <w:szCs w:val="24"/>
        </w:rPr>
        <w:t>r</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b</w:t>
      </w:r>
      <w:r w:rsidRPr="00E143AB">
        <w:rPr>
          <w:rFonts w:ascii="Calibri" w:eastAsia="Arial" w:hAnsi="Calibri" w:cs="Arial"/>
          <w:spacing w:val="1"/>
          <w:sz w:val="24"/>
          <w:szCs w:val="24"/>
        </w:rPr>
        <w:t>e</w:t>
      </w:r>
      <w:r w:rsidRPr="00E143AB">
        <w:rPr>
          <w:rFonts w:ascii="Calibri" w:eastAsia="Arial" w:hAnsi="Calibri" w:cs="Arial"/>
          <w:sz w:val="24"/>
          <w:szCs w:val="24"/>
        </w:rPr>
        <w:t>rculin t</w:t>
      </w:r>
      <w:r w:rsidRPr="00E143AB">
        <w:rPr>
          <w:rFonts w:ascii="Calibri" w:eastAsia="Arial" w:hAnsi="Calibri" w:cs="Arial"/>
          <w:spacing w:val="1"/>
          <w:sz w:val="24"/>
          <w:szCs w:val="24"/>
        </w:rPr>
        <w:t>e</w:t>
      </w:r>
      <w:r w:rsidRPr="00E143AB">
        <w:rPr>
          <w:rFonts w:ascii="Calibri" w:eastAsia="Arial" w:hAnsi="Calibri" w:cs="Arial"/>
          <w:sz w:val="24"/>
          <w:szCs w:val="24"/>
        </w:rPr>
        <w:t>st</w:t>
      </w:r>
      <w:r w:rsidRPr="00E143AB">
        <w:rPr>
          <w:rFonts w:ascii="Calibri" w:eastAsia="Arial" w:hAnsi="Calibri" w:cs="Arial"/>
          <w:spacing w:val="-2"/>
          <w:sz w:val="24"/>
          <w:szCs w:val="24"/>
        </w:rPr>
        <w:t xml:space="preserve"> </w:t>
      </w:r>
      <w:r w:rsidRPr="00E143AB">
        <w:rPr>
          <w:rFonts w:ascii="Calibri" w:eastAsia="Arial" w:hAnsi="Calibri" w:cs="Arial"/>
          <w:sz w:val="24"/>
          <w:szCs w:val="24"/>
        </w:rPr>
        <w:t>res</w:t>
      </w:r>
      <w:r w:rsidRPr="00E143AB">
        <w:rPr>
          <w:rFonts w:ascii="Calibri" w:eastAsia="Arial" w:hAnsi="Calibri" w:cs="Arial"/>
          <w:spacing w:val="1"/>
          <w:sz w:val="24"/>
          <w:szCs w:val="24"/>
        </w:rPr>
        <w:t>u</w:t>
      </w:r>
      <w:r w:rsidRPr="00E143AB">
        <w:rPr>
          <w:rFonts w:ascii="Calibri" w:eastAsia="Arial" w:hAnsi="Calibri" w:cs="Arial"/>
          <w:sz w:val="24"/>
          <w:szCs w:val="24"/>
        </w:rPr>
        <w:t>lts,</w:t>
      </w:r>
      <w:r w:rsidRPr="00E143AB">
        <w:rPr>
          <w:rFonts w:ascii="Calibri" w:eastAsia="Arial" w:hAnsi="Calibri" w:cs="Arial"/>
          <w:spacing w:val="5"/>
          <w:sz w:val="24"/>
          <w:szCs w:val="24"/>
        </w:rPr>
        <w:t xml:space="preserve"> </w:t>
      </w:r>
      <w:r w:rsidRPr="00E143AB">
        <w:rPr>
          <w:rFonts w:ascii="Calibri" w:eastAsia="Arial" w:hAnsi="Calibri" w:cs="Arial"/>
          <w:spacing w:val="-3"/>
          <w:sz w:val="24"/>
          <w:szCs w:val="24"/>
        </w:rPr>
        <w:t>H</w:t>
      </w:r>
      <w:r w:rsidRPr="00E143AB">
        <w:rPr>
          <w:rFonts w:ascii="Calibri" w:eastAsia="Arial" w:hAnsi="Calibri" w:cs="Arial"/>
          <w:spacing w:val="1"/>
          <w:sz w:val="24"/>
          <w:szCs w:val="24"/>
        </w:rPr>
        <w:t>ep</w:t>
      </w:r>
      <w:r w:rsidRPr="00E143AB">
        <w:rPr>
          <w:rFonts w:ascii="Calibri" w:eastAsia="Arial" w:hAnsi="Calibri" w:cs="Arial"/>
          <w:spacing w:val="-1"/>
          <w:sz w:val="24"/>
          <w:szCs w:val="24"/>
        </w:rPr>
        <w:t>a</w:t>
      </w:r>
      <w:r w:rsidRPr="00E143AB">
        <w:rPr>
          <w:rFonts w:ascii="Calibri" w:eastAsia="Arial" w:hAnsi="Calibri" w:cs="Arial"/>
          <w:sz w:val="24"/>
          <w:szCs w:val="24"/>
        </w:rPr>
        <w:t>titis B</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pacing w:val="1"/>
          <w:sz w:val="24"/>
          <w:szCs w:val="24"/>
        </w:rPr>
        <w:t>po</w:t>
      </w:r>
      <w:r w:rsidRPr="00E143AB">
        <w:rPr>
          <w:rFonts w:ascii="Calibri" w:eastAsia="Arial" w:hAnsi="Calibri" w:cs="Arial"/>
          <w:sz w:val="24"/>
          <w:szCs w:val="24"/>
        </w:rPr>
        <w:t>siti</w:t>
      </w:r>
      <w:r w:rsidRPr="00E143AB">
        <w:rPr>
          <w:rFonts w:ascii="Calibri" w:eastAsia="Arial" w:hAnsi="Calibri" w:cs="Arial"/>
          <w:spacing w:val="-3"/>
          <w:sz w:val="24"/>
          <w:szCs w:val="24"/>
        </w:rPr>
        <w:t>v</w:t>
      </w:r>
      <w:r w:rsidRPr="00E143AB">
        <w:rPr>
          <w:rFonts w:ascii="Calibri" w:eastAsia="Arial" w:hAnsi="Calibri" w:cs="Arial"/>
          <w:sz w:val="24"/>
          <w:szCs w:val="24"/>
        </w:rPr>
        <w:t>it</w:t>
      </w:r>
      <w:r w:rsidRPr="00E143AB">
        <w:rPr>
          <w:rFonts w:ascii="Calibri" w:eastAsia="Arial" w:hAnsi="Calibri" w:cs="Arial"/>
          <w:spacing w:val="-2"/>
          <w:sz w:val="24"/>
          <w:szCs w:val="24"/>
        </w:rPr>
        <w:t>y</w:t>
      </w:r>
      <w:r w:rsidRPr="00E143AB">
        <w:rPr>
          <w:rFonts w:ascii="Calibri" w:eastAsia="Arial" w:hAnsi="Calibri" w:cs="Arial"/>
          <w:sz w:val="24"/>
          <w:szCs w:val="24"/>
        </w:rPr>
        <w:t>,</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an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z w:val="24"/>
          <w:szCs w:val="24"/>
        </w:rPr>
        <w:t>a</w:t>
      </w:r>
      <w:r w:rsidRPr="00E143AB">
        <w:rPr>
          <w:rFonts w:ascii="Calibri" w:eastAsia="Arial" w:hAnsi="Calibri" w:cs="Arial"/>
          <w:spacing w:val="1"/>
          <w:sz w:val="24"/>
          <w:szCs w:val="24"/>
        </w:rPr>
        <w:t xml:space="preserve"> t</w:t>
      </w:r>
      <w:r w:rsidRPr="00E143AB">
        <w:rPr>
          <w:rFonts w:ascii="Calibri" w:eastAsia="Arial" w:hAnsi="Calibri" w:cs="Arial"/>
          <w:sz w:val="24"/>
          <w:szCs w:val="24"/>
        </w:rPr>
        <w:t>it</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mu</w:t>
      </w:r>
      <w:r w:rsidRPr="00E143AB">
        <w:rPr>
          <w:rFonts w:ascii="Calibri" w:eastAsia="Arial" w:hAnsi="Calibri" w:cs="Arial"/>
          <w:sz w:val="24"/>
          <w:szCs w:val="24"/>
        </w:rPr>
        <w:t>st</w:t>
      </w:r>
      <w:r w:rsidRPr="00E143AB">
        <w:rPr>
          <w:rFonts w:ascii="Calibri" w:eastAsia="Arial" w:hAnsi="Calibri" w:cs="Arial"/>
          <w:spacing w:val="-4"/>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 xml:space="preserve">e </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pacing w:val="-1"/>
          <w:sz w:val="24"/>
          <w:szCs w:val="24"/>
        </w:rPr>
        <w:t>e</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 xml:space="preserve">re </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F7391F" w:rsidRPr="00E143AB">
        <w:rPr>
          <w:rFonts w:ascii="Calibri" w:eastAsia="Arial" w:hAnsi="Calibri" w:cs="Arial"/>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pacing w:val="4"/>
          <w:sz w:val="24"/>
          <w:szCs w:val="24"/>
        </w:rPr>
        <w:t>r</w:t>
      </w:r>
      <w:r w:rsidRPr="00E143AB">
        <w:rPr>
          <w:rFonts w:ascii="Calibri" w:eastAsia="Arial" w:hAnsi="Calibri" w:cs="Arial"/>
          <w:spacing w:val="1"/>
          <w:sz w:val="24"/>
          <w:szCs w:val="24"/>
        </w:rPr>
        <w:t>o</w:t>
      </w:r>
      <w:r w:rsidRPr="00E143AB">
        <w:rPr>
          <w:rFonts w:ascii="Calibri" w:eastAsia="Arial" w:hAnsi="Calibri" w:cs="Arial"/>
          <w:spacing w:val="-1"/>
          <w:sz w:val="24"/>
          <w:szCs w:val="24"/>
        </w:rPr>
        <w:t>g</w:t>
      </w:r>
      <w:r w:rsidRPr="00E143AB">
        <w:rPr>
          <w:rFonts w:ascii="Calibri" w:eastAsia="Arial" w:hAnsi="Calibri" w:cs="Arial"/>
          <w:sz w:val="24"/>
          <w:szCs w:val="24"/>
        </w:rPr>
        <w:t>ra</w:t>
      </w:r>
      <w:r w:rsidRPr="00E143AB">
        <w:rPr>
          <w:rFonts w:ascii="Calibri" w:eastAsia="Arial" w:hAnsi="Calibri" w:cs="Arial"/>
          <w:spacing w:val="2"/>
          <w:sz w:val="24"/>
          <w:szCs w:val="24"/>
        </w:rPr>
        <w:t>m</w:t>
      </w:r>
      <w:r w:rsidRPr="00E143AB">
        <w:rPr>
          <w:rFonts w:ascii="Calibri" w:eastAsia="Arial" w:hAnsi="Calibri" w:cs="Arial"/>
          <w:sz w:val="24"/>
          <w:szCs w:val="24"/>
        </w:rPr>
        <w:t>.</w:t>
      </w:r>
      <w:r w:rsidRPr="00E143AB">
        <w:rPr>
          <w:rFonts w:ascii="Calibri" w:eastAsia="Arial" w:hAnsi="Calibri" w:cs="Arial"/>
          <w:spacing w:val="-2"/>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he</w:t>
      </w:r>
      <w:r w:rsidRPr="00E143AB">
        <w:rPr>
          <w:rFonts w:ascii="Calibri" w:eastAsia="Arial" w:hAnsi="Calibri" w:cs="Arial"/>
          <w:sz w:val="24"/>
          <w:szCs w:val="24"/>
        </w:rPr>
        <w:t>se</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1"/>
          <w:sz w:val="24"/>
          <w:szCs w:val="24"/>
        </w:rPr>
        <w:t>m</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re</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2"/>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pacing w:val="1"/>
          <w:sz w:val="24"/>
          <w:szCs w:val="24"/>
        </w:rPr>
        <w:t>ab</w:t>
      </w:r>
      <w:r w:rsidRPr="00E143AB">
        <w:rPr>
          <w:rFonts w:ascii="Calibri" w:eastAsia="Arial" w:hAnsi="Calibri" w:cs="Arial"/>
          <w:sz w:val="24"/>
          <w:szCs w:val="24"/>
        </w:rPr>
        <w:t>le</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z w:val="24"/>
          <w:szCs w:val="24"/>
        </w:rPr>
        <w:t>rom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F7391F" w:rsidRPr="00E143AB">
        <w:rPr>
          <w:rFonts w:ascii="Calibri" w:eastAsia="Arial" w:hAnsi="Calibri" w:cs="Arial"/>
          <w:sz w:val="24"/>
          <w:szCs w:val="24"/>
        </w:rPr>
        <w:t>RT</w:t>
      </w:r>
      <w:r w:rsidRPr="00E143AB">
        <w:rPr>
          <w:rFonts w:ascii="Calibri" w:eastAsia="Arial" w:hAnsi="Calibri" w:cs="Arial"/>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pacing w:val="1"/>
          <w:sz w:val="24"/>
          <w:szCs w:val="24"/>
        </w:rPr>
        <w:t>eb</w:t>
      </w:r>
      <w:r w:rsidRPr="00E143AB">
        <w:rPr>
          <w:rFonts w:ascii="Calibri" w:eastAsia="Arial" w:hAnsi="Calibri" w:cs="Arial"/>
          <w:sz w:val="24"/>
          <w:szCs w:val="24"/>
        </w:rPr>
        <w:t>sit</w:t>
      </w:r>
      <w:r w:rsidRPr="00E143AB">
        <w:rPr>
          <w:rFonts w:ascii="Calibri" w:eastAsia="Arial" w:hAnsi="Calibri" w:cs="Arial"/>
          <w:spacing w:val="1"/>
          <w:sz w:val="24"/>
          <w:szCs w:val="24"/>
        </w:rPr>
        <w:t>e</w:t>
      </w:r>
      <w:r w:rsidR="00624C54" w:rsidRPr="00E143AB">
        <w:rPr>
          <w:rFonts w:ascii="Calibri" w:eastAsia="Arial" w:hAnsi="Calibri" w:cs="Arial"/>
          <w:sz w:val="24"/>
          <w:szCs w:val="24"/>
        </w:rPr>
        <w:t xml:space="preserve">, </w:t>
      </w:r>
      <w:hyperlink r:id="rId19" w:history="1">
        <w:r w:rsidR="00F7391F" w:rsidRPr="00E143AB">
          <w:rPr>
            <w:rStyle w:val="Hyperlink"/>
            <w:rFonts w:ascii="Calibri" w:hAnsi="Calibri" w:cs="Arial"/>
            <w:sz w:val="24"/>
            <w:szCs w:val="24"/>
          </w:rPr>
          <w:t>http://www.grossmont.edu/healthprofessions/rtprogram</w:t>
        </w:r>
      </w:hyperlink>
      <w:r w:rsidRPr="00E143AB">
        <w:rPr>
          <w:rFonts w:ascii="Calibri" w:eastAsia="Arial" w:hAnsi="Calibri" w:cs="Arial"/>
          <w:color w:val="000000"/>
          <w:sz w:val="24"/>
          <w:szCs w:val="24"/>
        </w:rPr>
        <w:t>,</w:t>
      </w:r>
      <w:r w:rsidRPr="00E143AB">
        <w:rPr>
          <w:rFonts w:ascii="Calibri" w:eastAsia="Arial" w:hAnsi="Calibri" w:cs="Arial"/>
          <w:color w:val="000000"/>
          <w:spacing w:val="-1"/>
          <w:sz w:val="24"/>
          <w:szCs w:val="24"/>
        </w:rPr>
        <w:t xml:space="preserve"> </w:t>
      </w:r>
      <w:r w:rsidRPr="00E143AB">
        <w:rPr>
          <w:rFonts w:ascii="Calibri" w:eastAsia="Arial" w:hAnsi="Calibri" w:cs="Arial"/>
          <w:color w:val="000000"/>
          <w:spacing w:val="1"/>
          <w:sz w:val="24"/>
          <w:szCs w:val="24"/>
        </w:rPr>
        <w:t>un</w:t>
      </w:r>
      <w:r w:rsidRPr="00E143AB">
        <w:rPr>
          <w:rFonts w:ascii="Calibri" w:eastAsia="Arial" w:hAnsi="Calibri" w:cs="Arial"/>
          <w:color w:val="000000"/>
          <w:spacing w:val="-1"/>
          <w:sz w:val="24"/>
          <w:szCs w:val="24"/>
        </w:rPr>
        <w:t>d</w:t>
      </w:r>
      <w:r w:rsidRPr="00E143AB">
        <w:rPr>
          <w:rFonts w:ascii="Calibri" w:eastAsia="Arial" w:hAnsi="Calibri" w:cs="Arial"/>
          <w:color w:val="000000"/>
          <w:spacing w:val="1"/>
          <w:sz w:val="24"/>
          <w:szCs w:val="24"/>
        </w:rPr>
        <w:t>e</w:t>
      </w:r>
      <w:r w:rsidRPr="00E143AB">
        <w:rPr>
          <w:rFonts w:ascii="Calibri" w:eastAsia="Arial" w:hAnsi="Calibri" w:cs="Arial"/>
          <w:color w:val="000000"/>
          <w:sz w:val="24"/>
          <w:szCs w:val="24"/>
        </w:rPr>
        <w:t xml:space="preserve">r </w:t>
      </w:r>
      <w:r w:rsidRPr="5B228BB8">
        <w:rPr>
          <w:rFonts w:ascii="Calibri" w:eastAsia="Arial" w:hAnsi="Calibri" w:cs="Arial"/>
          <w:i/>
          <w:iCs/>
          <w:color w:val="000000"/>
          <w:spacing w:val="-1"/>
          <w:sz w:val="24"/>
          <w:szCs w:val="24"/>
        </w:rPr>
        <w:t>“</w:t>
      </w:r>
      <w:r w:rsidR="005B3E2F" w:rsidRPr="5B228BB8">
        <w:rPr>
          <w:rFonts w:ascii="Calibri" w:eastAsia="Arial" w:hAnsi="Calibri" w:cs="Arial"/>
          <w:i/>
          <w:iCs/>
          <w:color w:val="000000"/>
          <w:sz w:val="24"/>
          <w:szCs w:val="24"/>
        </w:rPr>
        <w:t>Application Process”; Respiratory Therapy Program Application”</w:t>
      </w:r>
      <w:r w:rsidR="005B3E2F" w:rsidRPr="00E143AB">
        <w:rPr>
          <w:rFonts w:ascii="Calibri" w:eastAsia="Arial" w:hAnsi="Calibri" w:cs="Arial"/>
          <w:color w:val="000000"/>
          <w:sz w:val="24"/>
          <w:szCs w:val="24"/>
        </w:rPr>
        <w:t>.</w:t>
      </w:r>
      <w:r w:rsidRPr="00E143AB">
        <w:rPr>
          <w:rFonts w:ascii="Calibri" w:eastAsia="Arial" w:hAnsi="Calibri" w:cs="Arial"/>
          <w:color w:val="000000"/>
          <w:sz w:val="24"/>
          <w:szCs w:val="24"/>
        </w:rPr>
        <w:t xml:space="preserve">  A</w:t>
      </w:r>
      <w:r w:rsidRPr="00E143AB">
        <w:rPr>
          <w:rFonts w:ascii="Calibri" w:eastAsia="Arial" w:hAnsi="Calibri" w:cs="Arial"/>
          <w:color w:val="000000"/>
          <w:spacing w:val="1"/>
          <w:sz w:val="24"/>
          <w:szCs w:val="24"/>
        </w:rPr>
        <w:t xml:space="preserve"> </w:t>
      </w:r>
      <w:proofErr w:type="gramStart"/>
      <w:r w:rsidRPr="00E143AB">
        <w:rPr>
          <w:rFonts w:ascii="Calibri" w:eastAsia="Arial" w:hAnsi="Calibri" w:cs="Arial"/>
          <w:color w:val="000000"/>
          <w:sz w:val="24"/>
          <w:szCs w:val="24"/>
        </w:rPr>
        <w:t>l</w:t>
      </w:r>
      <w:r w:rsidRPr="00E143AB">
        <w:rPr>
          <w:rFonts w:ascii="Calibri" w:eastAsia="Arial" w:hAnsi="Calibri" w:cs="Arial"/>
          <w:color w:val="000000"/>
          <w:spacing w:val="1"/>
          <w:sz w:val="24"/>
          <w:szCs w:val="24"/>
        </w:rPr>
        <w:t>o</w:t>
      </w:r>
      <w:r w:rsidRPr="00E143AB">
        <w:rPr>
          <w:rFonts w:ascii="Calibri" w:eastAsia="Arial" w:hAnsi="Calibri" w:cs="Arial"/>
          <w:color w:val="000000"/>
          <w:sz w:val="24"/>
          <w:szCs w:val="24"/>
        </w:rPr>
        <w:t>w</w:t>
      </w:r>
      <w:r w:rsidRPr="00E143AB">
        <w:rPr>
          <w:rFonts w:ascii="Calibri" w:eastAsia="Arial" w:hAnsi="Calibri" w:cs="Arial"/>
          <w:color w:val="000000"/>
          <w:spacing w:val="-3"/>
          <w:sz w:val="24"/>
          <w:szCs w:val="24"/>
        </w:rPr>
        <w:t xml:space="preserve"> </w:t>
      </w:r>
      <w:r w:rsidRPr="00E143AB">
        <w:rPr>
          <w:rFonts w:ascii="Calibri" w:eastAsia="Arial" w:hAnsi="Calibri" w:cs="Arial"/>
          <w:color w:val="000000"/>
          <w:sz w:val="24"/>
          <w:szCs w:val="24"/>
        </w:rPr>
        <w:t>c</w:t>
      </w:r>
      <w:r w:rsidRPr="00E143AB">
        <w:rPr>
          <w:rFonts w:ascii="Calibri" w:eastAsia="Arial" w:hAnsi="Calibri" w:cs="Arial"/>
          <w:color w:val="000000"/>
          <w:spacing w:val="1"/>
          <w:sz w:val="24"/>
          <w:szCs w:val="24"/>
        </w:rPr>
        <w:t>o</w:t>
      </w:r>
      <w:r w:rsidRPr="00E143AB">
        <w:rPr>
          <w:rFonts w:ascii="Calibri" w:eastAsia="Arial" w:hAnsi="Calibri" w:cs="Arial"/>
          <w:color w:val="000000"/>
          <w:sz w:val="24"/>
          <w:szCs w:val="24"/>
        </w:rPr>
        <w:t>st</w:t>
      </w:r>
      <w:proofErr w:type="gramEnd"/>
      <w:r w:rsidRPr="00E143AB">
        <w:rPr>
          <w:rFonts w:ascii="Calibri" w:eastAsia="Arial" w:hAnsi="Calibri" w:cs="Arial"/>
          <w:color w:val="000000"/>
          <w:spacing w:val="1"/>
          <w:sz w:val="24"/>
          <w:szCs w:val="24"/>
        </w:rPr>
        <w:t xml:space="preserve"> </w:t>
      </w:r>
      <w:r w:rsidRPr="00E143AB">
        <w:rPr>
          <w:rFonts w:ascii="Calibri" w:eastAsia="Arial" w:hAnsi="Calibri" w:cs="Arial"/>
          <w:color w:val="000000"/>
          <w:sz w:val="24"/>
          <w:szCs w:val="24"/>
        </w:rPr>
        <w:t>i</w:t>
      </w:r>
      <w:r w:rsidRPr="00E143AB">
        <w:rPr>
          <w:rFonts w:ascii="Calibri" w:eastAsia="Arial" w:hAnsi="Calibri" w:cs="Arial"/>
          <w:color w:val="000000"/>
          <w:spacing w:val="-1"/>
          <w:sz w:val="24"/>
          <w:szCs w:val="24"/>
        </w:rPr>
        <w:t>m</w:t>
      </w:r>
      <w:r w:rsidRPr="00E143AB">
        <w:rPr>
          <w:rFonts w:ascii="Calibri" w:eastAsia="Arial" w:hAnsi="Calibri" w:cs="Arial"/>
          <w:color w:val="000000"/>
          <w:spacing w:val="1"/>
          <w:sz w:val="24"/>
          <w:szCs w:val="24"/>
        </w:rPr>
        <w:t>m</w:t>
      </w:r>
      <w:r w:rsidRPr="00E143AB">
        <w:rPr>
          <w:rFonts w:ascii="Calibri" w:eastAsia="Arial" w:hAnsi="Calibri" w:cs="Arial"/>
          <w:color w:val="000000"/>
          <w:spacing w:val="-1"/>
          <w:sz w:val="24"/>
          <w:szCs w:val="24"/>
        </w:rPr>
        <w:t>u</w:t>
      </w:r>
      <w:r w:rsidRPr="00E143AB">
        <w:rPr>
          <w:rFonts w:ascii="Calibri" w:eastAsia="Arial" w:hAnsi="Calibri" w:cs="Arial"/>
          <w:color w:val="000000"/>
          <w:spacing w:val="1"/>
          <w:sz w:val="24"/>
          <w:szCs w:val="24"/>
        </w:rPr>
        <w:t>n</w:t>
      </w:r>
      <w:r w:rsidRPr="00E143AB">
        <w:rPr>
          <w:rFonts w:ascii="Calibri" w:eastAsia="Arial" w:hAnsi="Calibri" w:cs="Arial"/>
          <w:color w:val="000000"/>
          <w:sz w:val="24"/>
          <w:szCs w:val="24"/>
        </w:rPr>
        <w:t>i</w:t>
      </w:r>
      <w:r w:rsidRPr="00E143AB">
        <w:rPr>
          <w:rFonts w:ascii="Calibri" w:eastAsia="Arial" w:hAnsi="Calibri" w:cs="Arial"/>
          <w:color w:val="000000"/>
          <w:spacing w:val="-3"/>
          <w:sz w:val="24"/>
          <w:szCs w:val="24"/>
        </w:rPr>
        <w:t>z</w:t>
      </w:r>
      <w:r w:rsidRPr="00E143AB">
        <w:rPr>
          <w:rFonts w:ascii="Calibri" w:eastAsia="Arial" w:hAnsi="Calibri" w:cs="Arial"/>
          <w:color w:val="000000"/>
          <w:spacing w:val="1"/>
          <w:sz w:val="24"/>
          <w:szCs w:val="24"/>
        </w:rPr>
        <w:t>a</w:t>
      </w:r>
      <w:r w:rsidRPr="00E143AB">
        <w:rPr>
          <w:rFonts w:ascii="Calibri" w:eastAsia="Arial" w:hAnsi="Calibri" w:cs="Arial"/>
          <w:color w:val="000000"/>
          <w:sz w:val="24"/>
          <w:szCs w:val="24"/>
        </w:rPr>
        <w:t>ti</w:t>
      </w:r>
      <w:r w:rsidRPr="00E143AB">
        <w:rPr>
          <w:rFonts w:ascii="Calibri" w:eastAsia="Arial" w:hAnsi="Calibri" w:cs="Arial"/>
          <w:color w:val="000000"/>
          <w:spacing w:val="1"/>
          <w:sz w:val="24"/>
          <w:szCs w:val="24"/>
        </w:rPr>
        <w:t>o</w:t>
      </w:r>
      <w:r w:rsidRPr="00E143AB">
        <w:rPr>
          <w:rFonts w:ascii="Calibri" w:eastAsia="Arial" w:hAnsi="Calibri" w:cs="Arial"/>
          <w:color w:val="000000"/>
          <w:sz w:val="24"/>
          <w:szCs w:val="24"/>
        </w:rPr>
        <w:t xml:space="preserve">n </w:t>
      </w:r>
      <w:r w:rsidRPr="00E143AB">
        <w:rPr>
          <w:rFonts w:ascii="Calibri" w:eastAsia="Arial" w:hAnsi="Calibri" w:cs="Arial"/>
          <w:color w:val="000000"/>
          <w:spacing w:val="1"/>
          <w:sz w:val="24"/>
          <w:szCs w:val="24"/>
        </w:rPr>
        <w:t>p</w:t>
      </w:r>
      <w:r w:rsidRPr="00E143AB">
        <w:rPr>
          <w:rFonts w:ascii="Calibri" w:eastAsia="Arial" w:hAnsi="Calibri" w:cs="Arial"/>
          <w:color w:val="000000"/>
          <w:sz w:val="24"/>
          <w:szCs w:val="24"/>
        </w:rPr>
        <w:t>ro</w:t>
      </w:r>
      <w:r w:rsidRPr="00E143AB">
        <w:rPr>
          <w:rFonts w:ascii="Calibri" w:eastAsia="Arial" w:hAnsi="Calibri" w:cs="Arial"/>
          <w:color w:val="000000"/>
          <w:spacing w:val="-1"/>
          <w:sz w:val="24"/>
          <w:szCs w:val="24"/>
        </w:rPr>
        <w:t>g</w:t>
      </w:r>
      <w:r w:rsidRPr="00E143AB">
        <w:rPr>
          <w:rFonts w:ascii="Calibri" w:eastAsia="Arial" w:hAnsi="Calibri" w:cs="Arial"/>
          <w:color w:val="000000"/>
          <w:sz w:val="24"/>
          <w:szCs w:val="24"/>
        </w:rPr>
        <w:t>ram</w:t>
      </w:r>
      <w:r w:rsidRPr="00E143AB">
        <w:rPr>
          <w:rFonts w:ascii="Calibri" w:eastAsia="Arial" w:hAnsi="Calibri" w:cs="Arial"/>
          <w:color w:val="000000"/>
          <w:spacing w:val="2"/>
          <w:sz w:val="24"/>
          <w:szCs w:val="24"/>
        </w:rPr>
        <w:t xml:space="preserve"> </w:t>
      </w:r>
      <w:r w:rsidRPr="00E143AB">
        <w:rPr>
          <w:rFonts w:ascii="Calibri" w:eastAsia="Arial" w:hAnsi="Calibri" w:cs="Arial"/>
          <w:color w:val="000000"/>
          <w:sz w:val="24"/>
          <w:szCs w:val="24"/>
        </w:rPr>
        <w:t xml:space="preserve">is </w:t>
      </w:r>
      <w:r w:rsidRPr="00E143AB">
        <w:rPr>
          <w:rFonts w:ascii="Calibri" w:eastAsia="Arial" w:hAnsi="Calibri" w:cs="Arial"/>
          <w:color w:val="000000"/>
          <w:spacing w:val="1"/>
          <w:sz w:val="24"/>
          <w:szCs w:val="24"/>
        </w:rPr>
        <w:t>a</w:t>
      </w:r>
      <w:r w:rsidRPr="00E143AB">
        <w:rPr>
          <w:rFonts w:ascii="Calibri" w:eastAsia="Arial" w:hAnsi="Calibri" w:cs="Arial"/>
          <w:color w:val="000000"/>
          <w:spacing w:val="-2"/>
          <w:sz w:val="24"/>
          <w:szCs w:val="24"/>
        </w:rPr>
        <w:t>v</w:t>
      </w:r>
      <w:r w:rsidRPr="00E143AB">
        <w:rPr>
          <w:rFonts w:ascii="Calibri" w:eastAsia="Arial" w:hAnsi="Calibri" w:cs="Arial"/>
          <w:color w:val="000000"/>
          <w:spacing w:val="1"/>
          <w:sz w:val="24"/>
          <w:szCs w:val="24"/>
        </w:rPr>
        <w:t>a</w:t>
      </w:r>
      <w:r w:rsidRPr="00E143AB">
        <w:rPr>
          <w:rFonts w:ascii="Calibri" w:eastAsia="Arial" w:hAnsi="Calibri" w:cs="Arial"/>
          <w:color w:val="000000"/>
          <w:sz w:val="24"/>
          <w:szCs w:val="24"/>
        </w:rPr>
        <w:t>i</w:t>
      </w:r>
      <w:r w:rsidRPr="00E143AB">
        <w:rPr>
          <w:rFonts w:ascii="Calibri" w:eastAsia="Arial" w:hAnsi="Calibri" w:cs="Arial"/>
          <w:color w:val="000000"/>
          <w:spacing w:val="-1"/>
          <w:sz w:val="24"/>
          <w:szCs w:val="24"/>
        </w:rPr>
        <w:t>l</w:t>
      </w:r>
      <w:r w:rsidRPr="00E143AB">
        <w:rPr>
          <w:rFonts w:ascii="Calibri" w:eastAsia="Arial" w:hAnsi="Calibri" w:cs="Arial"/>
          <w:color w:val="000000"/>
          <w:spacing w:val="1"/>
          <w:sz w:val="24"/>
          <w:szCs w:val="24"/>
        </w:rPr>
        <w:t>ab</w:t>
      </w:r>
      <w:r w:rsidRPr="00E143AB">
        <w:rPr>
          <w:rFonts w:ascii="Calibri" w:eastAsia="Arial" w:hAnsi="Calibri" w:cs="Arial"/>
          <w:color w:val="000000"/>
          <w:sz w:val="24"/>
          <w:szCs w:val="24"/>
        </w:rPr>
        <w:t>le</w:t>
      </w:r>
      <w:r w:rsidRPr="00E143AB">
        <w:rPr>
          <w:rFonts w:ascii="Calibri" w:eastAsia="Arial" w:hAnsi="Calibri" w:cs="Arial"/>
          <w:color w:val="000000"/>
          <w:spacing w:val="-1"/>
          <w:sz w:val="24"/>
          <w:szCs w:val="24"/>
        </w:rPr>
        <w:t xml:space="preserve"> </w:t>
      </w:r>
      <w:r w:rsidRPr="00E143AB">
        <w:rPr>
          <w:rFonts w:ascii="Calibri" w:eastAsia="Arial" w:hAnsi="Calibri" w:cs="Arial"/>
          <w:color w:val="000000"/>
          <w:sz w:val="24"/>
          <w:szCs w:val="24"/>
        </w:rPr>
        <w:t>f</w:t>
      </w:r>
      <w:r w:rsidRPr="00E143AB">
        <w:rPr>
          <w:rFonts w:ascii="Calibri" w:eastAsia="Arial" w:hAnsi="Calibri" w:cs="Arial"/>
          <w:color w:val="000000"/>
          <w:spacing w:val="-1"/>
          <w:sz w:val="24"/>
          <w:szCs w:val="24"/>
        </w:rPr>
        <w:t>o</w:t>
      </w:r>
      <w:r w:rsidRPr="00E143AB">
        <w:rPr>
          <w:rFonts w:ascii="Calibri" w:eastAsia="Arial" w:hAnsi="Calibri" w:cs="Arial"/>
          <w:color w:val="000000"/>
          <w:sz w:val="24"/>
          <w:szCs w:val="24"/>
        </w:rPr>
        <w:t xml:space="preserve">r </w:t>
      </w:r>
      <w:r w:rsidRPr="00E143AB">
        <w:rPr>
          <w:rFonts w:ascii="Calibri" w:eastAsia="Arial" w:hAnsi="Calibri" w:cs="Arial"/>
          <w:color w:val="000000"/>
          <w:spacing w:val="1"/>
          <w:sz w:val="24"/>
          <w:szCs w:val="24"/>
        </w:rPr>
        <w:t>mo</w:t>
      </w:r>
      <w:r w:rsidRPr="00E143AB">
        <w:rPr>
          <w:rFonts w:ascii="Calibri" w:eastAsia="Arial" w:hAnsi="Calibri" w:cs="Arial"/>
          <w:color w:val="000000"/>
          <w:sz w:val="24"/>
          <w:szCs w:val="24"/>
        </w:rPr>
        <w:t>st</w:t>
      </w:r>
      <w:r w:rsidRPr="00E143AB">
        <w:rPr>
          <w:rFonts w:ascii="Calibri" w:eastAsia="Arial" w:hAnsi="Calibri" w:cs="Arial"/>
          <w:color w:val="000000"/>
          <w:spacing w:val="-1"/>
          <w:sz w:val="24"/>
          <w:szCs w:val="24"/>
        </w:rPr>
        <w:t xml:space="preserve"> o</w:t>
      </w:r>
      <w:r w:rsidRPr="00E143AB">
        <w:rPr>
          <w:rFonts w:ascii="Calibri" w:eastAsia="Arial" w:hAnsi="Calibri" w:cs="Arial"/>
          <w:color w:val="000000"/>
          <w:sz w:val="24"/>
          <w:szCs w:val="24"/>
        </w:rPr>
        <w:t>f</w:t>
      </w:r>
      <w:r w:rsidRPr="00E143AB">
        <w:rPr>
          <w:rFonts w:ascii="Calibri" w:eastAsia="Arial" w:hAnsi="Calibri" w:cs="Arial"/>
          <w:color w:val="000000"/>
          <w:spacing w:val="3"/>
          <w:sz w:val="24"/>
          <w:szCs w:val="24"/>
        </w:rPr>
        <w:t xml:space="preserve"> </w:t>
      </w:r>
      <w:r w:rsidRPr="00E143AB">
        <w:rPr>
          <w:rFonts w:ascii="Calibri" w:eastAsia="Arial" w:hAnsi="Calibri" w:cs="Arial"/>
          <w:color w:val="000000"/>
          <w:spacing w:val="-1"/>
          <w:sz w:val="24"/>
          <w:szCs w:val="24"/>
        </w:rPr>
        <w:t>t</w:t>
      </w:r>
      <w:r w:rsidRPr="00E143AB">
        <w:rPr>
          <w:rFonts w:ascii="Calibri" w:eastAsia="Arial" w:hAnsi="Calibri" w:cs="Arial"/>
          <w:color w:val="000000"/>
          <w:spacing w:val="1"/>
          <w:sz w:val="24"/>
          <w:szCs w:val="24"/>
        </w:rPr>
        <w:t>he</w:t>
      </w:r>
      <w:r w:rsidRPr="00E143AB">
        <w:rPr>
          <w:rFonts w:ascii="Calibri" w:eastAsia="Arial" w:hAnsi="Calibri" w:cs="Arial"/>
          <w:color w:val="000000"/>
          <w:spacing w:val="-2"/>
          <w:sz w:val="24"/>
          <w:szCs w:val="24"/>
        </w:rPr>
        <w:t>s</w:t>
      </w:r>
      <w:r w:rsidRPr="00E143AB">
        <w:rPr>
          <w:rFonts w:ascii="Calibri" w:eastAsia="Arial" w:hAnsi="Calibri" w:cs="Arial"/>
          <w:color w:val="000000"/>
          <w:sz w:val="24"/>
          <w:szCs w:val="24"/>
        </w:rPr>
        <w:t>e</w:t>
      </w:r>
      <w:r w:rsidRPr="00E143AB">
        <w:rPr>
          <w:rFonts w:ascii="Calibri" w:eastAsia="Arial" w:hAnsi="Calibri" w:cs="Arial"/>
          <w:color w:val="000000"/>
          <w:spacing w:val="1"/>
          <w:sz w:val="24"/>
          <w:szCs w:val="24"/>
        </w:rPr>
        <w:t xml:space="preserve"> </w:t>
      </w:r>
      <w:r w:rsidRPr="00E143AB">
        <w:rPr>
          <w:rFonts w:ascii="Calibri" w:eastAsia="Arial" w:hAnsi="Calibri" w:cs="Arial"/>
          <w:color w:val="000000"/>
          <w:sz w:val="24"/>
          <w:szCs w:val="24"/>
        </w:rPr>
        <w:t>im</w:t>
      </w:r>
      <w:r w:rsidRPr="00E143AB">
        <w:rPr>
          <w:rFonts w:ascii="Calibri" w:eastAsia="Arial" w:hAnsi="Calibri" w:cs="Arial"/>
          <w:color w:val="000000"/>
          <w:spacing w:val="1"/>
          <w:sz w:val="24"/>
          <w:szCs w:val="24"/>
        </w:rPr>
        <w:t>m</w:t>
      </w:r>
      <w:r w:rsidRPr="00E143AB">
        <w:rPr>
          <w:rFonts w:ascii="Calibri" w:eastAsia="Arial" w:hAnsi="Calibri" w:cs="Arial"/>
          <w:color w:val="000000"/>
          <w:spacing w:val="-1"/>
          <w:sz w:val="24"/>
          <w:szCs w:val="24"/>
        </w:rPr>
        <w:t>u</w:t>
      </w:r>
      <w:r w:rsidRPr="00E143AB">
        <w:rPr>
          <w:rFonts w:ascii="Calibri" w:eastAsia="Arial" w:hAnsi="Calibri" w:cs="Arial"/>
          <w:color w:val="000000"/>
          <w:spacing w:val="1"/>
          <w:sz w:val="24"/>
          <w:szCs w:val="24"/>
        </w:rPr>
        <w:t>n</w:t>
      </w:r>
      <w:r w:rsidRPr="00E143AB">
        <w:rPr>
          <w:rFonts w:ascii="Calibri" w:eastAsia="Arial" w:hAnsi="Calibri" w:cs="Arial"/>
          <w:color w:val="000000"/>
          <w:sz w:val="24"/>
          <w:szCs w:val="24"/>
        </w:rPr>
        <w:t>i</w:t>
      </w:r>
      <w:r w:rsidRPr="00E143AB">
        <w:rPr>
          <w:rFonts w:ascii="Calibri" w:eastAsia="Arial" w:hAnsi="Calibri" w:cs="Arial"/>
          <w:color w:val="000000"/>
          <w:spacing w:val="-3"/>
          <w:sz w:val="24"/>
          <w:szCs w:val="24"/>
        </w:rPr>
        <w:t>z</w:t>
      </w:r>
      <w:r w:rsidRPr="00E143AB">
        <w:rPr>
          <w:rFonts w:ascii="Calibri" w:eastAsia="Arial" w:hAnsi="Calibri" w:cs="Arial"/>
          <w:color w:val="000000"/>
          <w:spacing w:val="1"/>
          <w:sz w:val="24"/>
          <w:szCs w:val="24"/>
        </w:rPr>
        <w:t>a</w:t>
      </w:r>
      <w:r w:rsidRPr="00E143AB">
        <w:rPr>
          <w:rFonts w:ascii="Calibri" w:eastAsia="Arial" w:hAnsi="Calibri" w:cs="Arial"/>
          <w:color w:val="000000"/>
          <w:sz w:val="24"/>
          <w:szCs w:val="24"/>
        </w:rPr>
        <w:t>ti</w:t>
      </w:r>
      <w:r w:rsidRPr="00E143AB">
        <w:rPr>
          <w:rFonts w:ascii="Calibri" w:eastAsia="Arial" w:hAnsi="Calibri" w:cs="Arial"/>
          <w:color w:val="000000"/>
          <w:spacing w:val="1"/>
          <w:sz w:val="24"/>
          <w:szCs w:val="24"/>
        </w:rPr>
        <w:t>on</w:t>
      </w:r>
      <w:r w:rsidRPr="00E143AB">
        <w:rPr>
          <w:rFonts w:ascii="Calibri" w:eastAsia="Arial" w:hAnsi="Calibri" w:cs="Arial"/>
          <w:color w:val="000000"/>
          <w:sz w:val="24"/>
          <w:szCs w:val="24"/>
        </w:rPr>
        <w:t xml:space="preserve">s </w:t>
      </w:r>
      <w:r w:rsidRPr="00E143AB">
        <w:rPr>
          <w:rFonts w:ascii="Calibri" w:eastAsia="Arial" w:hAnsi="Calibri" w:cs="Arial"/>
          <w:color w:val="000000"/>
          <w:spacing w:val="1"/>
          <w:sz w:val="24"/>
          <w:szCs w:val="24"/>
        </w:rPr>
        <w:t>th</w:t>
      </w:r>
      <w:r w:rsidRPr="00E143AB">
        <w:rPr>
          <w:rFonts w:ascii="Calibri" w:eastAsia="Arial" w:hAnsi="Calibri" w:cs="Arial"/>
          <w:color w:val="000000"/>
          <w:sz w:val="24"/>
          <w:szCs w:val="24"/>
        </w:rPr>
        <w:t>ro</w:t>
      </w:r>
      <w:r w:rsidRPr="00E143AB">
        <w:rPr>
          <w:rFonts w:ascii="Calibri" w:eastAsia="Arial" w:hAnsi="Calibri" w:cs="Arial"/>
          <w:color w:val="000000"/>
          <w:spacing w:val="1"/>
          <w:sz w:val="24"/>
          <w:szCs w:val="24"/>
        </w:rPr>
        <w:t>u</w:t>
      </w:r>
      <w:r w:rsidRPr="00E143AB">
        <w:rPr>
          <w:rFonts w:ascii="Calibri" w:eastAsia="Arial" w:hAnsi="Calibri" w:cs="Arial"/>
          <w:color w:val="000000"/>
          <w:spacing w:val="-1"/>
          <w:sz w:val="24"/>
          <w:szCs w:val="24"/>
        </w:rPr>
        <w:t>g</w:t>
      </w:r>
      <w:r w:rsidRPr="00E143AB">
        <w:rPr>
          <w:rFonts w:ascii="Calibri" w:eastAsia="Arial" w:hAnsi="Calibri" w:cs="Arial"/>
          <w:color w:val="000000"/>
          <w:sz w:val="24"/>
          <w:szCs w:val="24"/>
        </w:rPr>
        <w:t>h</w:t>
      </w:r>
      <w:r w:rsidRPr="00E143AB">
        <w:rPr>
          <w:rFonts w:ascii="Calibri" w:eastAsia="Arial" w:hAnsi="Calibri" w:cs="Arial"/>
          <w:color w:val="000000"/>
          <w:spacing w:val="-1"/>
          <w:sz w:val="24"/>
          <w:szCs w:val="24"/>
        </w:rPr>
        <w:t xml:space="preserve"> </w:t>
      </w:r>
      <w:r w:rsidRPr="00E143AB">
        <w:rPr>
          <w:rFonts w:ascii="Calibri" w:eastAsia="Arial" w:hAnsi="Calibri" w:cs="Arial"/>
          <w:color w:val="000000"/>
          <w:sz w:val="24"/>
          <w:szCs w:val="24"/>
        </w:rPr>
        <w:t>t</w:t>
      </w:r>
      <w:r w:rsidRPr="00E143AB">
        <w:rPr>
          <w:rFonts w:ascii="Calibri" w:eastAsia="Arial" w:hAnsi="Calibri" w:cs="Arial"/>
          <w:color w:val="000000"/>
          <w:spacing w:val="1"/>
          <w:sz w:val="24"/>
          <w:szCs w:val="24"/>
        </w:rPr>
        <w:t>h</w:t>
      </w:r>
      <w:r w:rsidRPr="00E143AB">
        <w:rPr>
          <w:rFonts w:ascii="Calibri" w:eastAsia="Arial" w:hAnsi="Calibri" w:cs="Arial"/>
          <w:color w:val="000000"/>
          <w:sz w:val="24"/>
          <w:szCs w:val="24"/>
        </w:rPr>
        <w:t>e</w:t>
      </w:r>
      <w:r w:rsidRPr="00E143AB">
        <w:rPr>
          <w:rFonts w:ascii="Calibri" w:eastAsia="Arial" w:hAnsi="Calibri" w:cs="Arial"/>
          <w:color w:val="000000"/>
          <w:spacing w:val="-1"/>
          <w:sz w:val="24"/>
          <w:szCs w:val="24"/>
        </w:rPr>
        <w:t xml:space="preserve"> </w:t>
      </w:r>
      <w:r w:rsidRPr="00E143AB">
        <w:rPr>
          <w:rFonts w:ascii="Calibri" w:eastAsia="Arial" w:hAnsi="Calibri" w:cs="Arial"/>
          <w:color w:val="000000"/>
          <w:spacing w:val="8"/>
          <w:sz w:val="24"/>
          <w:szCs w:val="24"/>
        </w:rPr>
        <w:t>G</w:t>
      </w:r>
      <w:r w:rsidRPr="00E143AB">
        <w:rPr>
          <w:rFonts w:ascii="Calibri" w:eastAsia="Arial" w:hAnsi="Calibri" w:cs="Arial"/>
          <w:color w:val="000000"/>
          <w:sz w:val="24"/>
          <w:szCs w:val="24"/>
        </w:rPr>
        <w:t>ross</w:t>
      </w:r>
      <w:r w:rsidRPr="00E143AB">
        <w:rPr>
          <w:rFonts w:ascii="Calibri" w:eastAsia="Arial" w:hAnsi="Calibri" w:cs="Arial"/>
          <w:color w:val="000000"/>
          <w:spacing w:val="2"/>
          <w:sz w:val="24"/>
          <w:szCs w:val="24"/>
        </w:rPr>
        <w:t>m</w:t>
      </w:r>
      <w:r w:rsidRPr="00E143AB">
        <w:rPr>
          <w:rFonts w:ascii="Calibri" w:eastAsia="Arial" w:hAnsi="Calibri" w:cs="Arial"/>
          <w:color w:val="000000"/>
          <w:spacing w:val="-1"/>
          <w:sz w:val="24"/>
          <w:szCs w:val="24"/>
        </w:rPr>
        <w:t>o</w:t>
      </w:r>
      <w:r w:rsidRPr="00E143AB">
        <w:rPr>
          <w:rFonts w:ascii="Calibri" w:eastAsia="Arial" w:hAnsi="Calibri" w:cs="Arial"/>
          <w:color w:val="000000"/>
          <w:spacing w:val="1"/>
          <w:sz w:val="24"/>
          <w:szCs w:val="24"/>
        </w:rPr>
        <w:t>n</w:t>
      </w:r>
      <w:r w:rsidRPr="00E143AB">
        <w:rPr>
          <w:rFonts w:ascii="Calibri" w:eastAsia="Arial" w:hAnsi="Calibri" w:cs="Arial"/>
          <w:color w:val="000000"/>
          <w:sz w:val="24"/>
          <w:szCs w:val="24"/>
        </w:rPr>
        <w:t>t</w:t>
      </w:r>
      <w:r w:rsidRPr="00E143AB">
        <w:rPr>
          <w:rFonts w:ascii="Calibri" w:eastAsia="Arial" w:hAnsi="Calibri" w:cs="Arial"/>
          <w:color w:val="000000"/>
          <w:spacing w:val="1"/>
          <w:sz w:val="24"/>
          <w:szCs w:val="24"/>
        </w:rPr>
        <w:t xml:space="preserve"> </w:t>
      </w:r>
      <w:r w:rsidRPr="00E143AB">
        <w:rPr>
          <w:rFonts w:ascii="Calibri" w:eastAsia="Arial" w:hAnsi="Calibri" w:cs="Arial"/>
          <w:color w:val="000000"/>
          <w:sz w:val="24"/>
          <w:szCs w:val="24"/>
        </w:rPr>
        <w:t>Colle</w:t>
      </w:r>
      <w:r w:rsidRPr="00E143AB">
        <w:rPr>
          <w:rFonts w:ascii="Calibri" w:eastAsia="Arial" w:hAnsi="Calibri" w:cs="Arial"/>
          <w:color w:val="000000"/>
          <w:spacing w:val="-1"/>
          <w:sz w:val="24"/>
          <w:szCs w:val="24"/>
        </w:rPr>
        <w:t>g</w:t>
      </w:r>
      <w:r w:rsidRPr="00E143AB">
        <w:rPr>
          <w:rFonts w:ascii="Calibri" w:eastAsia="Arial" w:hAnsi="Calibri" w:cs="Arial"/>
          <w:color w:val="000000"/>
          <w:sz w:val="24"/>
          <w:szCs w:val="24"/>
        </w:rPr>
        <w:t>e</w:t>
      </w:r>
      <w:r w:rsidRPr="00E143AB">
        <w:rPr>
          <w:rFonts w:ascii="Calibri" w:eastAsia="Arial" w:hAnsi="Calibri" w:cs="Arial"/>
          <w:color w:val="000000"/>
          <w:spacing w:val="-1"/>
          <w:sz w:val="24"/>
          <w:szCs w:val="24"/>
        </w:rPr>
        <w:t xml:space="preserve"> </w:t>
      </w:r>
      <w:r w:rsidRPr="00E143AB">
        <w:rPr>
          <w:rFonts w:ascii="Calibri" w:eastAsia="Arial" w:hAnsi="Calibri" w:cs="Arial"/>
          <w:color w:val="000000"/>
          <w:sz w:val="24"/>
          <w:szCs w:val="24"/>
        </w:rPr>
        <w:t>St</w:t>
      </w:r>
      <w:r w:rsidRPr="00E143AB">
        <w:rPr>
          <w:rFonts w:ascii="Calibri" w:eastAsia="Arial" w:hAnsi="Calibri" w:cs="Arial"/>
          <w:color w:val="000000"/>
          <w:spacing w:val="-1"/>
          <w:sz w:val="24"/>
          <w:szCs w:val="24"/>
        </w:rPr>
        <w:t>ud</w:t>
      </w:r>
      <w:r w:rsidRPr="00E143AB">
        <w:rPr>
          <w:rFonts w:ascii="Calibri" w:eastAsia="Arial" w:hAnsi="Calibri" w:cs="Arial"/>
          <w:color w:val="000000"/>
          <w:spacing w:val="1"/>
          <w:sz w:val="24"/>
          <w:szCs w:val="24"/>
        </w:rPr>
        <w:t>en</w:t>
      </w:r>
      <w:r w:rsidRPr="00E143AB">
        <w:rPr>
          <w:rFonts w:ascii="Calibri" w:eastAsia="Arial" w:hAnsi="Calibri" w:cs="Arial"/>
          <w:color w:val="000000"/>
          <w:sz w:val="24"/>
          <w:szCs w:val="24"/>
        </w:rPr>
        <w:t>t He</w:t>
      </w:r>
      <w:r w:rsidRPr="00E143AB">
        <w:rPr>
          <w:rFonts w:ascii="Calibri" w:eastAsia="Arial" w:hAnsi="Calibri" w:cs="Arial"/>
          <w:color w:val="000000"/>
          <w:spacing w:val="1"/>
          <w:sz w:val="24"/>
          <w:szCs w:val="24"/>
        </w:rPr>
        <w:t>a</w:t>
      </w:r>
      <w:r w:rsidRPr="00E143AB">
        <w:rPr>
          <w:rFonts w:ascii="Calibri" w:eastAsia="Arial" w:hAnsi="Calibri" w:cs="Arial"/>
          <w:color w:val="000000"/>
          <w:sz w:val="24"/>
          <w:szCs w:val="24"/>
        </w:rPr>
        <w:t>lth</w:t>
      </w:r>
      <w:r w:rsidRPr="00E143AB">
        <w:rPr>
          <w:rFonts w:ascii="Calibri" w:eastAsia="Arial" w:hAnsi="Calibri" w:cs="Arial"/>
          <w:color w:val="000000"/>
          <w:spacing w:val="1"/>
          <w:sz w:val="24"/>
          <w:szCs w:val="24"/>
        </w:rPr>
        <w:t xml:space="preserve"> </w:t>
      </w:r>
      <w:r w:rsidRPr="00E143AB">
        <w:rPr>
          <w:rFonts w:ascii="Calibri" w:eastAsia="Arial" w:hAnsi="Calibri" w:cs="Arial"/>
          <w:color w:val="000000"/>
          <w:spacing w:val="-1"/>
          <w:sz w:val="24"/>
          <w:szCs w:val="24"/>
        </w:rPr>
        <w:t>S</w:t>
      </w:r>
      <w:r w:rsidRPr="00E143AB">
        <w:rPr>
          <w:rFonts w:ascii="Calibri" w:eastAsia="Arial" w:hAnsi="Calibri" w:cs="Arial"/>
          <w:color w:val="000000"/>
          <w:spacing w:val="1"/>
          <w:sz w:val="24"/>
          <w:szCs w:val="24"/>
        </w:rPr>
        <w:t>e</w:t>
      </w:r>
      <w:r w:rsidRPr="00E143AB">
        <w:rPr>
          <w:rFonts w:ascii="Calibri" w:eastAsia="Arial" w:hAnsi="Calibri" w:cs="Arial"/>
          <w:color w:val="000000"/>
          <w:sz w:val="24"/>
          <w:szCs w:val="24"/>
        </w:rPr>
        <w:t>r</w:t>
      </w:r>
      <w:r w:rsidRPr="00E143AB">
        <w:rPr>
          <w:rFonts w:ascii="Calibri" w:eastAsia="Arial" w:hAnsi="Calibri" w:cs="Arial"/>
          <w:color w:val="000000"/>
          <w:spacing w:val="-3"/>
          <w:sz w:val="24"/>
          <w:szCs w:val="24"/>
        </w:rPr>
        <w:t>v</w:t>
      </w:r>
      <w:r w:rsidRPr="00E143AB">
        <w:rPr>
          <w:rFonts w:ascii="Calibri" w:eastAsia="Arial" w:hAnsi="Calibri" w:cs="Arial"/>
          <w:color w:val="000000"/>
          <w:sz w:val="24"/>
          <w:szCs w:val="24"/>
        </w:rPr>
        <w:t>ices</w:t>
      </w:r>
      <w:r w:rsidRPr="00E143AB">
        <w:rPr>
          <w:rFonts w:ascii="Calibri" w:eastAsia="Arial" w:hAnsi="Calibri" w:cs="Arial"/>
          <w:color w:val="000000"/>
          <w:spacing w:val="1"/>
          <w:sz w:val="24"/>
          <w:szCs w:val="24"/>
        </w:rPr>
        <w:t xml:space="preserve"> </w:t>
      </w:r>
      <w:r w:rsidRPr="00E143AB">
        <w:rPr>
          <w:rFonts w:ascii="Calibri" w:eastAsia="Arial" w:hAnsi="Calibri" w:cs="Arial"/>
          <w:color w:val="000000"/>
          <w:sz w:val="24"/>
          <w:szCs w:val="24"/>
        </w:rPr>
        <w:t>De</w:t>
      </w:r>
      <w:r w:rsidRPr="00E143AB">
        <w:rPr>
          <w:rFonts w:ascii="Calibri" w:eastAsia="Arial" w:hAnsi="Calibri" w:cs="Arial"/>
          <w:color w:val="000000"/>
          <w:spacing w:val="1"/>
          <w:sz w:val="24"/>
          <w:szCs w:val="24"/>
        </w:rPr>
        <w:t>pa</w:t>
      </w:r>
      <w:r w:rsidRPr="00E143AB">
        <w:rPr>
          <w:rFonts w:ascii="Calibri" w:eastAsia="Arial" w:hAnsi="Calibri" w:cs="Arial"/>
          <w:color w:val="000000"/>
          <w:sz w:val="24"/>
          <w:szCs w:val="24"/>
        </w:rPr>
        <w:t>rt</w:t>
      </w:r>
      <w:r w:rsidRPr="00E143AB">
        <w:rPr>
          <w:rFonts w:ascii="Calibri" w:eastAsia="Arial" w:hAnsi="Calibri" w:cs="Arial"/>
          <w:color w:val="000000"/>
          <w:spacing w:val="1"/>
          <w:sz w:val="24"/>
          <w:szCs w:val="24"/>
        </w:rPr>
        <w:t>m</w:t>
      </w:r>
      <w:r w:rsidRPr="00E143AB">
        <w:rPr>
          <w:rFonts w:ascii="Calibri" w:eastAsia="Arial" w:hAnsi="Calibri" w:cs="Arial"/>
          <w:color w:val="000000"/>
          <w:spacing w:val="-1"/>
          <w:sz w:val="24"/>
          <w:szCs w:val="24"/>
        </w:rPr>
        <w:t>e</w:t>
      </w:r>
      <w:r w:rsidRPr="00E143AB">
        <w:rPr>
          <w:rFonts w:ascii="Calibri" w:eastAsia="Arial" w:hAnsi="Calibri" w:cs="Arial"/>
          <w:color w:val="000000"/>
          <w:spacing w:val="1"/>
          <w:sz w:val="24"/>
          <w:szCs w:val="24"/>
        </w:rPr>
        <w:t>n</w:t>
      </w:r>
      <w:r w:rsidRPr="00E143AB">
        <w:rPr>
          <w:rFonts w:ascii="Calibri" w:eastAsia="Arial" w:hAnsi="Calibri" w:cs="Arial"/>
          <w:color w:val="000000"/>
          <w:sz w:val="24"/>
          <w:szCs w:val="24"/>
        </w:rPr>
        <w:t>t</w:t>
      </w:r>
      <w:r w:rsidRPr="00E143AB">
        <w:rPr>
          <w:rFonts w:ascii="Calibri" w:eastAsia="Arial" w:hAnsi="Calibri" w:cs="Arial"/>
          <w:color w:val="000000"/>
          <w:spacing w:val="4"/>
          <w:sz w:val="24"/>
          <w:szCs w:val="24"/>
        </w:rPr>
        <w:t xml:space="preserve"> </w:t>
      </w:r>
      <w:r w:rsidRPr="00E143AB">
        <w:rPr>
          <w:rFonts w:ascii="Calibri" w:eastAsia="Arial" w:hAnsi="Calibri" w:cs="Arial"/>
          <w:color w:val="000000"/>
          <w:spacing w:val="-1"/>
          <w:sz w:val="24"/>
          <w:szCs w:val="24"/>
        </w:rPr>
        <w:t>(</w:t>
      </w:r>
      <w:r w:rsidR="005B3E2F" w:rsidRPr="00E143AB">
        <w:rPr>
          <w:rFonts w:ascii="Calibri" w:eastAsia="Arial" w:hAnsi="Calibri" w:cs="Arial"/>
          <w:color w:val="000000"/>
          <w:spacing w:val="-1"/>
          <w:sz w:val="24"/>
          <w:szCs w:val="24"/>
        </w:rPr>
        <w:t>619-</w:t>
      </w:r>
      <w:r w:rsidRPr="00E143AB">
        <w:rPr>
          <w:rFonts w:ascii="Calibri" w:eastAsia="Arial" w:hAnsi="Calibri" w:cs="Arial"/>
          <w:color w:val="000000"/>
          <w:spacing w:val="-1"/>
          <w:sz w:val="24"/>
          <w:szCs w:val="24"/>
        </w:rPr>
        <w:t>6</w:t>
      </w:r>
      <w:r w:rsidRPr="00E143AB">
        <w:rPr>
          <w:rFonts w:ascii="Calibri" w:eastAsia="Arial" w:hAnsi="Calibri" w:cs="Arial"/>
          <w:color w:val="000000"/>
          <w:spacing w:val="1"/>
          <w:sz w:val="24"/>
          <w:szCs w:val="24"/>
        </w:rPr>
        <w:t>44</w:t>
      </w:r>
      <w:r w:rsidRPr="00E143AB">
        <w:rPr>
          <w:rFonts w:ascii="Calibri" w:eastAsia="Arial" w:hAnsi="Calibri" w:cs="Arial"/>
          <w:color w:val="000000"/>
          <w:spacing w:val="-1"/>
          <w:sz w:val="24"/>
          <w:szCs w:val="24"/>
        </w:rPr>
        <w:t>-</w:t>
      </w:r>
      <w:r w:rsidRPr="00E143AB">
        <w:rPr>
          <w:rFonts w:ascii="Calibri" w:eastAsia="Arial" w:hAnsi="Calibri" w:cs="Arial"/>
          <w:color w:val="000000"/>
          <w:spacing w:val="1"/>
          <w:sz w:val="24"/>
          <w:szCs w:val="24"/>
        </w:rPr>
        <w:t>7</w:t>
      </w:r>
      <w:r w:rsidRPr="00E143AB">
        <w:rPr>
          <w:rFonts w:ascii="Calibri" w:eastAsia="Arial" w:hAnsi="Calibri" w:cs="Arial"/>
          <w:color w:val="000000"/>
          <w:spacing w:val="-1"/>
          <w:sz w:val="24"/>
          <w:szCs w:val="24"/>
        </w:rPr>
        <w:t>1</w:t>
      </w:r>
      <w:r w:rsidRPr="00E143AB">
        <w:rPr>
          <w:rFonts w:ascii="Calibri" w:eastAsia="Arial" w:hAnsi="Calibri" w:cs="Arial"/>
          <w:color w:val="000000"/>
          <w:spacing w:val="1"/>
          <w:sz w:val="24"/>
          <w:szCs w:val="24"/>
        </w:rPr>
        <w:t>92</w:t>
      </w:r>
      <w:r w:rsidRPr="00E143AB">
        <w:rPr>
          <w:rFonts w:ascii="Calibri" w:eastAsia="Arial" w:hAnsi="Calibri" w:cs="Arial"/>
          <w:color w:val="000000"/>
          <w:sz w:val="24"/>
          <w:szCs w:val="24"/>
        </w:rPr>
        <w:t>).</w:t>
      </w:r>
    </w:p>
    <w:p w14:paraId="61AF5066" w14:textId="72A389E5" w:rsidR="5B228BB8" w:rsidRDefault="5B228BB8" w:rsidP="5B228BB8">
      <w:pPr>
        <w:tabs>
          <w:tab w:val="left" w:pos="720"/>
        </w:tabs>
        <w:spacing w:after="0" w:line="240" w:lineRule="auto"/>
        <w:ind w:right="72"/>
        <w:rPr>
          <w:rFonts w:ascii="Calibri" w:eastAsia="Arial" w:hAnsi="Calibri" w:cs="Arial"/>
          <w:color w:val="000000" w:themeColor="text1"/>
          <w:sz w:val="24"/>
          <w:szCs w:val="24"/>
        </w:rPr>
      </w:pPr>
    </w:p>
    <w:p w14:paraId="45FE2A1D" w14:textId="313A493E" w:rsidR="5B228BB8" w:rsidRDefault="5B228BB8" w:rsidP="5B228BB8">
      <w:pPr>
        <w:pStyle w:val="Heading2"/>
        <w:tabs>
          <w:tab w:val="left" w:pos="720"/>
        </w:tabs>
      </w:pPr>
      <w:r>
        <w:t>COVID-19</w:t>
      </w:r>
    </w:p>
    <w:p w14:paraId="40FD4FA0" w14:textId="77777777" w:rsidR="005B559C" w:rsidRPr="00E143AB" w:rsidRDefault="005B559C" w:rsidP="00826CD5">
      <w:pPr>
        <w:tabs>
          <w:tab w:val="left" w:pos="720"/>
        </w:tabs>
        <w:spacing w:after="0" w:line="240" w:lineRule="auto"/>
        <w:ind w:right="72"/>
        <w:rPr>
          <w:rFonts w:ascii="Calibri" w:eastAsia="Arial" w:hAnsi="Calibri" w:cs="Arial"/>
          <w:sz w:val="24"/>
          <w:szCs w:val="24"/>
        </w:rPr>
      </w:pPr>
    </w:p>
    <w:p w14:paraId="50E47E0C" w14:textId="36899373" w:rsidR="009145EC" w:rsidRPr="00E143AB" w:rsidRDefault="009145EC" w:rsidP="00602445">
      <w:pPr>
        <w:pStyle w:val="Heading2"/>
      </w:pPr>
      <w:bookmarkStart w:id="104" w:name="_Toc71556341"/>
      <w:r w:rsidRPr="00E143AB">
        <w:lastRenderedPageBreak/>
        <w:t>Tuberculosis</w:t>
      </w:r>
      <w:r w:rsidR="002B60DB" w:rsidRPr="00E143AB">
        <w:t xml:space="preserve"> (TB)</w:t>
      </w:r>
      <w:bookmarkEnd w:id="104"/>
    </w:p>
    <w:p w14:paraId="68C472CA" w14:textId="77777777" w:rsidR="009145EC" w:rsidRPr="00E143AB" w:rsidRDefault="009145EC" w:rsidP="00602445">
      <w:pPr>
        <w:pStyle w:val="Heading3"/>
      </w:pPr>
      <w:bookmarkStart w:id="105" w:name="_Toc71556342"/>
      <w:r w:rsidRPr="00E143AB">
        <w:t xml:space="preserve">Initial </w:t>
      </w:r>
      <w:r w:rsidRPr="00602445">
        <w:t>TB</w:t>
      </w:r>
      <w:r w:rsidRPr="00E143AB">
        <w:t xml:space="preserve"> Clearance</w:t>
      </w:r>
      <w:bookmarkEnd w:id="105"/>
    </w:p>
    <w:p w14:paraId="5374A6D1" w14:textId="77777777" w:rsidR="009145EC" w:rsidRPr="00E143AB" w:rsidRDefault="009145EC" w:rsidP="002B60DB">
      <w:pPr>
        <w:tabs>
          <w:tab w:val="left" w:pos="11250"/>
        </w:tabs>
        <w:spacing w:line="240" w:lineRule="auto"/>
        <w:ind w:right="619"/>
        <w:rPr>
          <w:rFonts w:ascii="Calibri" w:hAnsi="Calibri" w:cs="Arial"/>
          <w:sz w:val="24"/>
          <w:szCs w:val="24"/>
        </w:rPr>
      </w:pPr>
      <w:r w:rsidRPr="00E143AB">
        <w:rPr>
          <w:rFonts w:ascii="Calibri" w:hAnsi="Calibri" w:cs="Arial"/>
          <w:sz w:val="24"/>
          <w:szCs w:val="24"/>
        </w:rPr>
        <w:t xml:space="preserve">If you have </w:t>
      </w:r>
      <w:r w:rsidRPr="00E143AB">
        <w:rPr>
          <w:rFonts w:ascii="Calibri" w:hAnsi="Calibri" w:cs="Arial"/>
          <w:b/>
          <w:sz w:val="24"/>
          <w:szCs w:val="24"/>
        </w:rPr>
        <w:t xml:space="preserve">never </w:t>
      </w:r>
      <w:r w:rsidRPr="00E143AB">
        <w:rPr>
          <w:rFonts w:ascii="Calibri" w:hAnsi="Calibri" w:cs="Arial"/>
          <w:sz w:val="24"/>
          <w:szCs w:val="24"/>
        </w:rPr>
        <w:t>had a TB</w:t>
      </w:r>
      <w:r w:rsidRPr="00E143AB">
        <w:rPr>
          <w:rFonts w:ascii="Calibri" w:hAnsi="Calibri" w:cs="Arial"/>
          <w:b/>
          <w:sz w:val="24"/>
          <w:szCs w:val="24"/>
        </w:rPr>
        <w:t xml:space="preserve"> </w:t>
      </w:r>
      <w:r w:rsidRPr="00E143AB">
        <w:rPr>
          <w:rFonts w:ascii="Calibri" w:hAnsi="Calibri" w:cs="Arial"/>
          <w:sz w:val="24"/>
          <w:szCs w:val="24"/>
        </w:rPr>
        <w:t xml:space="preserve">test OR if it has been </w:t>
      </w:r>
      <w:r w:rsidRPr="00E143AB">
        <w:rPr>
          <w:rFonts w:ascii="Calibri" w:hAnsi="Calibri" w:cs="Arial"/>
          <w:b/>
          <w:sz w:val="24"/>
          <w:szCs w:val="24"/>
        </w:rPr>
        <w:t>over 12 months</w:t>
      </w:r>
      <w:r w:rsidRPr="00E143AB">
        <w:rPr>
          <w:rFonts w:ascii="Calibri" w:hAnsi="Calibri" w:cs="Arial"/>
          <w:sz w:val="24"/>
          <w:szCs w:val="24"/>
        </w:rPr>
        <w:t xml:space="preserve"> since receiving your last negative TB test, you have </w:t>
      </w:r>
      <w:r w:rsidRPr="00E143AB">
        <w:rPr>
          <w:rFonts w:ascii="Calibri" w:hAnsi="Calibri" w:cs="Arial"/>
          <w:b/>
          <w:sz w:val="24"/>
          <w:szCs w:val="24"/>
        </w:rPr>
        <w:t>two options</w:t>
      </w:r>
      <w:r w:rsidRPr="00E143AB">
        <w:rPr>
          <w:rFonts w:ascii="Calibri" w:hAnsi="Calibri" w:cs="Arial"/>
          <w:sz w:val="24"/>
          <w:szCs w:val="24"/>
        </w:rPr>
        <w:t xml:space="preserve"> for initial TB clearance.  TB clearance is required even if you have had prior BCG inoculation.  </w:t>
      </w:r>
    </w:p>
    <w:p w14:paraId="3D308E4C" w14:textId="77777777" w:rsidR="009145EC" w:rsidRPr="00E143AB" w:rsidRDefault="009145EC" w:rsidP="009145EC">
      <w:pPr>
        <w:pStyle w:val="ListParagraph"/>
        <w:rPr>
          <w:rFonts w:ascii="Calibri" w:hAnsi="Calibri" w:cs="Arial"/>
          <w:sz w:val="24"/>
          <w:szCs w:val="24"/>
        </w:rPr>
      </w:pPr>
    </w:p>
    <w:p w14:paraId="0ACFC271" w14:textId="77777777" w:rsidR="009145EC" w:rsidRPr="00E143AB" w:rsidRDefault="009145EC" w:rsidP="002B60DB">
      <w:pPr>
        <w:pStyle w:val="ListParagraph"/>
        <w:widowControl/>
        <w:numPr>
          <w:ilvl w:val="0"/>
          <w:numId w:val="41"/>
        </w:numPr>
        <w:spacing w:after="0" w:line="240" w:lineRule="auto"/>
        <w:ind w:left="1350"/>
        <w:rPr>
          <w:rFonts w:ascii="Calibri" w:hAnsi="Calibri" w:cs="Arial"/>
          <w:sz w:val="24"/>
          <w:szCs w:val="24"/>
        </w:rPr>
      </w:pPr>
      <w:r w:rsidRPr="00E143AB">
        <w:rPr>
          <w:rFonts w:ascii="Calibri" w:hAnsi="Calibri" w:cs="Arial"/>
          <w:sz w:val="24"/>
          <w:szCs w:val="24"/>
        </w:rPr>
        <w:t xml:space="preserve">A baseline “Two-Step” TB skin test (PPD) </w:t>
      </w:r>
    </w:p>
    <w:p w14:paraId="5F6331CE" w14:textId="77777777" w:rsidR="009145EC" w:rsidRPr="00E143AB" w:rsidRDefault="009145EC" w:rsidP="002B60DB">
      <w:pPr>
        <w:pStyle w:val="ListParagraph"/>
        <w:ind w:left="1350" w:right="436"/>
        <w:rPr>
          <w:rFonts w:ascii="Calibri" w:hAnsi="Calibri" w:cs="Arial"/>
          <w:sz w:val="24"/>
          <w:szCs w:val="24"/>
        </w:rPr>
      </w:pPr>
      <w:r w:rsidRPr="00E143AB">
        <w:rPr>
          <w:rFonts w:ascii="Calibri" w:hAnsi="Calibri" w:cs="Arial"/>
          <w:sz w:val="24"/>
          <w:szCs w:val="24"/>
        </w:rPr>
        <w:t xml:space="preserve">The dates indicated as “placed” and “read” with results reported in “mm” induration, must be included for both skin tests.  </w:t>
      </w:r>
      <w:r w:rsidRPr="00E143AB">
        <w:rPr>
          <w:rFonts w:ascii="Calibri" w:hAnsi="Calibri" w:cs="Arial"/>
          <w:b/>
          <w:sz w:val="24"/>
          <w:szCs w:val="24"/>
        </w:rPr>
        <w:t>A two-step series will take a minimum of 9 days to complete</w:t>
      </w:r>
      <w:r w:rsidRPr="00E143AB">
        <w:rPr>
          <w:rFonts w:ascii="Calibri" w:hAnsi="Calibri" w:cs="Arial"/>
          <w:sz w:val="24"/>
          <w:szCs w:val="24"/>
        </w:rPr>
        <w:t xml:space="preserve"> from the step-one “placed” dated of the 1</w:t>
      </w:r>
      <w:r w:rsidRPr="00E143AB">
        <w:rPr>
          <w:rFonts w:ascii="Calibri" w:hAnsi="Calibri" w:cs="Arial"/>
          <w:sz w:val="24"/>
          <w:szCs w:val="24"/>
          <w:vertAlign w:val="superscript"/>
        </w:rPr>
        <w:t>st</w:t>
      </w:r>
      <w:r w:rsidRPr="00E143AB">
        <w:rPr>
          <w:rFonts w:ascii="Calibri" w:hAnsi="Calibri" w:cs="Arial"/>
          <w:sz w:val="24"/>
          <w:szCs w:val="24"/>
        </w:rPr>
        <w:t xml:space="preserve"> skin test to the “read” date of the 2</w:t>
      </w:r>
      <w:r w:rsidRPr="00E143AB">
        <w:rPr>
          <w:rFonts w:ascii="Calibri" w:hAnsi="Calibri" w:cs="Arial"/>
          <w:sz w:val="24"/>
          <w:szCs w:val="24"/>
          <w:vertAlign w:val="superscript"/>
        </w:rPr>
        <w:t>nd</w:t>
      </w:r>
      <w:r w:rsidRPr="00E143AB">
        <w:rPr>
          <w:rFonts w:ascii="Calibri" w:hAnsi="Calibri" w:cs="Arial"/>
          <w:sz w:val="24"/>
          <w:szCs w:val="24"/>
        </w:rPr>
        <w:t xml:space="preserve"> skin test.</w:t>
      </w:r>
    </w:p>
    <w:p w14:paraId="7B7A93FC" w14:textId="77777777" w:rsidR="002B60DB" w:rsidRPr="00E143AB" w:rsidRDefault="002B60DB" w:rsidP="002B60DB">
      <w:pPr>
        <w:pStyle w:val="ListParagraph"/>
        <w:ind w:left="1350" w:right="436"/>
        <w:rPr>
          <w:rFonts w:ascii="Calibri" w:hAnsi="Calibri" w:cs="Arial"/>
          <w:sz w:val="24"/>
          <w:szCs w:val="24"/>
        </w:rPr>
      </w:pPr>
    </w:p>
    <w:p w14:paraId="288C16D2" w14:textId="77777777" w:rsidR="009145EC" w:rsidRPr="00E143AB" w:rsidRDefault="009145EC" w:rsidP="002B60DB">
      <w:pPr>
        <w:pStyle w:val="ListParagraph"/>
        <w:ind w:left="1350"/>
        <w:rPr>
          <w:rFonts w:ascii="Calibri" w:hAnsi="Calibri" w:cs="Arial"/>
          <w:b/>
          <w:sz w:val="24"/>
          <w:szCs w:val="24"/>
        </w:rPr>
      </w:pPr>
      <w:r w:rsidRPr="00E143AB">
        <w:rPr>
          <w:rFonts w:ascii="Calibri" w:hAnsi="Calibri" w:cs="Arial"/>
          <w:b/>
          <w:sz w:val="24"/>
          <w:szCs w:val="24"/>
        </w:rPr>
        <w:t>OR</w:t>
      </w:r>
    </w:p>
    <w:p w14:paraId="21543BE6" w14:textId="77777777" w:rsidR="009145EC" w:rsidRPr="00E143AB" w:rsidRDefault="009145EC" w:rsidP="002B60DB">
      <w:pPr>
        <w:pStyle w:val="ListParagraph"/>
        <w:widowControl/>
        <w:numPr>
          <w:ilvl w:val="0"/>
          <w:numId w:val="41"/>
        </w:numPr>
        <w:spacing w:after="0" w:line="240" w:lineRule="auto"/>
        <w:ind w:left="1350" w:right="436"/>
        <w:rPr>
          <w:rFonts w:ascii="Calibri" w:hAnsi="Calibri" w:cs="Arial"/>
          <w:sz w:val="24"/>
          <w:szCs w:val="24"/>
        </w:rPr>
      </w:pPr>
      <w:r w:rsidRPr="00E143AB">
        <w:rPr>
          <w:rFonts w:ascii="Calibri" w:hAnsi="Calibri" w:cs="Arial"/>
          <w:sz w:val="24"/>
          <w:szCs w:val="24"/>
        </w:rPr>
        <w:t xml:space="preserve">A blood test for TB (Interferon-Gamma Release Assay (IGRA) test such as QuantiFERON-TB Gold).  This test will take the place of the 2-step TB skin test. </w:t>
      </w:r>
    </w:p>
    <w:p w14:paraId="378AB694" w14:textId="77777777" w:rsidR="009145EC" w:rsidRPr="00E143AB" w:rsidRDefault="009145EC" w:rsidP="009145EC">
      <w:pPr>
        <w:ind w:left="2520"/>
        <w:rPr>
          <w:rFonts w:ascii="Calibri" w:hAnsi="Calibri" w:cs="Arial"/>
          <w:sz w:val="24"/>
          <w:szCs w:val="24"/>
        </w:rPr>
      </w:pPr>
    </w:p>
    <w:p w14:paraId="5F8B254E" w14:textId="77777777" w:rsidR="009145EC" w:rsidRPr="00E143AB" w:rsidRDefault="009145EC" w:rsidP="002B60DB">
      <w:pPr>
        <w:tabs>
          <w:tab w:val="left" w:pos="180"/>
          <w:tab w:val="left" w:pos="630"/>
        </w:tabs>
        <w:ind w:right="436"/>
        <w:rPr>
          <w:rFonts w:ascii="Calibri" w:hAnsi="Calibri" w:cs="Arial"/>
          <w:sz w:val="24"/>
          <w:szCs w:val="24"/>
        </w:rPr>
      </w:pPr>
      <w:r w:rsidRPr="00E143AB">
        <w:rPr>
          <w:rFonts w:ascii="Calibri" w:hAnsi="Calibri" w:cs="Arial"/>
          <w:sz w:val="24"/>
          <w:szCs w:val="24"/>
        </w:rPr>
        <w:t>If you have a history of a positive TB test, or if any of your initial TB tests are positive, please refer to section belo</w:t>
      </w:r>
      <w:r w:rsidR="002B60DB" w:rsidRPr="00E143AB">
        <w:rPr>
          <w:rFonts w:ascii="Calibri" w:hAnsi="Calibri" w:cs="Arial"/>
          <w:sz w:val="24"/>
          <w:szCs w:val="24"/>
        </w:rPr>
        <w:t>w addressing positive TB tests.</w:t>
      </w:r>
    </w:p>
    <w:p w14:paraId="7822FD7F" w14:textId="29EFB1DD" w:rsidR="009145EC" w:rsidRPr="00E143AB" w:rsidRDefault="009145EC" w:rsidP="00602445">
      <w:pPr>
        <w:pStyle w:val="Heading3"/>
      </w:pPr>
      <w:bookmarkStart w:id="106" w:name="_Toc71556343"/>
      <w:r w:rsidRPr="00E143AB">
        <w:t>P</w:t>
      </w:r>
      <w:r w:rsidR="00602445">
        <w:t>ositive</w:t>
      </w:r>
      <w:r w:rsidRPr="00E143AB">
        <w:t xml:space="preserve"> TB T</w:t>
      </w:r>
      <w:r w:rsidR="00602445">
        <w:t>est</w:t>
      </w:r>
      <w:bookmarkEnd w:id="106"/>
    </w:p>
    <w:p w14:paraId="7163DB02" w14:textId="77777777" w:rsidR="009145EC" w:rsidRPr="00E143AB" w:rsidRDefault="009145EC" w:rsidP="009145EC">
      <w:pPr>
        <w:rPr>
          <w:rFonts w:ascii="Calibri" w:hAnsi="Calibri" w:cs="Arial"/>
          <w:sz w:val="24"/>
          <w:szCs w:val="24"/>
        </w:rPr>
      </w:pPr>
      <w:r w:rsidRPr="00E143AB">
        <w:rPr>
          <w:rFonts w:ascii="Calibri" w:hAnsi="Calibri" w:cs="Arial"/>
          <w:sz w:val="24"/>
          <w:szCs w:val="24"/>
        </w:rPr>
        <w:t xml:space="preserve">If you previously have had a </w:t>
      </w:r>
      <w:r w:rsidRPr="00E143AB">
        <w:rPr>
          <w:rFonts w:ascii="Calibri" w:hAnsi="Calibri" w:cs="Arial"/>
          <w:b/>
          <w:sz w:val="24"/>
          <w:szCs w:val="24"/>
        </w:rPr>
        <w:t>positive</w:t>
      </w:r>
      <w:r w:rsidRPr="00E143AB">
        <w:rPr>
          <w:rFonts w:ascii="Calibri" w:hAnsi="Calibri" w:cs="Arial"/>
          <w:sz w:val="24"/>
          <w:szCs w:val="24"/>
        </w:rPr>
        <w:t xml:space="preserve"> TB PPD skin test, you must provide the following:  </w:t>
      </w:r>
    </w:p>
    <w:p w14:paraId="1ED5CEE5" w14:textId="77777777" w:rsidR="009145EC" w:rsidRPr="00E143AB" w:rsidRDefault="009145EC" w:rsidP="00477A23">
      <w:pPr>
        <w:pStyle w:val="ListParagraph"/>
        <w:widowControl/>
        <w:numPr>
          <w:ilvl w:val="6"/>
          <w:numId w:val="27"/>
        </w:numPr>
        <w:spacing w:after="0" w:line="240" w:lineRule="auto"/>
        <w:ind w:left="1260"/>
        <w:rPr>
          <w:rFonts w:ascii="Calibri" w:hAnsi="Calibri" w:cs="Arial"/>
          <w:sz w:val="24"/>
          <w:szCs w:val="24"/>
        </w:rPr>
      </w:pPr>
      <w:r w:rsidRPr="00E143AB">
        <w:rPr>
          <w:rFonts w:ascii="Calibri" w:hAnsi="Calibri" w:cs="Arial"/>
          <w:sz w:val="24"/>
          <w:szCs w:val="24"/>
        </w:rPr>
        <w:t xml:space="preserve">The positive TB skin test report, with the induration measured in “mm”. If the student cannot provide a test indicating positive results, a baseline skin test must be done. </w:t>
      </w:r>
    </w:p>
    <w:p w14:paraId="0B6EE1B7" w14:textId="77777777" w:rsidR="009145EC" w:rsidRPr="00E143AB" w:rsidRDefault="009145EC" w:rsidP="00477A23">
      <w:pPr>
        <w:pStyle w:val="ListParagraph"/>
        <w:widowControl/>
        <w:numPr>
          <w:ilvl w:val="6"/>
          <w:numId w:val="27"/>
        </w:numPr>
        <w:spacing w:after="0" w:line="240" w:lineRule="auto"/>
        <w:ind w:left="1260" w:right="436"/>
        <w:rPr>
          <w:rFonts w:ascii="Calibri" w:hAnsi="Calibri" w:cs="Arial"/>
          <w:sz w:val="24"/>
          <w:szCs w:val="24"/>
        </w:rPr>
      </w:pPr>
      <w:r w:rsidRPr="00E143AB">
        <w:rPr>
          <w:rFonts w:ascii="Calibri" w:hAnsi="Calibri" w:cs="Arial"/>
          <w:sz w:val="24"/>
          <w:szCs w:val="24"/>
        </w:rPr>
        <w:t xml:space="preserve">A copy of the clear chest x-ray </w:t>
      </w:r>
      <w:r w:rsidRPr="00E143AB">
        <w:rPr>
          <w:rFonts w:ascii="Calibri" w:hAnsi="Calibri" w:cs="Arial"/>
          <w:i/>
          <w:sz w:val="24"/>
          <w:szCs w:val="24"/>
        </w:rPr>
        <w:t>report</w:t>
      </w:r>
      <w:r w:rsidRPr="00E143AB">
        <w:rPr>
          <w:rFonts w:ascii="Calibri" w:hAnsi="Calibri" w:cs="Arial"/>
          <w:sz w:val="24"/>
          <w:szCs w:val="24"/>
        </w:rPr>
        <w:t xml:space="preserve"> to exclude a diagnosis of TB disease. Once you are admitted to the program, you may be required to repeat the chest x-ray prior to specific clinical rotations. </w:t>
      </w:r>
      <w:r w:rsidR="00B05D12" w:rsidRPr="00E143AB">
        <w:rPr>
          <w:rFonts w:ascii="Calibri" w:hAnsi="Calibri" w:cs="Arial"/>
          <w:sz w:val="24"/>
          <w:szCs w:val="24"/>
        </w:rPr>
        <w:t>X-rays expire every 5 years.</w:t>
      </w:r>
    </w:p>
    <w:p w14:paraId="37D5D7A3" w14:textId="77777777" w:rsidR="009145EC" w:rsidRPr="00E143AB" w:rsidRDefault="009145EC" w:rsidP="00C15EF3">
      <w:pPr>
        <w:pStyle w:val="ListParagraph"/>
        <w:widowControl/>
        <w:numPr>
          <w:ilvl w:val="6"/>
          <w:numId w:val="27"/>
        </w:numPr>
        <w:tabs>
          <w:tab w:val="left" w:pos="1890"/>
        </w:tabs>
        <w:spacing w:after="0" w:line="240" w:lineRule="auto"/>
        <w:ind w:left="1267" w:right="259"/>
        <w:rPr>
          <w:rFonts w:ascii="Calibri" w:hAnsi="Calibri" w:cs="Arial"/>
          <w:sz w:val="24"/>
          <w:szCs w:val="24"/>
        </w:rPr>
      </w:pPr>
      <w:r w:rsidRPr="00E143AB">
        <w:rPr>
          <w:rFonts w:ascii="Calibri" w:hAnsi="Calibri" w:cs="Arial"/>
          <w:sz w:val="24"/>
          <w:szCs w:val="24"/>
        </w:rPr>
        <w:t xml:space="preserve">TB Questionnaire (form can be obtained on the program website or in the admission packet). This TB Questionnaire must be done annually. </w:t>
      </w:r>
    </w:p>
    <w:p w14:paraId="21BE5DDC" w14:textId="77777777" w:rsidR="00C15EF3" w:rsidRPr="00E143AB" w:rsidRDefault="00C15EF3" w:rsidP="00C15EF3">
      <w:pPr>
        <w:pStyle w:val="ListParagraph"/>
        <w:widowControl/>
        <w:numPr>
          <w:ilvl w:val="6"/>
          <w:numId w:val="27"/>
        </w:numPr>
        <w:tabs>
          <w:tab w:val="left" w:pos="1890"/>
        </w:tabs>
        <w:spacing w:after="0" w:line="240" w:lineRule="auto"/>
        <w:ind w:left="1267" w:right="259"/>
        <w:rPr>
          <w:rFonts w:ascii="Calibri" w:hAnsi="Calibri" w:cs="Arial"/>
          <w:sz w:val="24"/>
          <w:szCs w:val="24"/>
        </w:rPr>
      </w:pPr>
    </w:p>
    <w:p w14:paraId="1F238C01" w14:textId="77777777" w:rsidR="009145EC" w:rsidRPr="00E143AB" w:rsidRDefault="009145EC" w:rsidP="00C15EF3">
      <w:pPr>
        <w:spacing w:after="0"/>
        <w:ind w:right="436"/>
        <w:rPr>
          <w:rFonts w:ascii="Calibri" w:hAnsi="Calibri" w:cs="Arial"/>
          <w:sz w:val="24"/>
          <w:szCs w:val="24"/>
        </w:rPr>
      </w:pPr>
      <w:r w:rsidRPr="00E143AB">
        <w:rPr>
          <w:rFonts w:ascii="Calibri" w:hAnsi="Calibri" w:cs="Arial"/>
          <w:sz w:val="24"/>
          <w:szCs w:val="24"/>
        </w:rPr>
        <w:t xml:space="preserve">If a TB skin test converts from negative to positive, students may not be on campus or attend class or clinical until submitting a negative chest x-ray report, completing a TB questionnaire, and following up with the Grossmont College Student Health Services office to be cleared to be on campus. </w:t>
      </w:r>
    </w:p>
    <w:p w14:paraId="31BEB5FD" w14:textId="77777777" w:rsidR="009145EC" w:rsidRPr="00E143AB" w:rsidRDefault="009145EC" w:rsidP="00C15EF3">
      <w:pPr>
        <w:spacing w:after="0"/>
        <w:rPr>
          <w:rFonts w:ascii="Calibri" w:hAnsi="Calibri" w:cs="Arial"/>
          <w:sz w:val="24"/>
          <w:szCs w:val="24"/>
        </w:rPr>
      </w:pPr>
      <w:r w:rsidRPr="00E143AB">
        <w:rPr>
          <w:rFonts w:ascii="Calibri" w:hAnsi="Calibri" w:cs="Arial"/>
          <w:sz w:val="24"/>
          <w:szCs w:val="24"/>
        </w:rPr>
        <w:t>Medical evaluation for possible treatment of Latent Tuberculosis Infection (LTBI) is recommended for those individuals with a recent conversion to a positive TB test.</w:t>
      </w:r>
    </w:p>
    <w:p w14:paraId="7C588A84" w14:textId="77777777" w:rsidR="000015E7" w:rsidRPr="00E143AB" w:rsidRDefault="000015E7" w:rsidP="000015E7">
      <w:pPr>
        <w:rPr>
          <w:rFonts w:ascii="Calibri" w:hAnsi="Calibri" w:cs="Arial"/>
          <w:b/>
          <w:sz w:val="24"/>
          <w:szCs w:val="24"/>
          <w:u w:val="single"/>
        </w:rPr>
      </w:pPr>
    </w:p>
    <w:p w14:paraId="6BC6E176" w14:textId="714E13D6" w:rsidR="009145EC" w:rsidRPr="00E143AB" w:rsidRDefault="009145EC" w:rsidP="00602445">
      <w:pPr>
        <w:pStyle w:val="Heading3"/>
      </w:pPr>
      <w:bookmarkStart w:id="107" w:name="_Toc71556344"/>
      <w:r w:rsidRPr="00E143AB">
        <w:t>A</w:t>
      </w:r>
      <w:r w:rsidR="00602445">
        <w:t>nnual</w:t>
      </w:r>
      <w:r w:rsidRPr="00E143AB">
        <w:t xml:space="preserve"> TB C</w:t>
      </w:r>
      <w:r w:rsidR="00602445">
        <w:t>learance</w:t>
      </w:r>
      <w:bookmarkEnd w:id="107"/>
      <w:r w:rsidRPr="00E143AB">
        <w:t xml:space="preserve"> </w:t>
      </w:r>
    </w:p>
    <w:p w14:paraId="53D4D2E8" w14:textId="7DD6F69F" w:rsidR="009145EC" w:rsidRPr="00E143AB" w:rsidRDefault="009145EC" w:rsidP="005A27C6">
      <w:pPr>
        <w:jc w:val="center"/>
        <w:rPr>
          <w:rFonts w:ascii="Calibri" w:hAnsi="Calibri" w:cs="Arial"/>
          <w:b/>
          <w:color w:val="FF0000"/>
          <w:sz w:val="24"/>
          <w:szCs w:val="24"/>
          <w:u w:val="single"/>
        </w:rPr>
      </w:pPr>
      <w:r w:rsidRPr="00E0672C">
        <w:rPr>
          <w:rFonts w:ascii="Calibri" w:hAnsi="Calibri" w:cs="Arial"/>
          <w:b/>
          <w:sz w:val="24"/>
          <w:szCs w:val="24"/>
          <w:u w:val="single"/>
        </w:rPr>
        <w:t xml:space="preserve">You must </w:t>
      </w:r>
      <w:proofErr w:type="gramStart"/>
      <w:r w:rsidRPr="00E0672C">
        <w:rPr>
          <w:rFonts w:ascii="Calibri" w:hAnsi="Calibri" w:cs="Arial"/>
          <w:b/>
          <w:sz w:val="24"/>
          <w:szCs w:val="24"/>
          <w:u w:val="single"/>
        </w:rPr>
        <w:t>be in compliance with</w:t>
      </w:r>
      <w:proofErr w:type="gramEnd"/>
      <w:r w:rsidRPr="00E0672C">
        <w:rPr>
          <w:rFonts w:ascii="Calibri" w:hAnsi="Calibri" w:cs="Arial"/>
          <w:b/>
          <w:sz w:val="24"/>
          <w:szCs w:val="24"/>
          <w:u w:val="single"/>
        </w:rPr>
        <w:t xml:space="preserve"> your TB clearance at all times while in any Health Professions </w:t>
      </w:r>
      <w:r w:rsidRPr="00E0672C">
        <w:rPr>
          <w:rFonts w:ascii="Calibri" w:hAnsi="Calibri" w:cs="Arial"/>
          <w:b/>
          <w:sz w:val="24"/>
          <w:szCs w:val="24"/>
          <w:u w:val="single"/>
        </w:rPr>
        <w:lastRenderedPageBreak/>
        <w:t>Program</w:t>
      </w:r>
    </w:p>
    <w:p w14:paraId="26AC00A0" w14:textId="77777777" w:rsidR="009145EC" w:rsidRPr="00E143AB" w:rsidRDefault="009145EC" w:rsidP="009145EC">
      <w:pPr>
        <w:rPr>
          <w:rFonts w:ascii="Calibri" w:hAnsi="Calibri" w:cs="Arial"/>
          <w:sz w:val="24"/>
          <w:szCs w:val="24"/>
        </w:rPr>
      </w:pPr>
      <w:r w:rsidRPr="00E143AB">
        <w:rPr>
          <w:rFonts w:ascii="Calibri" w:hAnsi="Calibri" w:cs="Arial"/>
          <w:sz w:val="24"/>
          <w:szCs w:val="24"/>
        </w:rPr>
        <w:t xml:space="preserve">You have two options for annual TB testing.  </w:t>
      </w:r>
    </w:p>
    <w:p w14:paraId="433EF276" w14:textId="01197571" w:rsidR="000015E7" w:rsidRPr="005A27C6" w:rsidRDefault="5B228BB8" w:rsidP="005A27C6">
      <w:pPr>
        <w:pStyle w:val="ListParagraph"/>
        <w:widowControl/>
        <w:numPr>
          <w:ilvl w:val="6"/>
          <w:numId w:val="25"/>
        </w:numPr>
        <w:spacing w:after="0" w:line="240" w:lineRule="auto"/>
        <w:ind w:left="1260" w:right="616"/>
        <w:rPr>
          <w:rFonts w:ascii="Calibri" w:hAnsi="Calibri" w:cs="Arial"/>
          <w:sz w:val="24"/>
          <w:szCs w:val="24"/>
        </w:rPr>
      </w:pPr>
      <w:r w:rsidRPr="5B228BB8">
        <w:rPr>
          <w:rFonts w:ascii="Calibri" w:hAnsi="Calibri" w:cs="Arial"/>
          <w:sz w:val="24"/>
          <w:szCs w:val="24"/>
        </w:rPr>
        <w:t xml:space="preserve">A TB skin test which needs to be done </w:t>
      </w:r>
      <w:r w:rsidRPr="5B228BB8">
        <w:rPr>
          <w:rFonts w:ascii="Calibri" w:hAnsi="Calibri" w:cs="Arial"/>
          <w:b/>
          <w:bCs/>
          <w:sz w:val="24"/>
          <w:szCs w:val="24"/>
        </w:rPr>
        <w:t>PRIOR</w:t>
      </w:r>
      <w:r w:rsidRPr="5B228BB8">
        <w:rPr>
          <w:rFonts w:ascii="Calibri" w:hAnsi="Calibri" w:cs="Arial"/>
          <w:sz w:val="24"/>
          <w:szCs w:val="24"/>
        </w:rPr>
        <w:t xml:space="preserve"> to the expiration </w:t>
      </w:r>
      <w:r w:rsidRPr="5B228BB8">
        <w:rPr>
          <w:rFonts w:ascii="Calibri" w:hAnsi="Calibri" w:cs="Arial"/>
          <w:b/>
          <w:bCs/>
          <w:sz w:val="24"/>
          <w:szCs w:val="24"/>
        </w:rPr>
        <w:t>(“given” date, not “read” date)</w:t>
      </w:r>
      <w:r w:rsidRPr="5B228BB8">
        <w:rPr>
          <w:rFonts w:ascii="Calibri" w:hAnsi="Calibri" w:cs="Arial"/>
          <w:sz w:val="24"/>
          <w:szCs w:val="24"/>
        </w:rPr>
        <w:t xml:space="preserve"> of the previous TB skin test.  If the interval between the testing is greater than 364 days, the two-step must be repeated.</w:t>
      </w:r>
    </w:p>
    <w:p w14:paraId="60E86E82" w14:textId="77777777" w:rsidR="009145EC" w:rsidRPr="00E143AB" w:rsidRDefault="009145EC" w:rsidP="000015E7">
      <w:pPr>
        <w:ind w:left="3960" w:firstLine="630"/>
        <w:rPr>
          <w:rFonts w:ascii="Calibri" w:hAnsi="Calibri" w:cs="Arial"/>
          <w:b/>
          <w:sz w:val="24"/>
          <w:szCs w:val="24"/>
        </w:rPr>
      </w:pPr>
      <w:r w:rsidRPr="00E143AB">
        <w:rPr>
          <w:rFonts w:ascii="Calibri" w:hAnsi="Calibri" w:cs="Arial"/>
          <w:b/>
          <w:sz w:val="24"/>
          <w:szCs w:val="24"/>
        </w:rPr>
        <w:t>OR</w:t>
      </w:r>
      <w:r w:rsidRPr="00E143AB">
        <w:rPr>
          <w:rFonts w:ascii="Calibri" w:hAnsi="Calibri" w:cs="Arial"/>
          <w:b/>
          <w:sz w:val="24"/>
          <w:szCs w:val="24"/>
        </w:rPr>
        <w:tab/>
      </w:r>
      <w:r w:rsidRPr="00E143AB">
        <w:rPr>
          <w:rFonts w:ascii="Calibri" w:hAnsi="Calibri" w:cs="Arial"/>
          <w:b/>
          <w:sz w:val="24"/>
          <w:szCs w:val="24"/>
        </w:rPr>
        <w:tab/>
      </w:r>
      <w:r w:rsidRPr="00E143AB">
        <w:rPr>
          <w:rFonts w:ascii="Calibri" w:hAnsi="Calibri" w:cs="Arial"/>
          <w:b/>
          <w:sz w:val="24"/>
          <w:szCs w:val="24"/>
        </w:rPr>
        <w:tab/>
      </w:r>
    </w:p>
    <w:p w14:paraId="4FE462AB" w14:textId="77777777" w:rsidR="009145EC" w:rsidRPr="00E143AB" w:rsidRDefault="009145EC" w:rsidP="00477A23">
      <w:pPr>
        <w:widowControl/>
        <w:numPr>
          <w:ilvl w:val="6"/>
          <w:numId w:val="25"/>
        </w:numPr>
        <w:spacing w:after="0" w:line="240" w:lineRule="auto"/>
        <w:ind w:left="1260" w:right="706"/>
        <w:rPr>
          <w:rFonts w:ascii="Calibri" w:hAnsi="Calibri" w:cs="Arial"/>
          <w:sz w:val="24"/>
          <w:szCs w:val="24"/>
        </w:rPr>
      </w:pPr>
      <w:r w:rsidRPr="00E143AB">
        <w:rPr>
          <w:rFonts w:ascii="Calibri" w:hAnsi="Calibri" w:cs="Arial"/>
          <w:sz w:val="24"/>
          <w:szCs w:val="24"/>
        </w:rPr>
        <w:t xml:space="preserve">A blood test for TB (Interferon-Gamma Release Assay (IGRA) test such as QuantiFERON-TB Gold).  This test will take the place of the 2-step TB skin test. </w:t>
      </w:r>
    </w:p>
    <w:p w14:paraId="07AA141D" w14:textId="77777777" w:rsidR="009145EC" w:rsidRPr="00E143AB" w:rsidRDefault="009145EC" w:rsidP="009145EC">
      <w:pPr>
        <w:ind w:left="270"/>
        <w:jc w:val="center"/>
        <w:rPr>
          <w:rFonts w:ascii="Calibri" w:hAnsi="Calibri" w:cs="Tahoma"/>
          <w:b/>
          <w:bCs/>
          <w:sz w:val="28"/>
          <w:szCs w:val="28"/>
        </w:rPr>
      </w:pPr>
    </w:p>
    <w:p w14:paraId="7A31AACD" w14:textId="56EA707A" w:rsidR="00694EC9" w:rsidRPr="00E143AB" w:rsidRDefault="00B9514F" w:rsidP="00602445">
      <w:pPr>
        <w:pStyle w:val="Heading3"/>
        <w:rPr>
          <w:rFonts w:eastAsia="Arial"/>
        </w:rPr>
      </w:pPr>
      <w:bookmarkStart w:id="108" w:name="_Toc71556345"/>
      <w:r w:rsidRPr="00E143AB">
        <w:rPr>
          <w:rFonts w:eastAsia="Arial"/>
          <w:spacing w:val="-1"/>
          <w:u w:color="000000"/>
        </w:rPr>
        <w:t>R</w:t>
      </w:r>
      <w:r w:rsidRPr="00E143AB">
        <w:rPr>
          <w:rFonts w:eastAsia="Arial"/>
          <w:u w:color="000000"/>
        </w:rPr>
        <w:t>ef</w:t>
      </w:r>
      <w:r w:rsidRPr="00E143AB">
        <w:rPr>
          <w:rFonts w:eastAsia="Arial"/>
          <w:spacing w:val="-1"/>
          <w:u w:color="000000"/>
        </w:rPr>
        <w:t>u</w:t>
      </w:r>
      <w:r w:rsidRPr="00E143AB">
        <w:rPr>
          <w:rFonts w:eastAsia="Arial"/>
          <w:u w:color="000000"/>
        </w:rPr>
        <w:t>sal</w:t>
      </w:r>
      <w:r w:rsidRPr="00E143AB">
        <w:rPr>
          <w:rFonts w:eastAsia="Arial"/>
          <w:spacing w:val="1"/>
          <w:u w:color="000000"/>
        </w:rPr>
        <w:t xml:space="preserve"> </w:t>
      </w:r>
      <w:r w:rsidRPr="00E143AB">
        <w:rPr>
          <w:rFonts w:eastAsia="Arial"/>
          <w:u w:color="000000"/>
        </w:rPr>
        <w:t>to</w:t>
      </w:r>
      <w:r w:rsidRPr="00E143AB">
        <w:rPr>
          <w:rFonts w:eastAsia="Arial"/>
          <w:spacing w:val="-3"/>
          <w:u w:color="000000"/>
        </w:rPr>
        <w:t xml:space="preserve"> </w:t>
      </w:r>
      <w:r w:rsidR="00C15EF3" w:rsidRPr="00E143AB">
        <w:rPr>
          <w:rFonts w:eastAsia="Arial"/>
          <w:spacing w:val="-1"/>
          <w:u w:color="000000"/>
        </w:rPr>
        <w:t>O</w:t>
      </w:r>
      <w:r w:rsidRPr="00E143AB">
        <w:rPr>
          <w:rFonts w:eastAsia="Arial"/>
          <w:spacing w:val="-1"/>
          <w:u w:color="000000"/>
        </w:rPr>
        <w:t>b</w:t>
      </w:r>
      <w:r w:rsidRPr="00E143AB">
        <w:rPr>
          <w:rFonts w:eastAsia="Arial"/>
          <w:u w:color="000000"/>
        </w:rPr>
        <w:t>ta</w:t>
      </w:r>
      <w:r w:rsidRPr="00E143AB">
        <w:rPr>
          <w:rFonts w:eastAsia="Arial"/>
          <w:spacing w:val="1"/>
          <w:u w:color="000000"/>
        </w:rPr>
        <w:t>i</w:t>
      </w:r>
      <w:r w:rsidRPr="00E143AB">
        <w:rPr>
          <w:rFonts w:eastAsia="Arial"/>
          <w:u w:color="000000"/>
        </w:rPr>
        <w:t>n</w:t>
      </w:r>
      <w:r w:rsidRPr="00E143AB">
        <w:rPr>
          <w:rFonts w:eastAsia="Arial"/>
          <w:spacing w:val="-2"/>
          <w:u w:color="000000"/>
        </w:rPr>
        <w:t xml:space="preserve"> </w:t>
      </w:r>
      <w:r w:rsidR="00C15EF3" w:rsidRPr="00E143AB">
        <w:rPr>
          <w:rFonts w:eastAsia="Arial"/>
          <w:spacing w:val="-1"/>
          <w:u w:color="000000"/>
        </w:rPr>
        <w:t>I</w:t>
      </w:r>
      <w:r w:rsidRPr="00E143AB">
        <w:rPr>
          <w:rFonts w:eastAsia="Arial"/>
          <w:u w:color="000000"/>
        </w:rPr>
        <w:t>mm</w:t>
      </w:r>
      <w:r w:rsidRPr="00E143AB">
        <w:rPr>
          <w:rFonts w:eastAsia="Arial"/>
          <w:spacing w:val="-1"/>
          <w:u w:color="000000"/>
        </w:rPr>
        <w:t>un</w:t>
      </w:r>
      <w:r w:rsidRPr="00E143AB">
        <w:rPr>
          <w:rFonts w:eastAsia="Arial"/>
          <w:spacing w:val="1"/>
          <w:u w:color="000000"/>
        </w:rPr>
        <w:t>iz</w:t>
      </w:r>
      <w:r w:rsidRPr="00E143AB">
        <w:rPr>
          <w:rFonts w:eastAsia="Arial"/>
          <w:u w:color="000000"/>
        </w:rPr>
        <w:t>a</w:t>
      </w:r>
      <w:r w:rsidRPr="00E143AB">
        <w:rPr>
          <w:rFonts w:eastAsia="Arial"/>
          <w:spacing w:val="-3"/>
          <w:u w:color="000000"/>
        </w:rPr>
        <w:t>t</w:t>
      </w:r>
      <w:r w:rsidRPr="00E143AB">
        <w:rPr>
          <w:rFonts w:eastAsia="Arial"/>
          <w:spacing w:val="1"/>
          <w:u w:color="000000"/>
        </w:rPr>
        <w:t>i</w:t>
      </w:r>
      <w:r w:rsidRPr="00E143AB">
        <w:rPr>
          <w:rFonts w:eastAsia="Arial"/>
          <w:spacing w:val="-1"/>
          <w:u w:color="000000"/>
        </w:rPr>
        <w:t>on</w:t>
      </w:r>
      <w:r w:rsidRPr="00E143AB">
        <w:rPr>
          <w:rFonts w:eastAsia="Arial"/>
          <w:u w:color="000000"/>
        </w:rPr>
        <w:t>s,</w:t>
      </w:r>
      <w:r w:rsidRPr="00E143AB">
        <w:rPr>
          <w:rFonts w:eastAsia="Arial"/>
          <w:spacing w:val="-1"/>
          <w:u w:color="000000"/>
        </w:rPr>
        <w:t xml:space="preserve"> </w:t>
      </w:r>
      <w:r w:rsidR="00C15EF3" w:rsidRPr="00E143AB">
        <w:rPr>
          <w:rFonts w:eastAsia="Arial"/>
          <w:spacing w:val="-2"/>
          <w:u w:color="000000"/>
        </w:rPr>
        <w:t>T</w:t>
      </w:r>
      <w:r w:rsidRPr="00E143AB">
        <w:rPr>
          <w:rFonts w:eastAsia="Arial"/>
          <w:spacing w:val="1"/>
          <w:u w:color="000000"/>
        </w:rPr>
        <w:t>i</w:t>
      </w:r>
      <w:r w:rsidRPr="00E143AB">
        <w:rPr>
          <w:rFonts w:eastAsia="Arial"/>
          <w:spacing w:val="-2"/>
          <w:u w:color="000000"/>
        </w:rPr>
        <w:t>t</w:t>
      </w:r>
      <w:r w:rsidRPr="00E143AB">
        <w:rPr>
          <w:rFonts w:eastAsia="Arial"/>
          <w:u w:color="000000"/>
        </w:rPr>
        <w:t>e</w:t>
      </w:r>
      <w:r w:rsidRPr="00E143AB">
        <w:rPr>
          <w:rFonts w:eastAsia="Arial"/>
          <w:spacing w:val="1"/>
          <w:u w:color="000000"/>
        </w:rPr>
        <w:t>r</w:t>
      </w:r>
      <w:r w:rsidRPr="00E143AB">
        <w:rPr>
          <w:rFonts w:eastAsia="Arial"/>
          <w:u w:color="000000"/>
        </w:rPr>
        <w:t>s</w:t>
      </w:r>
      <w:r w:rsidRPr="00E143AB">
        <w:rPr>
          <w:rFonts w:eastAsia="Arial"/>
          <w:spacing w:val="1"/>
          <w:u w:color="000000"/>
        </w:rPr>
        <w:t xml:space="preserve"> </w:t>
      </w:r>
      <w:r w:rsidRPr="00E143AB">
        <w:rPr>
          <w:rFonts w:eastAsia="Arial"/>
          <w:spacing w:val="-4"/>
          <w:u w:color="000000"/>
        </w:rPr>
        <w:t>o</w:t>
      </w:r>
      <w:r w:rsidRPr="00E143AB">
        <w:rPr>
          <w:rFonts w:eastAsia="Arial"/>
          <w:u w:color="000000"/>
        </w:rPr>
        <w:t>r</w:t>
      </w:r>
      <w:r w:rsidRPr="00E143AB">
        <w:rPr>
          <w:rFonts w:eastAsia="Arial"/>
          <w:spacing w:val="2"/>
          <w:u w:color="000000"/>
        </w:rPr>
        <w:t xml:space="preserve"> </w:t>
      </w:r>
      <w:r w:rsidRPr="00E143AB">
        <w:rPr>
          <w:rFonts w:eastAsia="Arial"/>
          <w:spacing w:val="-1"/>
          <w:u w:color="000000"/>
        </w:rPr>
        <w:t>T</w:t>
      </w:r>
      <w:r w:rsidRPr="00E143AB">
        <w:rPr>
          <w:rFonts w:eastAsia="Arial"/>
          <w:u w:color="000000"/>
        </w:rPr>
        <w:t>B</w:t>
      </w:r>
      <w:r w:rsidRPr="00E143AB">
        <w:rPr>
          <w:rFonts w:eastAsia="Arial"/>
          <w:spacing w:val="-2"/>
          <w:u w:color="000000"/>
        </w:rPr>
        <w:t xml:space="preserve"> </w:t>
      </w:r>
      <w:r w:rsidR="00C15EF3" w:rsidRPr="00E143AB">
        <w:rPr>
          <w:rFonts w:eastAsia="Arial"/>
          <w:spacing w:val="1"/>
          <w:u w:color="000000"/>
        </w:rPr>
        <w:t>R</w:t>
      </w:r>
      <w:r w:rsidRPr="00E143AB">
        <w:rPr>
          <w:rFonts w:eastAsia="Arial"/>
          <w:u w:color="000000"/>
        </w:rPr>
        <w:t>e</w:t>
      </w:r>
      <w:r w:rsidRPr="00E143AB">
        <w:rPr>
          <w:rFonts w:eastAsia="Arial"/>
          <w:spacing w:val="-1"/>
          <w:u w:color="000000"/>
        </w:rPr>
        <w:t>qui</w:t>
      </w:r>
      <w:r w:rsidRPr="00E143AB">
        <w:rPr>
          <w:rFonts w:eastAsia="Arial"/>
          <w:spacing w:val="1"/>
          <w:u w:color="000000"/>
        </w:rPr>
        <w:t>r</w:t>
      </w:r>
      <w:r w:rsidRPr="00E143AB">
        <w:rPr>
          <w:rFonts w:eastAsia="Arial"/>
          <w:spacing w:val="-3"/>
          <w:u w:color="000000"/>
        </w:rPr>
        <w:t>e</w:t>
      </w:r>
      <w:r w:rsidRPr="00E143AB">
        <w:rPr>
          <w:rFonts w:eastAsia="Arial"/>
          <w:u w:color="000000"/>
        </w:rPr>
        <w:t>me</w:t>
      </w:r>
      <w:r w:rsidRPr="00E143AB">
        <w:rPr>
          <w:rFonts w:eastAsia="Arial"/>
          <w:spacing w:val="-1"/>
          <w:u w:color="000000"/>
        </w:rPr>
        <w:t>n</w:t>
      </w:r>
      <w:r w:rsidRPr="00E143AB">
        <w:rPr>
          <w:rFonts w:eastAsia="Arial"/>
          <w:u w:color="000000"/>
        </w:rPr>
        <w:t>ts</w:t>
      </w:r>
      <w:bookmarkEnd w:id="108"/>
    </w:p>
    <w:p w14:paraId="5E726FCF" w14:textId="77777777" w:rsidR="00694EC9" w:rsidRPr="00E143AB" w:rsidRDefault="00B9514F" w:rsidP="00BC0936">
      <w:pPr>
        <w:tabs>
          <w:tab w:val="left" w:pos="720"/>
        </w:tabs>
        <w:spacing w:before="29" w:after="0" w:line="240" w:lineRule="auto"/>
        <w:ind w:left="101" w:right="14"/>
        <w:rPr>
          <w:rFonts w:ascii="Calibri" w:eastAsia="Arial" w:hAnsi="Calibri" w:cs="Arial"/>
          <w:sz w:val="24"/>
          <w:szCs w:val="24"/>
        </w:rPr>
      </w:pPr>
      <w:r w:rsidRPr="00E143AB">
        <w:rPr>
          <w:rFonts w:ascii="Calibri" w:eastAsia="Arial" w:hAnsi="Calibri" w:cs="Arial"/>
          <w:sz w:val="24"/>
          <w:szCs w:val="24"/>
        </w:rPr>
        <w:t>If</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2"/>
          <w:sz w:val="24"/>
          <w:szCs w:val="24"/>
        </w:rPr>
        <w:t>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r</w:t>
      </w:r>
      <w:r w:rsidRPr="00E143AB">
        <w:rPr>
          <w:rFonts w:ascii="Calibri" w:eastAsia="Arial" w:hAnsi="Calibri" w:cs="Arial"/>
          <w:spacing w:val="-2"/>
          <w:sz w:val="24"/>
          <w:szCs w:val="24"/>
        </w:rPr>
        <w:t>e</w:t>
      </w:r>
      <w:r w:rsidRPr="00E143AB">
        <w:rPr>
          <w:rFonts w:ascii="Calibri" w:eastAsia="Arial" w:hAnsi="Calibri" w:cs="Arial"/>
          <w:sz w:val="24"/>
          <w:szCs w:val="24"/>
        </w:rPr>
        <w:t>f</w:t>
      </w:r>
      <w:r w:rsidRPr="00E143AB">
        <w:rPr>
          <w:rFonts w:ascii="Calibri" w:eastAsia="Arial" w:hAnsi="Calibri" w:cs="Arial"/>
          <w:spacing w:val="1"/>
          <w:sz w:val="24"/>
          <w:szCs w:val="24"/>
        </w:rPr>
        <w:t>u</w:t>
      </w:r>
      <w:r w:rsidRPr="00E143AB">
        <w:rPr>
          <w:rFonts w:ascii="Calibri" w:eastAsia="Arial" w:hAnsi="Calibri" w:cs="Arial"/>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 xml:space="preserve">s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mp</w:t>
      </w:r>
      <w:r w:rsidRPr="00E143AB">
        <w:rPr>
          <w:rFonts w:ascii="Calibri" w:eastAsia="Arial" w:hAnsi="Calibri" w:cs="Arial"/>
          <w:sz w:val="24"/>
          <w:szCs w:val="24"/>
        </w:rPr>
        <w:t>ly</w:t>
      </w:r>
      <w:r w:rsidRPr="00E143AB">
        <w:rPr>
          <w:rFonts w:ascii="Calibri" w:eastAsia="Arial" w:hAnsi="Calibri" w:cs="Arial"/>
          <w:spacing w:val="-3"/>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z w:val="24"/>
          <w:szCs w:val="24"/>
        </w:rPr>
        <w:t>ith</w:t>
      </w:r>
      <w:r w:rsidRPr="00E143AB">
        <w:rPr>
          <w:rFonts w:ascii="Calibri" w:eastAsia="Arial" w:hAnsi="Calibri" w:cs="Arial"/>
          <w:spacing w:val="1"/>
          <w:sz w:val="24"/>
          <w:szCs w:val="24"/>
        </w:rPr>
        <w:t xml:space="preserve"> an</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r all re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1"/>
          <w:sz w:val="24"/>
          <w:szCs w:val="24"/>
        </w:rPr>
        <w:t>emen</w:t>
      </w:r>
      <w:r w:rsidRPr="00E143AB">
        <w:rPr>
          <w:rFonts w:ascii="Calibri" w:eastAsia="Arial" w:hAnsi="Calibri" w:cs="Arial"/>
          <w:sz w:val="24"/>
          <w:szCs w:val="24"/>
        </w:rPr>
        <w:t>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3"/>
          <w:sz w:val="24"/>
          <w:szCs w:val="24"/>
        </w:rPr>
        <w:t>i</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ha</w:t>
      </w:r>
      <w:r w:rsidRPr="00E143AB">
        <w:rPr>
          <w:rFonts w:ascii="Calibri" w:eastAsia="Arial" w:hAnsi="Calibri" w:cs="Arial"/>
          <w:sz w:val="24"/>
          <w:szCs w:val="24"/>
        </w:rPr>
        <w:t>s c</w:t>
      </w:r>
      <w:r w:rsidRPr="00E143AB">
        <w:rPr>
          <w:rFonts w:ascii="Calibri" w:eastAsia="Arial" w:hAnsi="Calibri" w:cs="Arial"/>
          <w:spacing w:val="1"/>
          <w:sz w:val="24"/>
          <w:szCs w:val="24"/>
        </w:rPr>
        <w:t>on</w:t>
      </w:r>
      <w:r w:rsidRPr="00E143AB">
        <w:rPr>
          <w:rFonts w:ascii="Calibri" w:eastAsia="Arial" w:hAnsi="Calibri" w:cs="Arial"/>
          <w:sz w:val="24"/>
          <w:szCs w:val="24"/>
        </w:rPr>
        <w:t>trai</w:t>
      </w:r>
      <w:r w:rsidRPr="00E143AB">
        <w:rPr>
          <w:rFonts w:ascii="Calibri" w:eastAsia="Arial" w:hAnsi="Calibri" w:cs="Arial"/>
          <w:spacing w:val="-1"/>
          <w:sz w:val="24"/>
          <w:szCs w:val="24"/>
        </w:rPr>
        <w:t>n</w:t>
      </w:r>
      <w:r w:rsidRPr="00E143AB">
        <w:rPr>
          <w:rFonts w:ascii="Calibri" w:eastAsia="Arial" w:hAnsi="Calibri" w:cs="Arial"/>
          <w:spacing w:val="1"/>
          <w:sz w:val="24"/>
          <w:szCs w:val="24"/>
        </w:rPr>
        <w:t>d</w:t>
      </w:r>
      <w:r w:rsidRPr="00E143AB">
        <w:rPr>
          <w:rFonts w:ascii="Calibri" w:eastAsia="Arial" w:hAnsi="Calibri" w:cs="Arial"/>
          <w:sz w:val="24"/>
          <w:szCs w:val="24"/>
        </w:rPr>
        <w:t>ica</w:t>
      </w:r>
      <w:r w:rsidRPr="00E143AB">
        <w:rPr>
          <w:rFonts w:ascii="Calibri" w:eastAsia="Arial" w:hAnsi="Calibri" w:cs="Arial"/>
          <w:spacing w:val="1"/>
          <w:sz w:val="24"/>
          <w:szCs w:val="24"/>
        </w:rPr>
        <w:t>t</w:t>
      </w:r>
      <w:r w:rsidRPr="00E143AB">
        <w:rPr>
          <w:rFonts w:ascii="Calibri" w:eastAsia="Arial" w:hAnsi="Calibri" w:cs="Arial"/>
          <w:sz w:val="24"/>
          <w:szCs w:val="24"/>
        </w:rPr>
        <w:t>i</w:t>
      </w:r>
      <w:r w:rsidRPr="00E143AB">
        <w:rPr>
          <w:rFonts w:ascii="Calibri" w:eastAsia="Arial" w:hAnsi="Calibri" w:cs="Arial"/>
          <w:spacing w:val="-2"/>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(s)</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im</w:t>
      </w:r>
      <w:r w:rsidRPr="00E143AB">
        <w:rPr>
          <w:rFonts w:ascii="Calibri" w:eastAsia="Arial" w:hAnsi="Calibri" w:cs="Arial"/>
          <w:spacing w:val="1"/>
          <w:sz w:val="24"/>
          <w:szCs w:val="24"/>
        </w:rPr>
        <w:t>mun</w:t>
      </w:r>
      <w:r w:rsidRPr="00E143AB">
        <w:rPr>
          <w:rFonts w:ascii="Calibri" w:eastAsia="Arial" w:hAnsi="Calibri" w:cs="Arial"/>
          <w:sz w:val="24"/>
          <w:szCs w:val="24"/>
        </w:rPr>
        <w:t>i</w:t>
      </w:r>
      <w:r w:rsidRPr="00E143AB">
        <w:rPr>
          <w:rFonts w:ascii="Calibri" w:eastAsia="Arial" w:hAnsi="Calibri" w:cs="Arial"/>
          <w:spacing w:val="-3"/>
          <w:sz w:val="24"/>
          <w:szCs w:val="24"/>
        </w:rPr>
        <w:t>z</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00C15EF3" w:rsidRPr="00E143AB">
        <w:rPr>
          <w:rFonts w:ascii="Calibri" w:eastAsia="Arial" w:hAnsi="Calibri" w:cs="Arial"/>
          <w:sz w:val="24"/>
          <w:szCs w:val="24"/>
        </w:rPr>
        <w:t>:</w:t>
      </w:r>
    </w:p>
    <w:p w14:paraId="6738436B" w14:textId="77777777" w:rsidR="00694EC9" w:rsidRPr="00E143AB" w:rsidRDefault="00694EC9" w:rsidP="00A97B93">
      <w:pPr>
        <w:tabs>
          <w:tab w:val="left" w:pos="720"/>
        </w:tabs>
        <w:spacing w:before="16" w:after="0" w:line="260" w:lineRule="exact"/>
        <w:rPr>
          <w:rFonts w:ascii="Calibri" w:hAnsi="Calibri" w:cs="Arial"/>
          <w:sz w:val="24"/>
          <w:szCs w:val="24"/>
        </w:rPr>
      </w:pPr>
    </w:p>
    <w:p w14:paraId="747F5D4C" w14:textId="77777777" w:rsidR="00694EC9" w:rsidRPr="00E143AB" w:rsidRDefault="00B9514F" w:rsidP="00D26E34">
      <w:pPr>
        <w:tabs>
          <w:tab w:val="left" w:pos="720"/>
        </w:tabs>
        <w:spacing w:after="60" w:line="240" w:lineRule="auto"/>
        <w:ind w:left="907" w:right="54" w:hanging="360"/>
        <w:rPr>
          <w:rFonts w:ascii="Calibri" w:eastAsia="Arial" w:hAnsi="Calibri" w:cs="Arial"/>
          <w:sz w:val="24"/>
          <w:szCs w:val="24"/>
        </w:rPr>
      </w:pPr>
      <w:r w:rsidRPr="00E143AB">
        <w:rPr>
          <w:rFonts w:ascii="Calibri" w:eastAsia="Arial" w:hAnsi="Calibri" w:cs="Arial"/>
          <w:spacing w:val="1"/>
          <w:sz w:val="24"/>
          <w:szCs w:val="24"/>
        </w:rPr>
        <w:t>1</w:t>
      </w:r>
      <w:r w:rsidRPr="00E143AB">
        <w:rPr>
          <w:rFonts w:ascii="Calibri" w:eastAsia="Arial" w:hAnsi="Calibri" w:cs="Arial"/>
          <w:sz w:val="24"/>
          <w:szCs w:val="24"/>
        </w:rPr>
        <w:t xml:space="preserve">. </w:t>
      </w:r>
      <w:r w:rsidRPr="00E143AB">
        <w:rPr>
          <w:rFonts w:ascii="Calibri" w:eastAsia="Arial" w:hAnsi="Calibri" w:cs="Arial"/>
          <w:spacing w:val="25"/>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2"/>
          <w:sz w:val="24"/>
          <w:szCs w:val="24"/>
        </w:rPr>
        <w:t xml:space="preserve"> </w:t>
      </w:r>
      <w:r w:rsidRPr="00E143AB">
        <w:rPr>
          <w:rFonts w:ascii="Calibri" w:eastAsia="Arial" w:hAnsi="Calibri" w:cs="Arial"/>
          <w:sz w:val="24"/>
          <w:szCs w:val="24"/>
        </w:rPr>
        <w:t>st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mu</w:t>
      </w:r>
      <w:r w:rsidRPr="00E143AB">
        <w:rPr>
          <w:rFonts w:ascii="Calibri" w:eastAsia="Arial" w:hAnsi="Calibri" w:cs="Arial"/>
          <w:sz w:val="24"/>
          <w:szCs w:val="24"/>
        </w:rPr>
        <w:t>st</w:t>
      </w:r>
      <w:r w:rsidRPr="00E143AB">
        <w:rPr>
          <w:rFonts w:ascii="Calibri" w:eastAsia="Arial" w:hAnsi="Calibri" w:cs="Arial"/>
          <w:spacing w:val="-2"/>
          <w:sz w:val="24"/>
          <w:szCs w:val="24"/>
        </w:rPr>
        <w:t xml:space="preserve"> </w:t>
      </w:r>
      <w:r w:rsidRPr="00E143AB">
        <w:rPr>
          <w:rFonts w:ascii="Calibri" w:eastAsia="Arial" w:hAnsi="Calibri" w:cs="Arial"/>
          <w:sz w:val="24"/>
          <w:szCs w:val="24"/>
        </w:rPr>
        <w:t>si</w:t>
      </w:r>
      <w:r w:rsidRPr="00E143AB">
        <w:rPr>
          <w:rFonts w:ascii="Calibri" w:eastAsia="Arial" w:hAnsi="Calibri" w:cs="Arial"/>
          <w:spacing w:val="-1"/>
          <w:sz w:val="24"/>
          <w:szCs w:val="24"/>
        </w:rPr>
        <w:t>g</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3"/>
          <w:sz w:val="24"/>
          <w:szCs w:val="24"/>
        </w:rPr>
        <w:t xml:space="preserve"> </w:t>
      </w:r>
      <w:r w:rsidRPr="00E143AB">
        <w:rPr>
          <w:rFonts w:ascii="Calibri" w:eastAsia="Arial" w:hAnsi="Calibri" w:cs="Arial"/>
          <w:spacing w:val="6"/>
          <w:sz w:val="24"/>
          <w:szCs w:val="24"/>
        </w:rPr>
        <w:t>W</w:t>
      </w:r>
      <w:r w:rsidRPr="00E143AB">
        <w:rPr>
          <w:rFonts w:ascii="Calibri" w:eastAsia="Arial" w:hAnsi="Calibri" w:cs="Arial"/>
          <w:spacing w:val="1"/>
          <w:sz w:val="24"/>
          <w:szCs w:val="24"/>
        </w:rPr>
        <w:t>a</w:t>
      </w:r>
      <w:r w:rsidRPr="00E143AB">
        <w:rPr>
          <w:rFonts w:ascii="Calibri" w:eastAsia="Arial" w:hAnsi="Calibri" w:cs="Arial"/>
          <w:sz w:val="24"/>
          <w:szCs w:val="24"/>
        </w:rPr>
        <w:t>i</w:t>
      </w:r>
      <w:r w:rsidRPr="00E143AB">
        <w:rPr>
          <w:rFonts w:ascii="Calibri" w:eastAsia="Arial" w:hAnsi="Calibri" w:cs="Arial"/>
          <w:spacing w:val="-3"/>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r Form</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nd</w:t>
      </w:r>
      <w:r w:rsidRPr="00E143AB">
        <w:rPr>
          <w:rFonts w:ascii="Calibri" w:eastAsia="Arial" w:hAnsi="Calibri" w:cs="Arial"/>
          <w:sz w:val="24"/>
          <w:szCs w:val="24"/>
        </w:rPr>
        <w:t>ica</w:t>
      </w:r>
      <w:r w:rsidRPr="00E143AB">
        <w:rPr>
          <w:rFonts w:ascii="Calibri" w:eastAsia="Arial" w:hAnsi="Calibri" w:cs="Arial"/>
          <w:spacing w:val="1"/>
          <w:sz w:val="24"/>
          <w:szCs w:val="24"/>
        </w:rPr>
        <w:t>t</w:t>
      </w:r>
      <w:r w:rsidRPr="00E143AB">
        <w:rPr>
          <w:rFonts w:ascii="Calibri" w:eastAsia="Arial" w:hAnsi="Calibri" w:cs="Arial"/>
          <w:spacing w:val="-3"/>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pacing w:val="1"/>
          <w:sz w:val="24"/>
          <w:szCs w:val="24"/>
        </w:rPr>
        <w:t>pe</w:t>
      </w:r>
      <w:r w:rsidRPr="00E143AB">
        <w:rPr>
          <w:rFonts w:ascii="Calibri" w:eastAsia="Arial" w:hAnsi="Calibri" w:cs="Arial"/>
          <w:sz w:val="24"/>
          <w:szCs w:val="24"/>
        </w:rPr>
        <w:t>c</w:t>
      </w:r>
      <w:r w:rsidRPr="00E143AB">
        <w:rPr>
          <w:rFonts w:ascii="Calibri" w:eastAsia="Arial" w:hAnsi="Calibri" w:cs="Arial"/>
          <w:spacing w:val="-3"/>
          <w:sz w:val="24"/>
          <w:szCs w:val="24"/>
        </w:rPr>
        <w:t>i</w:t>
      </w:r>
      <w:r w:rsidRPr="00E143AB">
        <w:rPr>
          <w:rFonts w:ascii="Calibri" w:eastAsia="Arial" w:hAnsi="Calibri" w:cs="Arial"/>
          <w:spacing w:val="3"/>
          <w:sz w:val="24"/>
          <w:szCs w:val="24"/>
        </w:rPr>
        <w:t>f</w:t>
      </w:r>
      <w:r w:rsidRPr="00E143AB">
        <w:rPr>
          <w:rFonts w:ascii="Calibri" w:eastAsia="Arial" w:hAnsi="Calibri" w:cs="Arial"/>
          <w:sz w:val="24"/>
          <w:szCs w:val="24"/>
        </w:rPr>
        <w:t>ic i</w:t>
      </w:r>
      <w:r w:rsidRPr="00E143AB">
        <w:rPr>
          <w:rFonts w:ascii="Calibri" w:eastAsia="Arial" w:hAnsi="Calibri" w:cs="Arial"/>
          <w:spacing w:val="-1"/>
          <w:sz w:val="24"/>
          <w:szCs w:val="24"/>
        </w:rPr>
        <w:t>m</w:t>
      </w:r>
      <w:r w:rsidRPr="00E143AB">
        <w:rPr>
          <w:rFonts w:ascii="Calibri" w:eastAsia="Arial" w:hAnsi="Calibri" w:cs="Arial"/>
          <w:spacing w:val="1"/>
          <w:sz w:val="24"/>
          <w:szCs w:val="24"/>
        </w:rPr>
        <w:t>m</w:t>
      </w:r>
      <w:r w:rsidRPr="00E143AB">
        <w:rPr>
          <w:rFonts w:ascii="Calibri" w:eastAsia="Arial" w:hAnsi="Calibri" w:cs="Arial"/>
          <w:spacing w:val="-1"/>
          <w:sz w:val="24"/>
          <w:szCs w:val="24"/>
        </w:rPr>
        <w:t>u</w:t>
      </w:r>
      <w:r w:rsidRPr="00E143AB">
        <w:rPr>
          <w:rFonts w:ascii="Calibri" w:eastAsia="Arial" w:hAnsi="Calibri" w:cs="Arial"/>
          <w:spacing w:val="1"/>
          <w:sz w:val="24"/>
          <w:szCs w:val="24"/>
        </w:rPr>
        <w:t>n</w:t>
      </w:r>
      <w:r w:rsidRPr="00E143AB">
        <w:rPr>
          <w:rFonts w:ascii="Calibri" w:eastAsia="Arial" w:hAnsi="Calibri" w:cs="Arial"/>
          <w:spacing w:val="-3"/>
          <w:sz w:val="24"/>
          <w:szCs w:val="24"/>
        </w:rPr>
        <w:t>i</w:t>
      </w:r>
      <w:r w:rsidRPr="00E143AB">
        <w:rPr>
          <w:rFonts w:ascii="Calibri" w:eastAsia="Arial" w:hAnsi="Calibri" w:cs="Arial"/>
          <w:spacing w:val="-2"/>
          <w:sz w:val="24"/>
          <w:szCs w:val="24"/>
        </w:rPr>
        <w:t>z</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on</w:t>
      </w:r>
      <w:r w:rsidRPr="00E143AB">
        <w:rPr>
          <w:rFonts w:ascii="Calibri" w:eastAsia="Arial" w:hAnsi="Calibri" w:cs="Arial"/>
          <w:sz w:val="24"/>
          <w:szCs w:val="24"/>
        </w:rPr>
        <w:t>(s)</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r tit</w:t>
      </w:r>
      <w:r w:rsidRPr="00E143AB">
        <w:rPr>
          <w:rFonts w:ascii="Calibri" w:eastAsia="Arial" w:hAnsi="Calibri" w:cs="Arial"/>
          <w:spacing w:val="1"/>
          <w:sz w:val="24"/>
          <w:szCs w:val="24"/>
        </w:rPr>
        <w:t>e</w:t>
      </w:r>
      <w:r w:rsidRPr="00E143AB">
        <w:rPr>
          <w:rFonts w:ascii="Calibri" w:eastAsia="Arial" w:hAnsi="Calibri" w:cs="Arial"/>
          <w:sz w:val="24"/>
          <w:szCs w:val="24"/>
        </w:rPr>
        <w:t>rs or t</w:t>
      </w:r>
      <w:r w:rsidRPr="00E143AB">
        <w:rPr>
          <w:rFonts w:ascii="Calibri" w:eastAsia="Arial" w:hAnsi="Calibri" w:cs="Arial"/>
          <w:spacing w:val="1"/>
          <w:sz w:val="24"/>
          <w:szCs w:val="24"/>
        </w:rPr>
        <w:t>e</w:t>
      </w:r>
      <w:r w:rsidRPr="00E143AB">
        <w:rPr>
          <w:rFonts w:ascii="Calibri" w:eastAsia="Arial" w:hAnsi="Calibri" w:cs="Arial"/>
          <w:sz w:val="24"/>
          <w:szCs w:val="24"/>
        </w:rPr>
        <w:t>st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ha</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is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be</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v</w:t>
      </w:r>
      <w:r w:rsidRPr="00E143AB">
        <w:rPr>
          <w:rFonts w:ascii="Calibri" w:eastAsia="Arial" w:hAnsi="Calibri" w:cs="Arial"/>
          <w:spacing w:val="1"/>
          <w:sz w:val="24"/>
          <w:szCs w:val="24"/>
        </w:rPr>
        <w:t>o</w:t>
      </w:r>
      <w:r w:rsidRPr="00E143AB">
        <w:rPr>
          <w:rFonts w:ascii="Calibri" w:eastAsia="Arial" w:hAnsi="Calibri" w:cs="Arial"/>
          <w:sz w:val="24"/>
          <w:szCs w:val="24"/>
        </w:rPr>
        <w:t>lu</w:t>
      </w:r>
      <w:r w:rsidRPr="00E143AB">
        <w:rPr>
          <w:rFonts w:ascii="Calibri" w:eastAsia="Arial" w:hAnsi="Calibri" w:cs="Arial"/>
          <w:spacing w:val="1"/>
          <w:sz w:val="24"/>
          <w:szCs w:val="24"/>
        </w:rPr>
        <w:t>n</w:t>
      </w:r>
      <w:r w:rsidRPr="00E143AB">
        <w:rPr>
          <w:rFonts w:ascii="Calibri" w:eastAsia="Arial" w:hAnsi="Calibri" w:cs="Arial"/>
          <w:spacing w:val="-2"/>
          <w:sz w:val="24"/>
          <w:szCs w:val="24"/>
        </w:rPr>
        <w:t>t</w:t>
      </w:r>
      <w:r w:rsidRPr="00E143AB">
        <w:rPr>
          <w:rFonts w:ascii="Calibri" w:eastAsia="Arial" w:hAnsi="Calibri" w:cs="Arial"/>
          <w:spacing w:val="1"/>
          <w:sz w:val="24"/>
          <w:szCs w:val="24"/>
        </w:rPr>
        <w:t>a</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z w:val="24"/>
          <w:szCs w:val="24"/>
        </w:rPr>
        <w:t>ly</w:t>
      </w:r>
      <w:r w:rsidRPr="00E143AB">
        <w:rPr>
          <w:rFonts w:ascii="Calibri" w:eastAsia="Arial" w:hAnsi="Calibri" w:cs="Arial"/>
          <w:spacing w:val="-3"/>
          <w:sz w:val="24"/>
          <w:szCs w:val="24"/>
        </w:rPr>
        <w:t xml:space="preserve"> </w:t>
      </w:r>
      <w:r w:rsidRPr="00E143AB">
        <w:rPr>
          <w:rFonts w:ascii="Calibri" w:eastAsia="Arial" w:hAnsi="Calibri" w:cs="Arial"/>
          <w:sz w:val="24"/>
          <w:szCs w:val="24"/>
        </w:rPr>
        <w:t>re</w:t>
      </w:r>
      <w:r w:rsidRPr="00E143AB">
        <w:rPr>
          <w:rFonts w:ascii="Calibri" w:eastAsia="Arial" w:hAnsi="Calibri" w:cs="Arial"/>
          <w:spacing w:val="3"/>
          <w:sz w:val="24"/>
          <w:szCs w:val="24"/>
        </w:rPr>
        <w:t>f</w:t>
      </w:r>
      <w:r w:rsidRPr="00E143AB">
        <w:rPr>
          <w:rFonts w:ascii="Calibri" w:eastAsia="Arial" w:hAnsi="Calibri" w:cs="Arial"/>
          <w:spacing w:val="1"/>
          <w:sz w:val="24"/>
          <w:szCs w:val="24"/>
        </w:rPr>
        <w:t>u</w:t>
      </w:r>
      <w:r w:rsidRPr="00E143AB">
        <w:rPr>
          <w:rFonts w:ascii="Calibri" w:eastAsia="Arial" w:hAnsi="Calibri" w:cs="Arial"/>
          <w:sz w:val="24"/>
          <w:szCs w:val="24"/>
        </w:rPr>
        <w:t>s</w:t>
      </w:r>
      <w:r w:rsidRPr="00E143AB">
        <w:rPr>
          <w:rFonts w:ascii="Calibri" w:eastAsia="Arial" w:hAnsi="Calibri" w:cs="Arial"/>
          <w:spacing w:val="4"/>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r</w:t>
      </w:r>
      <w:r w:rsidRPr="00E143AB">
        <w:rPr>
          <w:rFonts w:ascii="Calibri" w:eastAsia="Arial" w:hAnsi="Calibri" w:cs="Arial"/>
          <w:spacing w:val="-2"/>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ona</w:t>
      </w:r>
      <w:r w:rsidRPr="00E143AB">
        <w:rPr>
          <w:rFonts w:ascii="Calibri" w:eastAsia="Arial" w:hAnsi="Calibri" w:cs="Arial"/>
          <w:sz w:val="24"/>
          <w:szCs w:val="24"/>
        </w:rPr>
        <w:t>le</w:t>
      </w:r>
      <w:r w:rsidRPr="00E143AB">
        <w:rPr>
          <w:rFonts w:ascii="Calibri" w:eastAsia="Arial" w:hAnsi="Calibri" w:cs="Arial"/>
          <w:spacing w:val="-4"/>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r</w:t>
      </w:r>
      <w:r w:rsidRPr="00E143AB">
        <w:rPr>
          <w:rFonts w:ascii="Calibri" w:eastAsia="Arial" w:hAnsi="Calibri" w:cs="Arial"/>
          <w:spacing w:val="-2"/>
          <w:sz w:val="24"/>
          <w:szCs w:val="24"/>
        </w:rPr>
        <w:t>e</w:t>
      </w:r>
      <w:r w:rsidRPr="00E143AB">
        <w:rPr>
          <w:rFonts w:ascii="Calibri" w:eastAsia="Arial" w:hAnsi="Calibri" w:cs="Arial"/>
          <w:sz w:val="24"/>
          <w:szCs w:val="24"/>
        </w:rPr>
        <w:t>f</w:t>
      </w:r>
      <w:r w:rsidRPr="00E143AB">
        <w:rPr>
          <w:rFonts w:ascii="Calibri" w:eastAsia="Arial" w:hAnsi="Calibri" w:cs="Arial"/>
          <w:spacing w:val="1"/>
          <w:sz w:val="24"/>
          <w:szCs w:val="24"/>
        </w:rPr>
        <w:t>u</w:t>
      </w:r>
      <w:r w:rsidRPr="00E143AB">
        <w:rPr>
          <w:rFonts w:ascii="Calibri" w:eastAsia="Arial" w:hAnsi="Calibri" w:cs="Arial"/>
          <w:sz w:val="24"/>
          <w:szCs w:val="24"/>
        </w:rPr>
        <w:t>s</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r w:rsidRPr="00E143AB">
        <w:rPr>
          <w:rFonts w:ascii="Calibri" w:eastAsia="Arial" w:hAnsi="Calibri" w:cs="Arial"/>
          <w:spacing w:val="-2"/>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rm</w:t>
      </w:r>
      <w:r w:rsidRPr="00E143AB">
        <w:rPr>
          <w:rFonts w:ascii="Calibri" w:eastAsia="Arial" w:hAnsi="Calibri" w:cs="Arial"/>
          <w:spacing w:val="1"/>
          <w:sz w:val="24"/>
          <w:szCs w:val="24"/>
        </w:rPr>
        <w:t xml:space="preserve"> a</w:t>
      </w:r>
      <w:r w:rsidRPr="00E143AB">
        <w:rPr>
          <w:rFonts w:ascii="Calibri" w:eastAsia="Arial" w:hAnsi="Calibri" w:cs="Arial"/>
          <w:spacing w:val="-2"/>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pacing w:val="1"/>
          <w:sz w:val="24"/>
          <w:szCs w:val="24"/>
        </w:rPr>
        <w:t>ab</w:t>
      </w:r>
      <w:r w:rsidRPr="00E143AB">
        <w:rPr>
          <w:rFonts w:ascii="Calibri" w:eastAsia="Arial" w:hAnsi="Calibri" w:cs="Arial"/>
          <w:sz w:val="24"/>
          <w:szCs w:val="24"/>
        </w:rPr>
        <w:t>le</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i</w:t>
      </w:r>
      <w:r w:rsidRPr="00E143AB">
        <w:rPr>
          <w:rFonts w:ascii="Calibri" w:eastAsia="Arial" w:hAnsi="Calibri" w:cs="Arial"/>
          <w:sz w:val="24"/>
          <w:szCs w:val="24"/>
        </w:rPr>
        <w:t>n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8B11CF" w:rsidRPr="00E143AB">
        <w:rPr>
          <w:rFonts w:ascii="Calibri" w:eastAsia="Arial" w:hAnsi="Calibri" w:cs="Arial"/>
          <w:sz w:val="24"/>
          <w:szCs w:val="24"/>
        </w:rPr>
        <w:t>RT</w:t>
      </w:r>
      <w:r w:rsidRPr="00E143AB">
        <w:rPr>
          <w:rFonts w:ascii="Calibri" w:eastAsia="Arial" w:hAnsi="Calibri" w:cs="Arial"/>
          <w:spacing w:val="-1"/>
          <w:sz w:val="24"/>
          <w:szCs w:val="24"/>
        </w:rPr>
        <w:t xml:space="preserve"> O</w:t>
      </w:r>
      <w:r w:rsidRPr="00E143AB">
        <w:rPr>
          <w:rFonts w:ascii="Calibri" w:eastAsia="Arial" w:hAnsi="Calibri" w:cs="Arial"/>
          <w:sz w:val="24"/>
          <w:szCs w:val="24"/>
        </w:rPr>
        <w:t>f</w:t>
      </w:r>
      <w:r w:rsidRPr="00E143AB">
        <w:rPr>
          <w:rFonts w:ascii="Calibri" w:eastAsia="Arial" w:hAnsi="Calibri" w:cs="Arial"/>
          <w:spacing w:val="3"/>
          <w:sz w:val="24"/>
          <w:szCs w:val="24"/>
        </w:rPr>
        <w:t>f</w:t>
      </w:r>
      <w:r w:rsidRPr="00E143AB">
        <w:rPr>
          <w:rFonts w:ascii="Calibri" w:eastAsia="Arial" w:hAnsi="Calibri" w:cs="Arial"/>
          <w:sz w:val="24"/>
          <w:szCs w:val="24"/>
        </w:rPr>
        <w:t>i</w:t>
      </w:r>
      <w:r w:rsidRPr="00E143AB">
        <w:rPr>
          <w:rFonts w:ascii="Calibri" w:eastAsia="Arial" w:hAnsi="Calibri" w:cs="Arial"/>
          <w:spacing w:val="-3"/>
          <w:sz w:val="24"/>
          <w:szCs w:val="24"/>
        </w:rPr>
        <w:t>c</w:t>
      </w:r>
      <w:r w:rsidRPr="00E143AB">
        <w:rPr>
          <w:rFonts w:ascii="Calibri" w:eastAsia="Arial" w:hAnsi="Calibri" w:cs="Arial"/>
          <w:sz w:val="24"/>
          <w:szCs w:val="24"/>
        </w:rPr>
        <w:t>e</w:t>
      </w:r>
      <w:r w:rsidR="00D26E34" w:rsidRPr="00E143AB">
        <w:rPr>
          <w:rFonts w:ascii="Calibri" w:eastAsia="Arial" w:hAnsi="Calibri" w:cs="Arial"/>
          <w:sz w:val="24"/>
          <w:szCs w:val="24"/>
        </w:rPr>
        <w:t>]</w:t>
      </w:r>
      <w:r w:rsidR="008B11CF" w:rsidRPr="00E143AB">
        <w:rPr>
          <w:rFonts w:ascii="Calibri" w:eastAsia="Arial" w:hAnsi="Calibri" w:cs="Arial"/>
          <w:sz w:val="24"/>
          <w:szCs w:val="24"/>
        </w:rPr>
        <w:t>.</w:t>
      </w:r>
    </w:p>
    <w:p w14:paraId="552B2F5C" w14:textId="77777777" w:rsidR="00694EC9" w:rsidRPr="00E143AB" w:rsidRDefault="00B9514F" w:rsidP="00D26E34">
      <w:pPr>
        <w:tabs>
          <w:tab w:val="left" w:pos="720"/>
        </w:tabs>
        <w:spacing w:after="60" w:line="240" w:lineRule="auto"/>
        <w:ind w:left="907" w:right="231" w:hanging="360"/>
        <w:rPr>
          <w:rFonts w:ascii="Calibri" w:eastAsia="Arial" w:hAnsi="Calibri" w:cs="Arial"/>
          <w:sz w:val="24"/>
          <w:szCs w:val="24"/>
        </w:rPr>
      </w:pPr>
      <w:r w:rsidRPr="00E143AB">
        <w:rPr>
          <w:rFonts w:ascii="Calibri" w:eastAsia="Arial" w:hAnsi="Calibri" w:cs="Arial"/>
          <w:spacing w:val="1"/>
          <w:sz w:val="24"/>
          <w:szCs w:val="24"/>
        </w:rPr>
        <w:t>2</w:t>
      </w:r>
      <w:r w:rsidRPr="00E143AB">
        <w:rPr>
          <w:rFonts w:ascii="Calibri" w:eastAsia="Arial" w:hAnsi="Calibri" w:cs="Arial"/>
          <w:sz w:val="24"/>
          <w:szCs w:val="24"/>
        </w:rPr>
        <w:t xml:space="preserve">. </w:t>
      </w:r>
      <w:r w:rsidRPr="00E143AB">
        <w:rPr>
          <w:rFonts w:ascii="Calibri" w:eastAsia="Arial" w:hAnsi="Calibri" w:cs="Arial"/>
          <w:spacing w:val="25"/>
          <w:sz w:val="24"/>
          <w:szCs w:val="24"/>
        </w:rPr>
        <w:t xml:space="preserve"> </w:t>
      </w:r>
      <w:r w:rsidRPr="00E143AB">
        <w:rPr>
          <w:rFonts w:ascii="Calibri" w:eastAsia="Arial" w:hAnsi="Calibri" w:cs="Arial"/>
          <w:spacing w:val="1"/>
          <w:sz w:val="24"/>
          <w:szCs w:val="24"/>
        </w:rPr>
        <w:t>Se</w:t>
      </w:r>
      <w:r w:rsidRPr="00E143AB">
        <w:rPr>
          <w:rFonts w:ascii="Calibri" w:eastAsia="Arial" w:hAnsi="Calibri" w:cs="Arial"/>
          <w:sz w:val="24"/>
          <w:szCs w:val="24"/>
        </w:rPr>
        <w:t>c</w:t>
      </w:r>
      <w:r w:rsidRPr="00E143AB">
        <w:rPr>
          <w:rFonts w:ascii="Calibri" w:eastAsia="Arial" w:hAnsi="Calibri" w:cs="Arial"/>
          <w:spacing w:val="1"/>
          <w:sz w:val="24"/>
          <w:szCs w:val="24"/>
        </w:rPr>
        <w:t>u</w:t>
      </w:r>
      <w:r w:rsidRPr="00E143AB">
        <w:rPr>
          <w:rFonts w:ascii="Calibri" w:eastAsia="Arial" w:hAnsi="Calibri" w:cs="Arial"/>
          <w:sz w:val="24"/>
          <w:szCs w:val="24"/>
        </w:rPr>
        <w:t>re</w:t>
      </w:r>
      <w:r w:rsidRPr="00E143AB">
        <w:rPr>
          <w:rFonts w:ascii="Calibri" w:eastAsia="Arial" w:hAnsi="Calibri" w:cs="Arial"/>
          <w:spacing w:val="-2"/>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z w:val="24"/>
          <w:szCs w:val="24"/>
        </w:rPr>
        <w:t>l</w:t>
      </w:r>
      <w:r w:rsidRPr="00E143AB">
        <w:rPr>
          <w:rFonts w:ascii="Calibri" w:eastAsia="Arial" w:hAnsi="Calibri" w:cs="Arial"/>
          <w:spacing w:val="1"/>
          <w:sz w:val="24"/>
          <w:szCs w:val="24"/>
        </w:rPr>
        <w:t>e</w:t>
      </w:r>
      <w:r w:rsidRPr="00E143AB">
        <w:rPr>
          <w:rFonts w:ascii="Calibri" w:eastAsia="Arial" w:hAnsi="Calibri" w:cs="Arial"/>
          <w:spacing w:val="-2"/>
          <w:sz w:val="24"/>
          <w:szCs w:val="24"/>
        </w:rPr>
        <w:t>t</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z w:val="24"/>
          <w:szCs w:val="24"/>
        </w:rPr>
        <w:t>m</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y</w:t>
      </w:r>
      <w:r w:rsidRPr="00E143AB">
        <w:rPr>
          <w:rFonts w:ascii="Calibri" w:eastAsia="Arial" w:hAnsi="Calibri" w:cs="Arial"/>
          <w:spacing w:val="1"/>
          <w:sz w:val="24"/>
          <w:szCs w:val="24"/>
        </w:rPr>
        <w:t>ou</w:t>
      </w:r>
      <w:r w:rsidRPr="00E143AB">
        <w:rPr>
          <w:rFonts w:ascii="Calibri" w:eastAsia="Arial" w:hAnsi="Calibri" w:cs="Arial"/>
          <w:sz w:val="24"/>
          <w:szCs w:val="24"/>
        </w:rPr>
        <w:t>r p</w:t>
      </w:r>
      <w:r w:rsidRPr="00E143AB">
        <w:rPr>
          <w:rFonts w:ascii="Calibri" w:eastAsia="Arial" w:hAnsi="Calibri" w:cs="Arial"/>
          <w:spacing w:val="1"/>
          <w:sz w:val="24"/>
          <w:szCs w:val="24"/>
        </w:rPr>
        <w:t>h</w:t>
      </w:r>
      <w:r w:rsidRPr="00E143AB">
        <w:rPr>
          <w:rFonts w:ascii="Calibri" w:eastAsia="Arial" w:hAnsi="Calibri" w:cs="Arial"/>
          <w:spacing w:val="-2"/>
          <w:sz w:val="24"/>
          <w:szCs w:val="24"/>
        </w:rPr>
        <w:t>y</w:t>
      </w:r>
      <w:r w:rsidRPr="00E143AB">
        <w:rPr>
          <w:rFonts w:ascii="Calibri" w:eastAsia="Arial" w:hAnsi="Calibri" w:cs="Arial"/>
          <w:sz w:val="24"/>
          <w:szCs w:val="24"/>
        </w:rPr>
        <w:t>sic</w:t>
      </w:r>
      <w:r w:rsidRPr="00E143AB">
        <w:rPr>
          <w:rFonts w:ascii="Calibri" w:eastAsia="Arial" w:hAnsi="Calibri" w:cs="Arial"/>
          <w:spacing w:val="-1"/>
          <w:sz w:val="24"/>
          <w:szCs w:val="24"/>
        </w:rPr>
        <w:t>i</w:t>
      </w:r>
      <w:r w:rsidRPr="00E143AB">
        <w:rPr>
          <w:rFonts w:ascii="Calibri" w:eastAsia="Arial" w:hAnsi="Calibri" w:cs="Arial"/>
          <w:spacing w:val="1"/>
          <w:sz w:val="24"/>
          <w:szCs w:val="24"/>
        </w:rPr>
        <w:t>a</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nd</w:t>
      </w:r>
      <w:r w:rsidRPr="00E143AB">
        <w:rPr>
          <w:rFonts w:ascii="Calibri" w:eastAsia="Arial" w:hAnsi="Calibri" w:cs="Arial"/>
          <w:sz w:val="24"/>
          <w:szCs w:val="24"/>
        </w:rPr>
        <w:t>ica</w:t>
      </w:r>
      <w:r w:rsidRPr="00E143AB">
        <w:rPr>
          <w:rFonts w:ascii="Calibri" w:eastAsia="Arial" w:hAnsi="Calibri" w:cs="Arial"/>
          <w:spacing w:val="1"/>
          <w:sz w:val="24"/>
          <w:szCs w:val="24"/>
        </w:rPr>
        <w:t>t</w:t>
      </w:r>
      <w:r w:rsidRPr="00E143AB">
        <w:rPr>
          <w:rFonts w:ascii="Calibri" w:eastAsia="Arial" w:hAnsi="Calibri" w:cs="Arial"/>
          <w:spacing w:val="-3"/>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w:t>
      </w:r>
      <w:r w:rsidRPr="00E143AB">
        <w:rPr>
          <w:rFonts w:ascii="Calibri" w:eastAsia="Arial" w:hAnsi="Calibri" w:cs="Arial"/>
          <w:spacing w:val="-1"/>
          <w:sz w:val="24"/>
          <w:szCs w:val="24"/>
        </w:rPr>
        <w:t>e</w:t>
      </w:r>
      <w:r w:rsidRPr="00E143AB">
        <w:rPr>
          <w:rFonts w:ascii="Calibri" w:eastAsia="Arial" w:hAnsi="Calibri" w:cs="Arial"/>
          <w:spacing w:val="1"/>
          <w:sz w:val="24"/>
          <w:szCs w:val="24"/>
        </w:rPr>
        <w:t>d</w:t>
      </w:r>
      <w:r w:rsidRPr="00E143AB">
        <w:rPr>
          <w:rFonts w:ascii="Calibri" w:eastAsia="Arial" w:hAnsi="Calibri" w:cs="Arial"/>
          <w:sz w:val="24"/>
          <w:szCs w:val="24"/>
        </w:rPr>
        <w:t>ical re</w:t>
      </w:r>
      <w:r w:rsidRPr="00E143AB">
        <w:rPr>
          <w:rFonts w:ascii="Calibri" w:eastAsia="Arial" w:hAnsi="Calibri" w:cs="Arial"/>
          <w:spacing w:val="1"/>
          <w:sz w:val="24"/>
          <w:szCs w:val="24"/>
        </w:rPr>
        <w:t>a</w:t>
      </w:r>
      <w:r w:rsidRPr="00E143AB">
        <w:rPr>
          <w:rFonts w:ascii="Calibri" w:eastAsia="Arial" w:hAnsi="Calibri" w:cs="Arial"/>
          <w:spacing w:val="-2"/>
          <w:sz w:val="24"/>
          <w:szCs w:val="24"/>
        </w:rPr>
        <w:t>s</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no</w:t>
      </w:r>
      <w:r w:rsidRPr="00E143AB">
        <w:rPr>
          <w:rFonts w:ascii="Calibri" w:eastAsia="Arial" w:hAnsi="Calibri" w:cs="Arial"/>
          <w:sz w:val="24"/>
          <w:szCs w:val="24"/>
        </w:rPr>
        <w:t>t</w:t>
      </w:r>
      <w:r w:rsidRPr="00E143AB">
        <w:rPr>
          <w:rFonts w:ascii="Calibri" w:eastAsia="Arial" w:hAnsi="Calibri" w:cs="Arial"/>
          <w:spacing w:val="7"/>
          <w:sz w:val="24"/>
          <w:szCs w:val="24"/>
        </w:rPr>
        <w:t xml:space="preserve"> </w:t>
      </w:r>
      <w:r w:rsidRPr="00E143AB">
        <w:rPr>
          <w:rFonts w:ascii="Calibri" w:eastAsia="Arial" w:hAnsi="Calibri" w:cs="Arial"/>
          <w:spacing w:val="1"/>
          <w:sz w:val="24"/>
          <w:szCs w:val="24"/>
        </w:rPr>
        <w:t>ob</w:t>
      </w:r>
      <w:r w:rsidRPr="00E143AB">
        <w:rPr>
          <w:rFonts w:ascii="Calibri" w:eastAsia="Arial" w:hAnsi="Calibri" w:cs="Arial"/>
          <w:spacing w:val="-2"/>
          <w:sz w:val="24"/>
          <w:szCs w:val="24"/>
        </w:rPr>
        <w:t>t</w:t>
      </w:r>
      <w:r w:rsidRPr="00E143AB">
        <w:rPr>
          <w:rFonts w:ascii="Calibri" w:eastAsia="Arial" w:hAnsi="Calibri" w:cs="Arial"/>
          <w:spacing w:val="1"/>
          <w:sz w:val="24"/>
          <w:szCs w:val="24"/>
        </w:rPr>
        <w:t>a</w:t>
      </w:r>
      <w:r w:rsidRPr="00E143AB">
        <w:rPr>
          <w:rFonts w:ascii="Calibri" w:eastAsia="Arial" w:hAnsi="Calibri" w:cs="Arial"/>
          <w:sz w:val="24"/>
          <w:szCs w:val="24"/>
        </w:rPr>
        <w:t>ini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e re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m</w:t>
      </w:r>
      <w:r w:rsidRPr="00E143AB">
        <w:rPr>
          <w:rFonts w:ascii="Calibri" w:eastAsia="Arial" w:hAnsi="Calibri" w:cs="Arial"/>
          <w:spacing w:val="-1"/>
          <w:sz w:val="24"/>
          <w:szCs w:val="24"/>
        </w:rPr>
        <w:t>m</w:t>
      </w:r>
      <w:r w:rsidRPr="00E143AB">
        <w:rPr>
          <w:rFonts w:ascii="Calibri" w:eastAsia="Arial" w:hAnsi="Calibri" w:cs="Arial"/>
          <w:spacing w:val="1"/>
          <w:sz w:val="24"/>
          <w:szCs w:val="24"/>
        </w:rPr>
        <w:t>un</w:t>
      </w:r>
      <w:r w:rsidRPr="00E143AB">
        <w:rPr>
          <w:rFonts w:ascii="Calibri" w:eastAsia="Arial" w:hAnsi="Calibri" w:cs="Arial"/>
          <w:sz w:val="24"/>
          <w:szCs w:val="24"/>
        </w:rPr>
        <w:t>i</w:t>
      </w:r>
      <w:r w:rsidRPr="00E143AB">
        <w:rPr>
          <w:rFonts w:ascii="Calibri" w:eastAsia="Arial" w:hAnsi="Calibri" w:cs="Arial"/>
          <w:spacing w:val="-3"/>
          <w:sz w:val="24"/>
          <w:szCs w:val="24"/>
        </w:rPr>
        <w:t>z</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s</w:t>
      </w:r>
      <w:r w:rsidRPr="00E143AB">
        <w:rPr>
          <w:rFonts w:ascii="Calibri" w:eastAsia="Arial" w:hAnsi="Calibri" w:cs="Arial"/>
          <w:spacing w:val="-1"/>
          <w:sz w:val="24"/>
          <w:szCs w:val="24"/>
        </w:rPr>
        <w:t>(</w:t>
      </w:r>
      <w:r w:rsidRPr="00E143AB">
        <w:rPr>
          <w:rFonts w:ascii="Calibri" w:eastAsia="Arial" w:hAnsi="Calibri" w:cs="Arial"/>
          <w:sz w:val="24"/>
          <w:szCs w:val="24"/>
        </w:rPr>
        <w:t>s)</w:t>
      </w:r>
    </w:p>
    <w:p w14:paraId="74C4B4E9" w14:textId="77777777" w:rsidR="00694EC9" w:rsidRPr="00E143AB" w:rsidRDefault="00B9514F" w:rsidP="00D26E34">
      <w:pPr>
        <w:tabs>
          <w:tab w:val="left" w:pos="720"/>
        </w:tabs>
        <w:spacing w:after="60" w:line="240" w:lineRule="auto"/>
        <w:ind w:left="907" w:right="81" w:hanging="360"/>
        <w:rPr>
          <w:rFonts w:ascii="Calibri" w:eastAsia="Arial" w:hAnsi="Calibri" w:cs="Arial"/>
          <w:sz w:val="24"/>
          <w:szCs w:val="24"/>
        </w:rPr>
      </w:pPr>
      <w:r w:rsidRPr="00E143AB">
        <w:rPr>
          <w:rFonts w:ascii="Calibri" w:eastAsia="Arial" w:hAnsi="Calibri" w:cs="Arial"/>
          <w:spacing w:val="1"/>
          <w:sz w:val="24"/>
          <w:szCs w:val="24"/>
        </w:rPr>
        <w:t>3</w:t>
      </w:r>
      <w:r w:rsidRPr="00E143AB">
        <w:rPr>
          <w:rFonts w:ascii="Calibri" w:eastAsia="Arial" w:hAnsi="Calibri" w:cs="Arial"/>
          <w:sz w:val="24"/>
          <w:szCs w:val="24"/>
        </w:rPr>
        <w:t xml:space="preserve">. </w:t>
      </w:r>
      <w:r w:rsidRPr="00E143AB">
        <w:rPr>
          <w:rFonts w:ascii="Calibri" w:eastAsia="Arial" w:hAnsi="Calibri" w:cs="Arial"/>
          <w:spacing w:val="25"/>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l in</w:t>
      </w:r>
      <w:r w:rsidRPr="00E143AB">
        <w:rPr>
          <w:rFonts w:ascii="Calibri" w:eastAsia="Arial" w:hAnsi="Calibri" w:cs="Arial"/>
          <w:spacing w:val="1"/>
          <w:sz w:val="24"/>
          <w:szCs w:val="24"/>
        </w:rPr>
        <w:t>d</w:t>
      </w:r>
      <w:r w:rsidRPr="00E143AB">
        <w:rPr>
          <w:rFonts w:ascii="Calibri" w:eastAsia="Arial" w:hAnsi="Calibri" w:cs="Arial"/>
          <w:sz w:val="24"/>
          <w:szCs w:val="24"/>
        </w:rPr>
        <w:t>ica</w:t>
      </w:r>
      <w:r w:rsidRPr="00E143AB">
        <w:rPr>
          <w:rFonts w:ascii="Calibri" w:eastAsia="Arial" w:hAnsi="Calibri" w:cs="Arial"/>
          <w:spacing w:val="1"/>
          <w:sz w:val="24"/>
          <w:szCs w:val="24"/>
        </w:rPr>
        <w:t>t</w:t>
      </w:r>
      <w:r w:rsidRPr="00E143AB">
        <w:rPr>
          <w:rFonts w:ascii="Calibri" w:eastAsia="Arial" w:hAnsi="Calibri" w:cs="Arial"/>
          <w:sz w:val="24"/>
          <w:szCs w:val="24"/>
        </w:rPr>
        <w:t>e</w:t>
      </w:r>
      <w:r w:rsidRPr="00E143AB">
        <w:rPr>
          <w:rFonts w:ascii="Calibri" w:eastAsia="Arial" w:hAnsi="Calibri" w:cs="Arial"/>
          <w:spacing w:val="1"/>
          <w:sz w:val="24"/>
          <w:szCs w:val="24"/>
        </w:rPr>
        <w:t xml:space="preserve"> 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4"/>
          <w:sz w:val="24"/>
          <w:szCs w:val="24"/>
        </w:rPr>
        <w:t xml:space="preserve"> </w:t>
      </w:r>
      <w:r w:rsidRPr="00E143AB">
        <w:rPr>
          <w:rFonts w:ascii="Calibri" w:eastAsia="Arial" w:hAnsi="Calibri" w:cs="Arial"/>
          <w:spacing w:val="6"/>
          <w:sz w:val="24"/>
          <w:szCs w:val="24"/>
        </w:rPr>
        <w:t>W</w:t>
      </w:r>
      <w:r w:rsidRPr="00E143AB">
        <w:rPr>
          <w:rFonts w:ascii="Calibri" w:eastAsia="Arial" w:hAnsi="Calibri" w:cs="Arial"/>
          <w:spacing w:val="-1"/>
          <w:sz w:val="24"/>
          <w:szCs w:val="24"/>
        </w:rPr>
        <w:t>a</w:t>
      </w:r>
      <w:r w:rsidRPr="00E143AB">
        <w:rPr>
          <w:rFonts w:ascii="Calibri" w:eastAsia="Arial" w:hAnsi="Calibri" w:cs="Arial"/>
          <w:sz w:val="24"/>
          <w:szCs w:val="24"/>
        </w:rPr>
        <w:t>i</w:t>
      </w:r>
      <w:r w:rsidRPr="00E143AB">
        <w:rPr>
          <w:rFonts w:ascii="Calibri" w:eastAsia="Arial" w:hAnsi="Calibri" w:cs="Arial"/>
          <w:spacing w:val="-3"/>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r Form</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ha</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he</w:t>
      </w:r>
      <w:r w:rsidRPr="00E143AB">
        <w:rPr>
          <w:rFonts w:ascii="Calibri" w:eastAsia="Arial" w:hAnsi="Calibri" w:cs="Arial"/>
          <w:sz w:val="24"/>
          <w:szCs w:val="24"/>
        </w:rPr>
        <w:t>/</w:t>
      </w:r>
      <w:r w:rsidRPr="00E143AB">
        <w:rPr>
          <w:rFonts w:ascii="Calibri" w:eastAsia="Arial" w:hAnsi="Calibri" w:cs="Arial"/>
          <w:spacing w:val="-2"/>
          <w:sz w:val="24"/>
          <w:szCs w:val="24"/>
        </w:rPr>
        <w:t>s</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un</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z w:val="24"/>
          <w:szCs w:val="24"/>
        </w:rPr>
        <w:t>rsta</w:t>
      </w:r>
      <w:r w:rsidRPr="00E143AB">
        <w:rPr>
          <w:rFonts w:ascii="Calibri" w:eastAsia="Arial" w:hAnsi="Calibri" w:cs="Arial"/>
          <w:spacing w:val="-1"/>
          <w:sz w:val="24"/>
          <w:szCs w:val="24"/>
        </w:rPr>
        <w:t>nd</w:t>
      </w:r>
      <w:r w:rsidRPr="00E143AB">
        <w:rPr>
          <w:rFonts w:ascii="Calibri" w:eastAsia="Arial" w:hAnsi="Calibri" w:cs="Arial"/>
          <w:sz w:val="24"/>
          <w:szCs w:val="24"/>
        </w:rPr>
        <w:t xml:space="preserve">s </w:t>
      </w:r>
      <w:r w:rsidRPr="00E143AB">
        <w:rPr>
          <w:rFonts w:ascii="Calibri" w:eastAsia="Arial" w:hAnsi="Calibri" w:cs="Arial"/>
          <w:spacing w:val="1"/>
          <w:sz w:val="24"/>
          <w:szCs w:val="24"/>
        </w:rPr>
        <w:t>tha</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 xml:space="preserve">ram </w:t>
      </w:r>
      <w:r w:rsidRPr="00E143AB">
        <w:rPr>
          <w:rFonts w:ascii="Calibri" w:eastAsia="Arial" w:hAnsi="Calibri" w:cs="Arial"/>
          <w:spacing w:val="-3"/>
          <w:sz w:val="24"/>
          <w:szCs w:val="24"/>
        </w:rPr>
        <w:t>w</w:t>
      </w:r>
      <w:r w:rsidRPr="00E143AB">
        <w:rPr>
          <w:rFonts w:ascii="Calibri" w:eastAsia="Arial" w:hAnsi="Calibri" w:cs="Arial"/>
          <w:spacing w:val="2"/>
          <w:sz w:val="24"/>
          <w:szCs w:val="24"/>
        </w:rPr>
        <w:t>i</w:t>
      </w:r>
      <w:r w:rsidRPr="00E143AB">
        <w:rPr>
          <w:rFonts w:ascii="Calibri" w:eastAsia="Arial" w:hAnsi="Calibri" w:cs="Arial"/>
          <w:sz w:val="24"/>
          <w:szCs w:val="24"/>
        </w:rPr>
        <w:t>ll</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m</w:t>
      </w:r>
      <w:r w:rsidRPr="00E143AB">
        <w:rPr>
          <w:rFonts w:ascii="Calibri" w:eastAsia="Arial" w:hAnsi="Calibri" w:cs="Arial"/>
          <w:spacing w:val="1"/>
          <w:sz w:val="24"/>
          <w:szCs w:val="24"/>
        </w:rPr>
        <w:t>a</w:t>
      </w:r>
      <w:r w:rsidRPr="00E143AB">
        <w:rPr>
          <w:rFonts w:ascii="Calibri" w:eastAsia="Arial" w:hAnsi="Calibri" w:cs="Arial"/>
          <w:sz w:val="24"/>
          <w:szCs w:val="24"/>
        </w:rPr>
        <w:t>ke</w:t>
      </w:r>
      <w:r w:rsidRPr="00E143AB">
        <w:rPr>
          <w:rFonts w:ascii="Calibri" w:eastAsia="Arial" w:hAnsi="Calibri" w:cs="Arial"/>
          <w:spacing w:val="1"/>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a</w:t>
      </w:r>
      <w:r w:rsidRPr="00E143AB">
        <w:rPr>
          <w:rFonts w:ascii="Calibri" w:eastAsia="Arial" w:hAnsi="Calibri" w:cs="Arial"/>
          <w:spacing w:val="-2"/>
          <w:sz w:val="24"/>
          <w:szCs w:val="24"/>
        </w:rPr>
        <w:t>s</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pacing w:val="1"/>
          <w:sz w:val="24"/>
          <w:szCs w:val="24"/>
        </w:rPr>
        <w:t>ab</w:t>
      </w:r>
      <w:r w:rsidRPr="00E143AB">
        <w:rPr>
          <w:rFonts w:ascii="Calibri" w:eastAsia="Arial" w:hAnsi="Calibri" w:cs="Arial"/>
          <w:sz w:val="24"/>
          <w:szCs w:val="24"/>
        </w:rPr>
        <w:t>le</w:t>
      </w:r>
      <w:r w:rsidRPr="00E143AB">
        <w:rPr>
          <w:rFonts w:ascii="Calibri" w:eastAsia="Arial" w:hAnsi="Calibri" w:cs="Arial"/>
          <w:spacing w:val="-1"/>
          <w:sz w:val="24"/>
          <w:szCs w:val="24"/>
        </w:rPr>
        <w:t xml:space="preserve"> e</w:t>
      </w:r>
      <w:r w:rsidRPr="00E143AB">
        <w:rPr>
          <w:rFonts w:ascii="Calibri" w:eastAsia="Arial" w:hAnsi="Calibri" w:cs="Arial"/>
          <w:sz w:val="24"/>
          <w:szCs w:val="24"/>
        </w:rPr>
        <w:t>f</w:t>
      </w:r>
      <w:r w:rsidRPr="00E143AB">
        <w:rPr>
          <w:rFonts w:ascii="Calibri" w:eastAsia="Arial" w:hAnsi="Calibri" w:cs="Arial"/>
          <w:spacing w:val="1"/>
          <w:sz w:val="24"/>
          <w:szCs w:val="24"/>
        </w:rPr>
        <w:t>fo</w:t>
      </w:r>
      <w:r w:rsidRPr="00E143AB">
        <w:rPr>
          <w:rFonts w:ascii="Calibri" w:eastAsia="Arial" w:hAnsi="Calibri" w:cs="Arial"/>
          <w:sz w:val="24"/>
          <w:szCs w:val="24"/>
        </w:rPr>
        <w:t xml:space="preserve">rts </w:t>
      </w:r>
      <w:r w:rsidRPr="00E143AB">
        <w:rPr>
          <w:rFonts w:ascii="Calibri" w:eastAsia="Arial" w:hAnsi="Calibri" w:cs="Arial"/>
          <w:spacing w:val="-2"/>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c</w:t>
      </w:r>
      <w:r w:rsidRPr="00E143AB">
        <w:rPr>
          <w:rFonts w:ascii="Calibri" w:eastAsia="Arial" w:hAnsi="Calibri" w:cs="Arial"/>
          <w:spacing w:val="1"/>
          <w:sz w:val="24"/>
          <w:szCs w:val="24"/>
        </w:rPr>
        <w:t>u</w:t>
      </w:r>
      <w:r w:rsidRPr="00E143AB">
        <w:rPr>
          <w:rFonts w:ascii="Calibri" w:eastAsia="Arial" w:hAnsi="Calibri" w:cs="Arial"/>
          <w:spacing w:val="-3"/>
          <w:sz w:val="24"/>
          <w:szCs w:val="24"/>
        </w:rPr>
        <w:t>r</w:t>
      </w:r>
      <w:r w:rsidRPr="00E143AB">
        <w:rPr>
          <w:rFonts w:ascii="Calibri" w:eastAsia="Arial" w:hAnsi="Calibri" w:cs="Arial"/>
          <w:sz w:val="24"/>
          <w:szCs w:val="24"/>
        </w:rPr>
        <w:t>e</w:t>
      </w:r>
      <w:r w:rsidRPr="00E143AB">
        <w:rPr>
          <w:rFonts w:ascii="Calibri" w:eastAsia="Arial" w:hAnsi="Calibri" w:cs="Arial"/>
          <w:spacing w:val="1"/>
          <w:sz w:val="24"/>
          <w:szCs w:val="24"/>
        </w:rPr>
        <w:t xml:space="preserve"> a</w:t>
      </w:r>
      <w:r w:rsidRPr="00E143AB">
        <w:rPr>
          <w:rFonts w:ascii="Calibri" w:eastAsia="Arial" w:hAnsi="Calibri" w:cs="Arial"/>
          <w:sz w:val="24"/>
          <w:szCs w:val="24"/>
        </w:rPr>
        <w:t>l</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rn</w:t>
      </w:r>
      <w:r w:rsidRPr="00E143AB">
        <w:rPr>
          <w:rFonts w:ascii="Calibri" w:eastAsia="Arial" w:hAnsi="Calibri" w:cs="Arial"/>
          <w:spacing w:val="1"/>
          <w:sz w:val="24"/>
          <w:szCs w:val="24"/>
        </w:rPr>
        <w:t>a</w:t>
      </w:r>
      <w:r w:rsidRPr="00E143AB">
        <w:rPr>
          <w:rFonts w:ascii="Calibri" w:eastAsia="Arial" w:hAnsi="Calibri" w:cs="Arial"/>
          <w:spacing w:val="-2"/>
          <w:sz w:val="24"/>
          <w:szCs w:val="24"/>
        </w:rPr>
        <w:t>t</w:t>
      </w:r>
      <w:r w:rsidRPr="00E143AB">
        <w:rPr>
          <w:rFonts w:ascii="Calibri" w:eastAsia="Arial" w:hAnsi="Calibri" w:cs="Arial"/>
          <w:sz w:val="24"/>
          <w:szCs w:val="24"/>
        </w:rPr>
        <w:t>i</w:t>
      </w:r>
      <w:r w:rsidRPr="00E143AB">
        <w:rPr>
          <w:rFonts w:ascii="Calibri" w:eastAsia="Arial" w:hAnsi="Calibri" w:cs="Arial"/>
          <w:spacing w:val="-3"/>
          <w:sz w:val="24"/>
          <w:szCs w:val="24"/>
        </w:rPr>
        <w:t>v</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clinic</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pacing w:val="1"/>
          <w:sz w:val="24"/>
          <w:szCs w:val="24"/>
        </w:rPr>
        <w:t>pe</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en</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 xml:space="preserve">s </w:t>
      </w:r>
      <w:r w:rsidRPr="00E143AB">
        <w:rPr>
          <w:rFonts w:ascii="Calibri" w:eastAsia="Arial" w:hAnsi="Calibri" w:cs="Arial"/>
          <w:spacing w:val="1"/>
          <w:sz w:val="24"/>
          <w:szCs w:val="24"/>
        </w:rPr>
        <w:t>fo</w:t>
      </w:r>
      <w:r w:rsidRPr="00E143AB">
        <w:rPr>
          <w:rFonts w:ascii="Calibri" w:eastAsia="Arial" w:hAnsi="Calibri" w:cs="Arial"/>
          <w:sz w:val="24"/>
          <w:szCs w:val="24"/>
        </w:rPr>
        <w:t>r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 C</w:t>
      </w:r>
      <w:r w:rsidRPr="00E143AB">
        <w:rPr>
          <w:rFonts w:ascii="Calibri" w:eastAsia="Arial" w:hAnsi="Calibri" w:cs="Arial"/>
          <w:spacing w:val="-1"/>
          <w:sz w:val="24"/>
          <w:szCs w:val="24"/>
        </w:rPr>
        <w:t>l</w:t>
      </w:r>
      <w:r w:rsidRPr="00E143AB">
        <w:rPr>
          <w:rFonts w:ascii="Calibri" w:eastAsia="Arial" w:hAnsi="Calibri" w:cs="Arial"/>
          <w:sz w:val="24"/>
          <w:szCs w:val="24"/>
        </w:rPr>
        <w:t>inic</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pacing w:val="1"/>
          <w:sz w:val="24"/>
          <w:szCs w:val="24"/>
        </w:rPr>
        <w:t>pe</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en</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m</w:t>
      </w:r>
      <w:r w:rsidRPr="00E143AB">
        <w:rPr>
          <w:rFonts w:ascii="Calibri" w:eastAsia="Arial" w:hAnsi="Calibri" w:cs="Arial"/>
          <w:spacing w:val="1"/>
          <w:sz w:val="24"/>
          <w:szCs w:val="24"/>
        </w:rPr>
        <w:t>a</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no</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a</w:t>
      </w:r>
      <w:r w:rsidRPr="00E143AB">
        <w:rPr>
          <w:rFonts w:ascii="Calibri" w:eastAsia="Arial" w:hAnsi="Calibri" w:cs="Arial"/>
          <w:spacing w:val="-2"/>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pacing w:val="1"/>
          <w:sz w:val="24"/>
          <w:szCs w:val="24"/>
        </w:rPr>
        <w:t>ab</w:t>
      </w:r>
      <w:r w:rsidRPr="00E143AB">
        <w:rPr>
          <w:rFonts w:ascii="Calibri" w:eastAsia="Arial" w:hAnsi="Calibri" w:cs="Arial"/>
          <w:spacing w:val="4"/>
          <w:sz w:val="24"/>
          <w:szCs w:val="24"/>
        </w:rPr>
        <w:t>l</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z w:val="24"/>
          <w:szCs w:val="24"/>
        </w:rPr>
        <w:t>it</w:t>
      </w:r>
      <w:r w:rsidRPr="00E143AB">
        <w:rPr>
          <w:rFonts w:ascii="Calibri" w:eastAsia="Arial" w:hAnsi="Calibri" w:cs="Arial"/>
          <w:spacing w:val="1"/>
          <w:sz w:val="24"/>
          <w:szCs w:val="24"/>
        </w:rPr>
        <w:t>hou</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pacing w:val="1"/>
          <w:sz w:val="24"/>
          <w:szCs w:val="24"/>
        </w:rPr>
        <w:t>pe</w:t>
      </w:r>
      <w:r w:rsidRPr="00E143AB">
        <w:rPr>
          <w:rFonts w:ascii="Calibri" w:eastAsia="Arial" w:hAnsi="Calibri" w:cs="Arial"/>
          <w:sz w:val="24"/>
          <w:szCs w:val="24"/>
        </w:rPr>
        <w:t>r i</w:t>
      </w:r>
      <w:r w:rsidRPr="00E143AB">
        <w:rPr>
          <w:rFonts w:ascii="Calibri" w:eastAsia="Arial" w:hAnsi="Calibri" w:cs="Arial"/>
          <w:spacing w:val="-1"/>
          <w:sz w:val="24"/>
          <w:szCs w:val="24"/>
        </w:rPr>
        <w:t>m</w:t>
      </w:r>
      <w:r w:rsidRPr="00E143AB">
        <w:rPr>
          <w:rFonts w:ascii="Calibri" w:eastAsia="Arial" w:hAnsi="Calibri" w:cs="Arial"/>
          <w:spacing w:val="1"/>
          <w:sz w:val="24"/>
          <w:szCs w:val="24"/>
        </w:rPr>
        <w:t>m</w:t>
      </w:r>
      <w:r w:rsidRPr="00E143AB">
        <w:rPr>
          <w:rFonts w:ascii="Calibri" w:eastAsia="Arial" w:hAnsi="Calibri" w:cs="Arial"/>
          <w:spacing w:val="-1"/>
          <w:sz w:val="24"/>
          <w:szCs w:val="24"/>
        </w:rPr>
        <w:t>u</w:t>
      </w:r>
      <w:r w:rsidRPr="00E143AB">
        <w:rPr>
          <w:rFonts w:ascii="Calibri" w:eastAsia="Arial" w:hAnsi="Calibri" w:cs="Arial"/>
          <w:spacing w:val="1"/>
          <w:sz w:val="24"/>
          <w:szCs w:val="24"/>
        </w:rPr>
        <w:t>n</w:t>
      </w:r>
      <w:r w:rsidRPr="00E143AB">
        <w:rPr>
          <w:rFonts w:ascii="Calibri" w:eastAsia="Arial" w:hAnsi="Calibri" w:cs="Arial"/>
          <w:sz w:val="24"/>
          <w:szCs w:val="24"/>
        </w:rPr>
        <w:t>i</w:t>
      </w:r>
      <w:r w:rsidRPr="00E143AB">
        <w:rPr>
          <w:rFonts w:ascii="Calibri" w:eastAsia="Arial" w:hAnsi="Calibri" w:cs="Arial"/>
          <w:spacing w:val="-3"/>
          <w:sz w:val="24"/>
          <w:szCs w:val="24"/>
        </w:rPr>
        <w:t>z</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on</w:t>
      </w:r>
      <w:r w:rsidRPr="00E143AB">
        <w:rPr>
          <w:rFonts w:ascii="Calibri" w:eastAsia="Arial" w:hAnsi="Calibri" w:cs="Arial"/>
          <w:sz w:val="24"/>
          <w:szCs w:val="24"/>
        </w:rPr>
        <w:t xml:space="preserve">s </w:t>
      </w:r>
      <w:r w:rsidRPr="00E143AB">
        <w:rPr>
          <w:rFonts w:ascii="Calibri" w:eastAsia="Arial" w:hAnsi="Calibri" w:cs="Arial"/>
          <w:spacing w:val="1"/>
          <w:sz w:val="24"/>
          <w:szCs w:val="24"/>
        </w:rPr>
        <w:t>an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s a</w:t>
      </w:r>
      <w:r w:rsidRPr="00E143AB">
        <w:rPr>
          <w:rFonts w:ascii="Calibri" w:eastAsia="Arial" w:hAnsi="Calibri" w:cs="Arial"/>
          <w:spacing w:val="-1"/>
          <w:sz w:val="24"/>
          <w:szCs w:val="24"/>
        </w:rPr>
        <w:t xml:space="preserve"> </w:t>
      </w:r>
      <w:r w:rsidRPr="00E143AB">
        <w:rPr>
          <w:rFonts w:ascii="Calibri" w:eastAsia="Arial" w:hAnsi="Calibri" w:cs="Arial"/>
          <w:sz w:val="24"/>
          <w:szCs w:val="24"/>
        </w:rPr>
        <w:t>res</w:t>
      </w:r>
      <w:r w:rsidRPr="00E143AB">
        <w:rPr>
          <w:rFonts w:ascii="Calibri" w:eastAsia="Arial" w:hAnsi="Calibri" w:cs="Arial"/>
          <w:spacing w:val="1"/>
          <w:sz w:val="24"/>
          <w:szCs w:val="24"/>
        </w:rPr>
        <w:t>u</w:t>
      </w:r>
      <w:r w:rsidRPr="00E143AB">
        <w:rPr>
          <w:rFonts w:ascii="Calibri" w:eastAsia="Arial" w:hAnsi="Calibri" w:cs="Arial"/>
          <w:sz w:val="24"/>
          <w:szCs w:val="24"/>
        </w:rPr>
        <w:t xml:space="preserve">lt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den</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z w:val="24"/>
          <w:szCs w:val="24"/>
        </w:rPr>
        <w:t>may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no</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a</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o</w:t>
      </w:r>
      <w:r w:rsidRPr="00E143AB">
        <w:rPr>
          <w:rFonts w:ascii="Calibri" w:eastAsia="Arial" w:hAnsi="Calibri" w:cs="Arial"/>
          <w:spacing w:val="-3"/>
          <w:sz w:val="24"/>
          <w:szCs w:val="24"/>
        </w:rPr>
        <w:t>w</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mp</w:t>
      </w:r>
      <w:r w:rsidRPr="00E143AB">
        <w:rPr>
          <w:rFonts w:ascii="Calibri" w:eastAsia="Arial" w:hAnsi="Calibri" w:cs="Arial"/>
          <w:sz w:val="24"/>
          <w:szCs w:val="24"/>
        </w:rPr>
        <w:t>l</w:t>
      </w:r>
      <w:r w:rsidRPr="00E143AB">
        <w:rPr>
          <w:rFonts w:ascii="Calibri" w:eastAsia="Arial" w:hAnsi="Calibri" w:cs="Arial"/>
          <w:spacing w:val="-2"/>
          <w:sz w:val="24"/>
          <w:szCs w:val="24"/>
        </w:rPr>
        <w:t>e</w:t>
      </w:r>
      <w:r w:rsidRPr="00E143AB">
        <w:rPr>
          <w:rFonts w:ascii="Calibri" w:eastAsia="Arial" w:hAnsi="Calibri" w:cs="Arial"/>
          <w:sz w:val="24"/>
          <w:szCs w:val="24"/>
        </w:rPr>
        <w:t>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re</w:t>
      </w:r>
      <w:r w:rsidRPr="00E143AB">
        <w:rPr>
          <w:rFonts w:ascii="Calibri" w:eastAsia="Arial" w:hAnsi="Calibri" w:cs="Arial"/>
          <w:spacing w:val="-3"/>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clinic</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pacing w:val="1"/>
          <w:sz w:val="24"/>
          <w:szCs w:val="24"/>
        </w:rPr>
        <w:t>pe</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en</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 xml:space="preserve">s </w:t>
      </w:r>
      <w:r w:rsidRPr="00E143AB">
        <w:rPr>
          <w:rFonts w:ascii="Calibri" w:eastAsia="Arial" w:hAnsi="Calibri" w:cs="Arial"/>
          <w:spacing w:val="-1"/>
          <w:sz w:val="24"/>
          <w:szCs w:val="24"/>
        </w:rPr>
        <w:t>n</w:t>
      </w:r>
      <w:r w:rsidRPr="00E143AB">
        <w:rPr>
          <w:rFonts w:ascii="Calibri" w:eastAsia="Arial" w:hAnsi="Calibri" w:cs="Arial"/>
          <w:spacing w:val="1"/>
          <w:sz w:val="24"/>
          <w:szCs w:val="24"/>
        </w:rPr>
        <w:t>e</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ss</w:t>
      </w:r>
      <w:r w:rsidRPr="00E143AB">
        <w:rPr>
          <w:rFonts w:ascii="Calibri" w:eastAsia="Arial" w:hAnsi="Calibri" w:cs="Arial"/>
          <w:spacing w:val="1"/>
          <w:sz w:val="24"/>
          <w:szCs w:val="24"/>
        </w:rPr>
        <w:t>a</w:t>
      </w:r>
      <w:r w:rsidRPr="00E143AB">
        <w:rPr>
          <w:rFonts w:ascii="Calibri" w:eastAsia="Arial" w:hAnsi="Calibri" w:cs="Arial"/>
          <w:sz w:val="24"/>
          <w:szCs w:val="24"/>
        </w:rPr>
        <w:t>ry</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g</w:t>
      </w:r>
      <w:r w:rsidRPr="00E143AB">
        <w:rPr>
          <w:rFonts w:ascii="Calibri" w:eastAsia="Arial" w:hAnsi="Calibri" w:cs="Arial"/>
          <w:sz w:val="24"/>
          <w:szCs w:val="24"/>
        </w:rPr>
        <w:t>ra</w:t>
      </w:r>
      <w:r w:rsidRPr="00E143AB">
        <w:rPr>
          <w:rFonts w:ascii="Calibri" w:eastAsia="Arial" w:hAnsi="Calibri" w:cs="Arial"/>
          <w:spacing w:val="1"/>
          <w:sz w:val="24"/>
          <w:szCs w:val="24"/>
        </w:rPr>
        <w:t>d</w:t>
      </w:r>
      <w:r w:rsidRPr="00E143AB">
        <w:rPr>
          <w:rFonts w:ascii="Calibri" w:eastAsia="Arial" w:hAnsi="Calibri" w:cs="Arial"/>
          <w:spacing w:val="-1"/>
          <w:sz w:val="24"/>
          <w:szCs w:val="24"/>
        </w:rPr>
        <w:t>u</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w:t>
      </w:r>
    </w:p>
    <w:p w14:paraId="395D3C57" w14:textId="77777777" w:rsidR="00694EC9" w:rsidRPr="00E143AB" w:rsidRDefault="00B9514F" w:rsidP="00D26E34">
      <w:pPr>
        <w:tabs>
          <w:tab w:val="left" w:pos="720"/>
        </w:tabs>
        <w:spacing w:before="4" w:after="60" w:line="240" w:lineRule="auto"/>
        <w:ind w:left="907" w:right="198" w:hanging="360"/>
        <w:rPr>
          <w:rFonts w:ascii="Calibri" w:eastAsia="Arial" w:hAnsi="Calibri" w:cs="Arial"/>
          <w:sz w:val="24"/>
          <w:szCs w:val="24"/>
        </w:rPr>
      </w:pPr>
      <w:r w:rsidRPr="00E143AB">
        <w:rPr>
          <w:rFonts w:ascii="Calibri" w:eastAsia="Arial" w:hAnsi="Calibri" w:cs="Arial"/>
          <w:spacing w:val="1"/>
          <w:sz w:val="24"/>
          <w:szCs w:val="24"/>
        </w:rPr>
        <w:t>4</w:t>
      </w:r>
      <w:r w:rsidRPr="00E143AB">
        <w:rPr>
          <w:rFonts w:ascii="Calibri" w:eastAsia="Arial" w:hAnsi="Calibri" w:cs="Arial"/>
          <w:sz w:val="24"/>
          <w:szCs w:val="24"/>
        </w:rPr>
        <w:t xml:space="preserve">. </w:t>
      </w:r>
      <w:r w:rsidRPr="00E143AB">
        <w:rPr>
          <w:rFonts w:ascii="Calibri" w:eastAsia="Arial" w:hAnsi="Calibri" w:cs="Arial"/>
          <w:spacing w:val="25"/>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i</w:t>
      </w:r>
      <w:r w:rsidRPr="00E143AB">
        <w:rPr>
          <w:rFonts w:ascii="Calibri" w:eastAsia="Arial" w:hAnsi="Calibri" w:cs="Arial"/>
          <w:spacing w:val="1"/>
          <w:sz w:val="24"/>
          <w:szCs w:val="24"/>
        </w:rPr>
        <w:t>m</w:t>
      </w:r>
      <w:r w:rsidRPr="00E143AB">
        <w:rPr>
          <w:rFonts w:ascii="Calibri" w:eastAsia="Arial" w:hAnsi="Calibri" w:cs="Arial"/>
          <w:spacing w:val="-1"/>
          <w:sz w:val="24"/>
          <w:szCs w:val="24"/>
        </w:rPr>
        <w:t>m</w:t>
      </w:r>
      <w:r w:rsidRPr="00E143AB">
        <w:rPr>
          <w:rFonts w:ascii="Calibri" w:eastAsia="Arial" w:hAnsi="Calibri" w:cs="Arial"/>
          <w:spacing w:val="1"/>
          <w:sz w:val="24"/>
          <w:szCs w:val="24"/>
        </w:rPr>
        <w:t>un</w:t>
      </w:r>
      <w:r w:rsidRPr="00E143AB">
        <w:rPr>
          <w:rFonts w:ascii="Calibri" w:eastAsia="Arial" w:hAnsi="Calibri" w:cs="Arial"/>
          <w:sz w:val="24"/>
          <w:szCs w:val="24"/>
        </w:rPr>
        <w:t>i</w:t>
      </w:r>
      <w:r w:rsidRPr="00E143AB">
        <w:rPr>
          <w:rFonts w:ascii="Calibri" w:eastAsia="Arial" w:hAnsi="Calibri" w:cs="Arial"/>
          <w:spacing w:val="-3"/>
          <w:sz w:val="24"/>
          <w:szCs w:val="24"/>
        </w:rPr>
        <w:t>z</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on</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z w:val="24"/>
          <w:szCs w:val="24"/>
        </w:rPr>
        <w:t>i</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rs 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te</w:t>
      </w:r>
      <w:r w:rsidRPr="00E143AB">
        <w:rPr>
          <w:rFonts w:ascii="Calibri" w:eastAsia="Arial" w:hAnsi="Calibri" w:cs="Arial"/>
          <w:spacing w:val="-2"/>
          <w:sz w:val="24"/>
          <w:szCs w:val="24"/>
        </w:rPr>
        <w:t>s</w:t>
      </w:r>
      <w:r w:rsidRPr="00E143AB">
        <w:rPr>
          <w:rFonts w:ascii="Calibri" w:eastAsia="Arial" w:hAnsi="Calibri" w:cs="Arial"/>
          <w:sz w:val="24"/>
          <w:szCs w:val="24"/>
        </w:rPr>
        <w:t>ts</w:t>
      </w:r>
      <w:r w:rsidRPr="00E143AB">
        <w:rPr>
          <w:rFonts w:ascii="Calibri" w:eastAsia="Arial" w:hAnsi="Calibri" w:cs="Arial"/>
          <w:spacing w:val="1"/>
          <w:sz w:val="24"/>
          <w:szCs w:val="24"/>
        </w:rPr>
        <w:t xml:space="preserve"> a</w:t>
      </w:r>
      <w:r w:rsidRPr="00E143AB">
        <w:rPr>
          <w:rFonts w:ascii="Calibri" w:eastAsia="Arial" w:hAnsi="Calibri" w:cs="Arial"/>
          <w:spacing w:val="-3"/>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MM</w:t>
      </w:r>
      <w:r w:rsidRPr="00E143AB">
        <w:rPr>
          <w:rFonts w:ascii="Calibri" w:eastAsia="Arial" w:hAnsi="Calibri" w:cs="Arial"/>
          <w:sz w:val="24"/>
          <w:szCs w:val="24"/>
        </w:rPr>
        <w:t>R inj</w:t>
      </w:r>
      <w:r w:rsidRPr="00E143AB">
        <w:rPr>
          <w:rFonts w:ascii="Calibri" w:eastAsia="Arial" w:hAnsi="Calibri" w:cs="Arial"/>
          <w:spacing w:val="1"/>
          <w:sz w:val="24"/>
          <w:szCs w:val="24"/>
        </w:rPr>
        <w:t>e</w:t>
      </w:r>
      <w:r w:rsidRPr="00E143AB">
        <w:rPr>
          <w:rFonts w:ascii="Calibri" w:eastAsia="Arial" w:hAnsi="Calibri" w:cs="Arial"/>
          <w:sz w:val="24"/>
          <w:szCs w:val="24"/>
        </w:rPr>
        <w:t>cti</w:t>
      </w:r>
      <w:r w:rsidRPr="00E143AB">
        <w:rPr>
          <w:rFonts w:ascii="Calibri" w:eastAsia="Arial" w:hAnsi="Calibri" w:cs="Arial"/>
          <w:spacing w:val="1"/>
          <w:sz w:val="24"/>
          <w:szCs w:val="24"/>
        </w:rPr>
        <w:t>on</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r ti</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 xml:space="preserve">r </w:t>
      </w:r>
      <w:r w:rsidRPr="00E143AB">
        <w:rPr>
          <w:rFonts w:ascii="Calibri" w:eastAsia="Arial" w:hAnsi="Calibri" w:cs="Arial"/>
          <w:spacing w:val="-1"/>
          <w:sz w:val="24"/>
          <w:szCs w:val="24"/>
        </w:rPr>
        <w:t>(M</w:t>
      </w:r>
      <w:r w:rsidRPr="00E143AB">
        <w:rPr>
          <w:rFonts w:ascii="Calibri" w:eastAsia="Arial" w:hAnsi="Calibri" w:cs="Arial"/>
          <w:spacing w:val="1"/>
          <w:sz w:val="24"/>
          <w:szCs w:val="24"/>
        </w:rPr>
        <w:t>ea</w:t>
      </w:r>
      <w:r w:rsidRPr="00E143AB">
        <w:rPr>
          <w:rFonts w:ascii="Calibri" w:eastAsia="Arial" w:hAnsi="Calibri" w:cs="Arial"/>
          <w:sz w:val="24"/>
          <w:szCs w:val="24"/>
        </w:rPr>
        <w:t xml:space="preserve">sles, </w:t>
      </w:r>
      <w:r w:rsidRPr="00E143AB">
        <w:rPr>
          <w:rFonts w:ascii="Calibri" w:eastAsia="Arial" w:hAnsi="Calibri" w:cs="Arial"/>
          <w:spacing w:val="-1"/>
          <w:sz w:val="24"/>
          <w:szCs w:val="24"/>
        </w:rPr>
        <w:t>M</w:t>
      </w:r>
      <w:r w:rsidRPr="00E143AB">
        <w:rPr>
          <w:rFonts w:ascii="Calibri" w:eastAsia="Arial" w:hAnsi="Calibri" w:cs="Arial"/>
          <w:spacing w:val="1"/>
          <w:sz w:val="24"/>
          <w:szCs w:val="24"/>
        </w:rPr>
        <w:t>ump</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z w:val="24"/>
          <w:szCs w:val="24"/>
        </w:rPr>
        <w:t>R</w:t>
      </w:r>
      <w:r w:rsidRPr="00E143AB">
        <w:rPr>
          <w:rFonts w:ascii="Calibri" w:eastAsia="Arial" w:hAnsi="Calibri" w:cs="Arial"/>
          <w:spacing w:val="1"/>
          <w:sz w:val="24"/>
          <w:szCs w:val="24"/>
        </w:rPr>
        <w:t>u</w:t>
      </w:r>
      <w:r w:rsidRPr="00E143AB">
        <w:rPr>
          <w:rFonts w:ascii="Calibri" w:eastAsia="Arial" w:hAnsi="Calibri" w:cs="Arial"/>
          <w:spacing w:val="2"/>
          <w:sz w:val="24"/>
          <w:szCs w:val="24"/>
        </w:rPr>
        <w:t>b</w:t>
      </w:r>
      <w:r w:rsidRPr="00E143AB">
        <w:rPr>
          <w:rFonts w:ascii="Calibri" w:eastAsia="Arial" w:hAnsi="Calibri" w:cs="Arial"/>
          <w:spacing w:val="1"/>
          <w:sz w:val="24"/>
          <w:szCs w:val="24"/>
        </w:rPr>
        <w:t>e</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a</w:t>
      </w:r>
      <w:r w:rsidRPr="00E143AB">
        <w:rPr>
          <w:rFonts w:ascii="Calibri" w:eastAsia="Arial" w:hAnsi="Calibri" w:cs="Arial"/>
          <w:sz w:val="24"/>
          <w:szCs w:val="24"/>
        </w:rPr>
        <w:t>);</w:t>
      </w:r>
      <w:r w:rsidRPr="00E143AB">
        <w:rPr>
          <w:rFonts w:ascii="Calibri" w:eastAsia="Arial" w:hAnsi="Calibri" w:cs="Arial"/>
          <w:spacing w:val="-3"/>
          <w:sz w:val="24"/>
          <w:szCs w:val="24"/>
        </w:rPr>
        <w:t xml:space="preserve"> </w:t>
      </w:r>
      <w:r w:rsidRPr="00E143AB">
        <w:rPr>
          <w:rFonts w:ascii="Calibri" w:eastAsia="Arial" w:hAnsi="Calibri" w:cs="Arial"/>
          <w:sz w:val="24"/>
          <w:szCs w:val="24"/>
        </w:rPr>
        <w:t>H</w:t>
      </w:r>
      <w:r w:rsidRPr="00E143AB">
        <w:rPr>
          <w:rFonts w:ascii="Calibri" w:eastAsia="Arial" w:hAnsi="Calibri" w:cs="Arial"/>
          <w:spacing w:val="1"/>
          <w:sz w:val="24"/>
          <w:szCs w:val="24"/>
        </w:rPr>
        <w:t>e</w:t>
      </w:r>
      <w:r w:rsidRPr="00E143AB">
        <w:rPr>
          <w:rFonts w:ascii="Calibri" w:eastAsia="Arial" w:hAnsi="Calibri" w:cs="Arial"/>
          <w:spacing w:val="-1"/>
          <w:sz w:val="24"/>
          <w:szCs w:val="24"/>
        </w:rPr>
        <w:t>p</w:t>
      </w:r>
      <w:r w:rsidRPr="00E143AB">
        <w:rPr>
          <w:rFonts w:ascii="Calibri" w:eastAsia="Arial" w:hAnsi="Calibri" w:cs="Arial"/>
          <w:spacing w:val="1"/>
          <w:sz w:val="24"/>
          <w:szCs w:val="24"/>
        </w:rPr>
        <w:t>a</w:t>
      </w:r>
      <w:r w:rsidRPr="00E143AB">
        <w:rPr>
          <w:rFonts w:ascii="Calibri" w:eastAsia="Arial" w:hAnsi="Calibri" w:cs="Arial"/>
          <w:sz w:val="24"/>
          <w:szCs w:val="24"/>
        </w:rPr>
        <w:t>titis B</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e</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t</w:t>
      </w:r>
      <w:r w:rsidRPr="00E143AB">
        <w:rPr>
          <w:rFonts w:ascii="Calibri" w:eastAsia="Arial" w:hAnsi="Calibri" w:cs="Arial"/>
          <w:sz w:val="24"/>
          <w:szCs w:val="24"/>
        </w:rPr>
        <w:t>it</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Va</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z w:val="24"/>
          <w:szCs w:val="24"/>
        </w:rPr>
        <w:t>(pr</w:t>
      </w:r>
      <w:r w:rsidRPr="00E143AB">
        <w:rPr>
          <w:rFonts w:ascii="Calibri" w:eastAsia="Arial" w:hAnsi="Calibri" w:cs="Arial"/>
          <w:spacing w:val="1"/>
          <w:sz w:val="24"/>
          <w:szCs w:val="24"/>
        </w:rPr>
        <w:t>o</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po</w:t>
      </w:r>
      <w:r w:rsidRPr="00E143AB">
        <w:rPr>
          <w:rFonts w:ascii="Calibri" w:eastAsia="Arial" w:hAnsi="Calibri" w:cs="Arial"/>
          <w:sz w:val="24"/>
          <w:szCs w:val="24"/>
        </w:rPr>
        <w:t>s</w:t>
      </w:r>
      <w:r w:rsidRPr="00E143AB">
        <w:rPr>
          <w:rFonts w:ascii="Calibri" w:eastAsia="Arial" w:hAnsi="Calibri" w:cs="Arial"/>
          <w:spacing w:val="-3"/>
          <w:sz w:val="24"/>
          <w:szCs w:val="24"/>
        </w:rPr>
        <w:t>i</w:t>
      </w:r>
      <w:r w:rsidRPr="00E143AB">
        <w:rPr>
          <w:rFonts w:ascii="Calibri" w:eastAsia="Arial" w:hAnsi="Calibri" w:cs="Arial"/>
          <w:sz w:val="24"/>
          <w:szCs w:val="24"/>
        </w:rPr>
        <w:t>ti</w:t>
      </w:r>
      <w:r w:rsidRPr="00E143AB">
        <w:rPr>
          <w:rFonts w:ascii="Calibri" w:eastAsia="Arial" w:hAnsi="Calibri" w:cs="Arial"/>
          <w:spacing w:val="-2"/>
          <w:sz w:val="24"/>
          <w:szCs w:val="24"/>
        </w:rPr>
        <w:t>v</w:t>
      </w:r>
      <w:r w:rsidRPr="00E143AB">
        <w:rPr>
          <w:rFonts w:ascii="Calibri" w:eastAsia="Arial" w:hAnsi="Calibri" w:cs="Arial"/>
          <w:sz w:val="24"/>
          <w:szCs w:val="24"/>
        </w:rPr>
        <w:t>i</w:t>
      </w:r>
      <w:r w:rsidRPr="00E143AB">
        <w:rPr>
          <w:rFonts w:ascii="Calibri" w:eastAsia="Arial" w:hAnsi="Calibri" w:cs="Arial"/>
          <w:spacing w:val="2"/>
          <w:sz w:val="24"/>
          <w:szCs w:val="24"/>
        </w:rPr>
        <w:t>t</w:t>
      </w:r>
      <w:r w:rsidRPr="00E143AB">
        <w:rPr>
          <w:rFonts w:ascii="Calibri" w:eastAsia="Arial" w:hAnsi="Calibri" w:cs="Arial"/>
          <w:spacing w:val="-2"/>
          <w:sz w:val="24"/>
          <w:szCs w:val="24"/>
        </w:rPr>
        <w:t>y</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inj</w:t>
      </w:r>
      <w:r w:rsidRPr="00E143AB">
        <w:rPr>
          <w:rFonts w:ascii="Calibri" w:eastAsia="Arial" w:hAnsi="Calibri" w:cs="Arial"/>
          <w:spacing w:val="1"/>
          <w:sz w:val="24"/>
          <w:szCs w:val="24"/>
        </w:rPr>
        <w:t>e</w:t>
      </w:r>
      <w:r w:rsidRPr="00E143AB">
        <w:rPr>
          <w:rFonts w:ascii="Calibri" w:eastAsia="Arial" w:hAnsi="Calibri" w:cs="Arial"/>
          <w:sz w:val="24"/>
          <w:szCs w:val="24"/>
        </w:rPr>
        <w:t>cti</w:t>
      </w:r>
      <w:r w:rsidRPr="00E143AB">
        <w:rPr>
          <w:rFonts w:ascii="Calibri" w:eastAsia="Arial" w:hAnsi="Calibri" w:cs="Arial"/>
          <w:spacing w:val="1"/>
          <w:sz w:val="24"/>
          <w:szCs w:val="24"/>
        </w:rPr>
        <w:t>on</w:t>
      </w:r>
      <w:r w:rsidRPr="00E143AB">
        <w:rPr>
          <w:rFonts w:ascii="Calibri" w:eastAsia="Arial" w:hAnsi="Calibri" w:cs="Arial"/>
          <w:sz w:val="24"/>
          <w:szCs w:val="24"/>
        </w:rPr>
        <w:t>,</w:t>
      </w:r>
      <w:r w:rsidRPr="00E143AB">
        <w:rPr>
          <w:rFonts w:ascii="Calibri" w:eastAsia="Arial" w:hAnsi="Calibri" w:cs="Arial"/>
          <w:spacing w:val="1"/>
          <w:sz w:val="24"/>
          <w:szCs w:val="24"/>
        </w:rPr>
        <w:t xml:space="preserve"> o</w:t>
      </w:r>
      <w:r w:rsidRPr="00E143AB">
        <w:rPr>
          <w:rFonts w:ascii="Calibri" w:eastAsia="Arial" w:hAnsi="Calibri" w:cs="Arial"/>
          <w:sz w:val="24"/>
          <w:szCs w:val="24"/>
        </w:rPr>
        <w:t>r tit</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1"/>
          <w:sz w:val="24"/>
          <w:szCs w:val="24"/>
        </w:rPr>
        <w:t>)</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D</w:t>
      </w:r>
      <w:r w:rsidRPr="00E143AB">
        <w:rPr>
          <w:rFonts w:ascii="Calibri" w:eastAsia="Arial" w:hAnsi="Calibri" w:cs="Arial"/>
          <w:spacing w:val="-1"/>
          <w:sz w:val="24"/>
          <w:szCs w:val="24"/>
        </w:rPr>
        <w:t>i</w:t>
      </w:r>
      <w:r w:rsidRPr="00E143AB">
        <w:rPr>
          <w:rFonts w:ascii="Calibri" w:eastAsia="Arial" w:hAnsi="Calibri" w:cs="Arial"/>
          <w:spacing w:val="1"/>
          <w:sz w:val="24"/>
          <w:szCs w:val="24"/>
        </w:rPr>
        <w:t>ph</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2"/>
          <w:sz w:val="24"/>
          <w:szCs w:val="24"/>
        </w:rPr>
        <w:t>a</w:t>
      </w:r>
      <w:r w:rsidRPr="00E143AB">
        <w:rPr>
          <w:rFonts w:ascii="Calibri" w:eastAsia="Arial" w:hAnsi="Calibri" w:cs="Arial"/>
          <w:spacing w:val="-2"/>
          <w:sz w:val="24"/>
          <w:szCs w:val="24"/>
        </w:rPr>
        <w:t>/</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pacing w:val="-2"/>
          <w:sz w:val="24"/>
          <w:szCs w:val="24"/>
        </w:rPr>
        <w:t>t</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pacing w:val="1"/>
          <w:sz w:val="24"/>
          <w:szCs w:val="24"/>
        </w:rPr>
        <w:t>u</w:t>
      </w:r>
      <w:r w:rsidRPr="00E143AB">
        <w:rPr>
          <w:rFonts w:ascii="Calibri" w:eastAsia="Arial" w:hAnsi="Calibri" w:cs="Arial"/>
          <w:sz w:val="24"/>
          <w:szCs w:val="24"/>
        </w:rPr>
        <w:t>s/</w:t>
      </w:r>
      <w:r w:rsidRPr="00E143AB">
        <w:rPr>
          <w:rFonts w:ascii="Calibri" w:eastAsia="Arial" w:hAnsi="Calibri" w:cs="Arial"/>
          <w:spacing w:val="1"/>
          <w:sz w:val="24"/>
          <w:szCs w:val="24"/>
        </w:rPr>
        <w:t>d</w:t>
      </w:r>
      <w:r w:rsidRPr="00E143AB">
        <w:rPr>
          <w:rFonts w:ascii="Calibri" w:eastAsia="Arial" w:hAnsi="Calibri" w:cs="Arial"/>
          <w:sz w:val="24"/>
          <w:szCs w:val="24"/>
        </w:rPr>
        <w:t>i</w:t>
      </w:r>
      <w:r w:rsidRPr="00E143AB">
        <w:rPr>
          <w:rFonts w:ascii="Calibri" w:eastAsia="Arial" w:hAnsi="Calibri" w:cs="Arial"/>
          <w:spacing w:val="-2"/>
          <w:sz w:val="24"/>
          <w:szCs w:val="24"/>
        </w:rPr>
        <w:t>p</w:t>
      </w:r>
      <w:r w:rsidRPr="00E143AB">
        <w:rPr>
          <w:rFonts w:ascii="Calibri" w:eastAsia="Arial" w:hAnsi="Calibri" w:cs="Arial"/>
          <w:spacing w:val="1"/>
          <w:sz w:val="24"/>
          <w:szCs w:val="24"/>
        </w:rPr>
        <w:t>h</w:t>
      </w:r>
      <w:r w:rsidRPr="00E143AB">
        <w:rPr>
          <w:rFonts w:ascii="Calibri" w:eastAsia="Arial" w:hAnsi="Calibri" w:cs="Arial"/>
          <w:sz w:val="24"/>
          <w:szCs w:val="24"/>
        </w:rPr>
        <w:t>t</w:t>
      </w:r>
      <w:r w:rsidRPr="00E143AB">
        <w:rPr>
          <w:rFonts w:ascii="Calibri" w:eastAsia="Arial" w:hAnsi="Calibri" w:cs="Arial"/>
          <w:spacing w:val="1"/>
          <w:sz w:val="24"/>
          <w:szCs w:val="24"/>
        </w:rPr>
        <w:t>he</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z w:val="24"/>
          <w:szCs w:val="24"/>
        </w:rPr>
        <w:t>(</w:t>
      </w:r>
      <w:r w:rsidRPr="00E143AB">
        <w:rPr>
          <w:rFonts w:ascii="Calibri" w:eastAsia="Arial" w:hAnsi="Calibri" w:cs="Arial"/>
          <w:spacing w:val="4"/>
          <w:sz w:val="24"/>
          <w:szCs w:val="24"/>
        </w:rPr>
        <w:t>T</w:t>
      </w:r>
      <w:r w:rsidRPr="00E143AB">
        <w:rPr>
          <w:rFonts w:ascii="Calibri" w:eastAsia="Arial" w:hAnsi="Calibri" w:cs="Arial"/>
          <w:spacing w:val="-1"/>
          <w:sz w:val="24"/>
          <w:szCs w:val="24"/>
        </w:rPr>
        <w:t>-</w:t>
      </w:r>
      <w:r w:rsidRPr="00E143AB">
        <w:rPr>
          <w:rFonts w:ascii="Calibri" w:eastAsia="Arial" w:hAnsi="Calibri" w:cs="Arial"/>
          <w:sz w:val="24"/>
          <w:szCs w:val="24"/>
        </w:rPr>
        <w:t>DA</w:t>
      </w:r>
      <w:r w:rsidRPr="00E143AB">
        <w:rPr>
          <w:rFonts w:ascii="Calibri" w:eastAsia="Arial" w:hAnsi="Calibri" w:cs="Arial"/>
          <w:spacing w:val="1"/>
          <w:sz w:val="24"/>
          <w:szCs w:val="24"/>
        </w:rPr>
        <w:t>P</w:t>
      </w:r>
      <w:r w:rsidRPr="00E143AB">
        <w:rPr>
          <w:rFonts w:ascii="Calibri" w:eastAsia="Arial" w:hAnsi="Calibri" w:cs="Arial"/>
          <w:sz w:val="24"/>
          <w:szCs w:val="24"/>
        </w:rPr>
        <w:t xml:space="preserve">) </w:t>
      </w:r>
      <w:r w:rsidRPr="00E143AB">
        <w:rPr>
          <w:rFonts w:ascii="Calibri" w:eastAsia="Arial" w:hAnsi="Calibri" w:cs="Arial"/>
          <w:spacing w:val="-3"/>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jec</w:t>
      </w:r>
      <w:r w:rsidRPr="00E143AB">
        <w:rPr>
          <w:rFonts w:ascii="Calibri" w:eastAsia="Arial" w:hAnsi="Calibri" w:cs="Arial"/>
          <w:spacing w:val="1"/>
          <w:sz w:val="24"/>
          <w:szCs w:val="24"/>
        </w:rPr>
        <w:t>t</w:t>
      </w:r>
      <w:r w:rsidRPr="00E143AB">
        <w:rPr>
          <w:rFonts w:ascii="Calibri" w:eastAsia="Arial" w:hAnsi="Calibri" w:cs="Arial"/>
          <w:sz w:val="24"/>
          <w:szCs w:val="24"/>
        </w:rPr>
        <w:t>io</w:t>
      </w:r>
      <w:r w:rsidRPr="00E143AB">
        <w:rPr>
          <w:rFonts w:ascii="Calibri" w:eastAsia="Arial" w:hAnsi="Calibri" w:cs="Arial"/>
          <w:spacing w:val="-1"/>
          <w:sz w:val="24"/>
          <w:szCs w:val="24"/>
        </w:rPr>
        <w:t>n</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H1N</w:t>
      </w:r>
      <w:r w:rsidRPr="00E143AB">
        <w:rPr>
          <w:rFonts w:ascii="Calibri" w:eastAsia="Arial" w:hAnsi="Calibri" w:cs="Arial"/>
          <w:spacing w:val="1"/>
          <w:sz w:val="24"/>
          <w:szCs w:val="24"/>
        </w:rPr>
        <w:t>1</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e</w:t>
      </w:r>
      <w:r w:rsidRPr="00E143AB">
        <w:rPr>
          <w:rFonts w:ascii="Calibri" w:eastAsia="Arial" w:hAnsi="Calibri" w:cs="Arial"/>
          <w:spacing w:val="1"/>
          <w:sz w:val="24"/>
          <w:szCs w:val="24"/>
        </w:rPr>
        <w:t>a</w:t>
      </w:r>
      <w:r w:rsidRPr="00E143AB">
        <w:rPr>
          <w:rFonts w:ascii="Calibri" w:eastAsia="Arial" w:hAnsi="Calibri" w:cs="Arial"/>
          <w:sz w:val="24"/>
          <w:szCs w:val="24"/>
        </w:rPr>
        <w:t>s</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pacing w:val="1"/>
          <w:sz w:val="24"/>
          <w:szCs w:val="24"/>
        </w:rPr>
        <w:t>a</w:t>
      </w:r>
      <w:r w:rsidRPr="00E143AB">
        <w:rPr>
          <w:rFonts w:ascii="Calibri" w:eastAsia="Arial" w:hAnsi="Calibri" w:cs="Arial"/>
          <w:sz w:val="24"/>
          <w:szCs w:val="24"/>
        </w:rPr>
        <w:t>l</w:t>
      </w:r>
      <w:r w:rsidRPr="00E143AB">
        <w:rPr>
          <w:rFonts w:ascii="Calibri" w:eastAsia="Arial" w:hAnsi="Calibri" w:cs="Arial"/>
          <w:spacing w:val="-2"/>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z w:val="24"/>
          <w:szCs w:val="24"/>
        </w:rPr>
        <w:t>lu. St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pacing w:val="1"/>
          <w:sz w:val="24"/>
          <w:szCs w:val="24"/>
        </w:rPr>
        <w:t>h</w:t>
      </w:r>
      <w:r w:rsidRPr="00E143AB">
        <w:rPr>
          <w:rFonts w:ascii="Calibri" w:eastAsia="Arial" w:hAnsi="Calibri" w:cs="Arial"/>
          <w:spacing w:val="-1"/>
          <w:sz w:val="24"/>
          <w:szCs w:val="24"/>
        </w:rPr>
        <w:t>o</w:t>
      </w:r>
      <w:r w:rsidRPr="00E143AB">
        <w:rPr>
          <w:rFonts w:ascii="Calibri" w:eastAsia="Arial" w:hAnsi="Calibri" w:cs="Arial"/>
          <w:spacing w:val="1"/>
          <w:sz w:val="24"/>
          <w:szCs w:val="24"/>
        </w:rPr>
        <w:t>u</w:t>
      </w:r>
      <w:r w:rsidRPr="00E143AB">
        <w:rPr>
          <w:rFonts w:ascii="Calibri" w:eastAsia="Arial" w:hAnsi="Calibri" w:cs="Arial"/>
          <w:sz w:val="24"/>
          <w:szCs w:val="24"/>
        </w:rPr>
        <w:t>ld</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s</w:t>
      </w:r>
      <w:r w:rsidRPr="00E143AB">
        <w:rPr>
          <w:rFonts w:ascii="Calibri" w:eastAsia="Arial" w:hAnsi="Calibri" w:cs="Arial"/>
          <w:spacing w:val="-1"/>
          <w:sz w:val="24"/>
          <w:szCs w:val="24"/>
        </w:rPr>
        <w:t>u</w:t>
      </w:r>
      <w:r w:rsidRPr="00E143AB">
        <w:rPr>
          <w:rFonts w:ascii="Calibri" w:eastAsia="Arial" w:hAnsi="Calibri" w:cs="Arial"/>
          <w:sz w:val="24"/>
          <w:szCs w:val="24"/>
        </w:rPr>
        <w:t xml:space="preserve">lt </w:t>
      </w:r>
      <w:r w:rsidRPr="00E143AB">
        <w:rPr>
          <w:rFonts w:ascii="Calibri" w:eastAsia="Arial" w:hAnsi="Calibri" w:cs="Arial"/>
          <w:spacing w:val="1"/>
          <w:sz w:val="24"/>
          <w:szCs w:val="24"/>
        </w:rPr>
        <w:t>h</w:t>
      </w:r>
      <w:r w:rsidRPr="00E143AB">
        <w:rPr>
          <w:rFonts w:ascii="Calibri" w:eastAsia="Arial" w:hAnsi="Calibri" w:cs="Arial"/>
          <w:sz w:val="24"/>
          <w:szCs w:val="24"/>
        </w:rPr>
        <w:t>is/</w:t>
      </w:r>
      <w:r w:rsidRPr="00E143AB">
        <w:rPr>
          <w:rFonts w:ascii="Calibri" w:eastAsia="Arial" w:hAnsi="Calibri" w:cs="Arial"/>
          <w:spacing w:val="1"/>
          <w:sz w:val="24"/>
          <w:szCs w:val="24"/>
        </w:rPr>
        <w:t>he</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hea</w:t>
      </w:r>
      <w:r w:rsidRPr="00E143AB">
        <w:rPr>
          <w:rFonts w:ascii="Calibri" w:eastAsia="Arial" w:hAnsi="Calibri" w:cs="Arial"/>
          <w:sz w:val="24"/>
          <w:szCs w:val="24"/>
        </w:rPr>
        <w:t>l</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re</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pacing w:val="-3"/>
          <w:sz w:val="24"/>
          <w:szCs w:val="24"/>
        </w:rPr>
        <w:t>r</w:t>
      </w:r>
      <w:r w:rsidRPr="00E143AB">
        <w:rPr>
          <w:rFonts w:ascii="Calibri" w:eastAsia="Arial" w:hAnsi="Calibri" w:cs="Arial"/>
          <w:spacing w:val="1"/>
          <w:sz w:val="24"/>
          <w:szCs w:val="24"/>
        </w:rPr>
        <w:t>o</w:t>
      </w:r>
      <w:r w:rsidRPr="00E143AB">
        <w:rPr>
          <w:rFonts w:ascii="Calibri" w:eastAsia="Arial" w:hAnsi="Calibri" w:cs="Arial"/>
          <w:spacing w:val="-2"/>
          <w:sz w:val="24"/>
          <w:szCs w:val="24"/>
        </w:rPr>
        <w:t>v</w:t>
      </w:r>
      <w:r w:rsidRPr="00E143AB">
        <w:rPr>
          <w:rFonts w:ascii="Calibri" w:eastAsia="Arial" w:hAnsi="Calibri" w:cs="Arial"/>
          <w:sz w:val="24"/>
          <w:szCs w:val="24"/>
        </w:rPr>
        <w:t>id</w:t>
      </w:r>
      <w:r w:rsidRPr="00E143AB">
        <w:rPr>
          <w:rFonts w:ascii="Calibri" w:eastAsia="Arial" w:hAnsi="Calibri" w:cs="Arial"/>
          <w:spacing w:val="1"/>
          <w:sz w:val="24"/>
          <w:szCs w:val="24"/>
        </w:rPr>
        <w:t>e</w:t>
      </w:r>
      <w:r w:rsidRPr="00E143AB">
        <w:rPr>
          <w:rFonts w:ascii="Calibri" w:eastAsia="Arial" w:hAnsi="Calibri" w:cs="Arial"/>
          <w:sz w:val="24"/>
          <w:szCs w:val="24"/>
        </w:rPr>
        <w:t xml:space="preserve">r </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pacing w:val="-1"/>
          <w:sz w:val="24"/>
          <w:szCs w:val="24"/>
        </w:rPr>
        <w:t>g</w:t>
      </w:r>
      <w:r w:rsidRPr="00E143AB">
        <w:rPr>
          <w:rFonts w:ascii="Calibri" w:eastAsia="Arial" w:hAnsi="Calibri" w:cs="Arial"/>
          <w:spacing w:val="1"/>
          <w:sz w:val="24"/>
          <w:szCs w:val="24"/>
        </w:rPr>
        <w:t>a</w:t>
      </w:r>
      <w:r w:rsidRPr="00E143AB">
        <w:rPr>
          <w:rFonts w:ascii="Calibri" w:eastAsia="Arial" w:hAnsi="Calibri" w:cs="Arial"/>
          <w:sz w:val="24"/>
          <w:szCs w:val="24"/>
        </w:rPr>
        <w:t>rding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po</w:t>
      </w:r>
      <w:r w:rsidRPr="00E143AB">
        <w:rPr>
          <w:rFonts w:ascii="Calibri" w:eastAsia="Arial" w:hAnsi="Calibri" w:cs="Arial"/>
          <w:sz w:val="24"/>
          <w:szCs w:val="24"/>
        </w:rPr>
        <w:t>ssible</w:t>
      </w:r>
      <w:r w:rsidRPr="00E143AB">
        <w:rPr>
          <w:rFonts w:ascii="Calibri" w:eastAsia="Arial" w:hAnsi="Calibri" w:cs="Arial"/>
          <w:spacing w:val="1"/>
          <w:sz w:val="24"/>
          <w:szCs w:val="24"/>
        </w:rPr>
        <w:t xml:space="preserve"> </w:t>
      </w:r>
      <w:r w:rsidRPr="00E143AB">
        <w:rPr>
          <w:rFonts w:ascii="Calibri" w:eastAsia="Arial" w:hAnsi="Calibri" w:cs="Arial"/>
          <w:sz w:val="24"/>
          <w:szCs w:val="24"/>
        </w:rPr>
        <w:t>si</w:t>
      </w:r>
      <w:r w:rsidRPr="00E143AB">
        <w:rPr>
          <w:rFonts w:ascii="Calibri" w:eastAsia="Arial" w:hAnsi="Calibri" w:cs="Arial"/>
          <w:spacing w:val="1"/>
          <w:sz w:val="24"/>
          <w:szCs w:val="24"/>
        </w:rPr>
        <w:t>d</w:t>
      </w:r>
      <w:r w:rsidRPr="00E143AB">
        <w:rPr>
          <w:rFonts w:ascii="Calibri" w:eastAsia="Arial" w:hAnsi="Calibri" w:cs="Arial"/>
          <w:spacing w:val="9"/>
          <w:sz w:val="24"/>
          <w:szCs w:val="24"/>
        </w:rPr>
        <w:t>e</w:t>
      </w:r>
      <w:r w:rsidRPr="00E143AB">
        <w:rPr>
          <w:rFonts w:ascii="Calibri" w:eastAsia="Arial" w:hAnsi="Calibri" w:cs="Arial"/>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z w:val="24"/>
          <w:szCs w:val="24"/>
        </w:rPr>
        <w:t>f</w:t>
      </w:r>
      <w:r w:rsidRPr="00E143AB">
        <w:rPr>
          <w:rFonts w:ascii="Calibri" w:eastAsia="Arial" w:hAnsi="Calibri" w:cs="Arial"/>
          <w:spacing w:val="3"/>
          <w:sz w:val="24"/>
          <w:szCs w:val="24"/>
        </w:rPr>
        <w:t>f</w:t>
      </w:r>
      <w:r w:rsidRPr="00E143AB">
        <w:rPr>
          <w:rFonts w:ascii="Calibri" w:eastAsia="Arial" w:hAnsi="Calibri" w:cs="Arial"/>
          <w:spacing w:val="1"/>
          <w:sz w:val="24"/>
          <w:szCs w:val="24"/>
        </w:rPr>
        <w:t>e</w:t>
      </w:r>
      <w:r w:rsidRPr="00E143AB">
        <w:rPr>
          <w:rFonts w:ascii="Calibri" w:eastAsia="Arial" w:hAnsi="Calibri" w:cs="Arial"/>
          <w:sz w:val="24"/>
          <w:szCs w:val="24"/>
        </w:rPr>
        <w:t>ct</w:t>
      </w:r>
      <w:r w:rsidRPr="00E143AB">
        <w:rPr>
          <w:rFonts w:ascii="Calibri" w:eastAsia="Arial" w:hAnsi="Calibri" w:cs="Arial"/>
          <w:spacing w:val="-2"/>
          <w:sz w:val="24"/>
          <w:szCs w:val="24"/>
        </w:rPr>
        <w:t>s</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tra</w:t>
      </w:r>
      <w:r w:rsidRPr="00E143AB">
        <w:rPr>
          <w:rFonts w:ascii="Calibri" w:eastAsia="Arial" w:hAnsi="Calibri" w:cs="Arial"/>
          <w:spacing w:val="1"/>
          <w:sz w:val="24"/>
          <w:szCs w:val="24"/>
        </w:rPr>
        <w:t>ind</w:t>
      </w:r>
      <w:r w:rsidRPr="00E143AB">
        <w:rPr>
          <w:rFonts w:ascii="Calibri" w:eastAsia="Arial" w:hAnsi="Calibri" w:cs="Arial"/>
          <w:sz w:val="24"/>
          <w:szCs w:val="24"/>
        </w:rPr>
        <w:t>ic</w:t>
      </w:r>
      <w:r w:rsidRPr="00E143AB">
        <w:rPr>
          <w:rFonts w:ascii="Calibri" w:eastAsia="Arial" w:hAnsi="Calibri" w:cs="Arial"/>
          <w:spacing w:val="-2"/>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 xml:space="preserve">s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he</w:t>
      </w:r>
      <w:r w:rsidRPr="00E143AB">
        <w:rPr>
          <w:rFonts w:ascii="Calibri" w:eastAsia="Arial" w:hAnsi="Calibri" w:cs="Arial"/>
          <w:sz w:val="24"/>
          <w:szCs w:val="24"/>
        </w:rPr>
        <w:t>se</w:t>
      </w:r>
      <w:r w:rsidRPr="00E143AB">
        <w:rPr>
          <w:rFonts w:ascii="Calibri" w:eastAsia="Arial" w:hAnsi="Calibri" w:cs="Arial"/>
          <w:spacing w:val="-1"/>
          <w:sz w:val="24"/>
          <w:szCs w:val="24"/>
        </w:rPr>
        <w:t xml:space="preserve"> </w:t>
      </w:r>
      <w:r w:rsidRPr="00E143AB">
        <w:rPr>
          <w:rFonts w:ascii="Calibri" w:eastAsia="Arial" w:hAnsi="Calibri" w:cs="Arial"/>
          <w:sz w:val="24"/>
          <w:szCs w:val="24"/>
        </w:rPr>
        <w:t>im</w:t>
      </w:r>
      <w:r w:rsidRPr="00E143AB">
        <w:rPr>
          <w:rFonts w:ascii="Calibri" w:eastAsia="Arial" w:hAnsi="Calibri" w:cs="Arial"/>
          <w:spacing w:val="1"/>
          <w:sz w:val="24"/>
          <w:szCs w:val="24"/>
        </w:rPr>
        <w:t>m</w:t>
      </w:r>
      <w:r w:rsidRPr="00E143AB">
        <w:rPr>
          <w:rFonts w:ascii="Calibri" w:eastAsia="Arial" w:hAnsi="Calibri" w:cs="Arial"/>
          <w:spacing w:val="-1"/>
          <w:sz w:val="24"/>
          <w:szCs w:val="24"/>
        </w:rPr>
        <w:t>u</w:t>
      </w:r>
      <w:r w:rsidRPr="00E143AB">
        <w:rPr>
          <w:rFonts w:ascii="Calibri" w:eastAsia="Arial" w:hAnsi="Calibri" w:cs="Arial"/>
          <w:spacing w:val="1"/>
          <w:sz w:val="24"/>
          <w:szCs w:val="24"/>
        </w:rPr>
        <w:t>n</w:t>
      </w:r>
      <w:r w:rsidRPr="00E143AB">
        <w:rPr>
          <w:rFonts w:ascii="Calibri" w:eastAsia="Arial" w:hAnsi="Calibri" w:cs="Arial"/>
          <w:sz w:val="24"/>
          <w:szCs w:val="24"/>
        </w:rPr>
        <w:t>i</w:t>
      </w:r>
      <w:r w:rsidRPr="00E143AB">
        <w:rPr>
          <w:rFonts w:ascii="Calibri" w:eastAsia="Arial" w:hAnsi="Calibri" w:cs="Arial"/>
          <w:spacing w:val="-3"/>
          <w:sz w:val="24"/>
          <w:szCs w:val="24"/>
        </w:rPr>
        <w:t>z</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on</w:t>
      </w:r>
      <w:r w:rsidRPr="00E143AB">
        <w:rPr>
          <w:rFonts w:ascii="Calibri" w:eastAsia="Arial" w:hAnsi="Calibri" w:cs="Arial"/>
          <w:sz w:val="24"/>
          <w:szCs w:val="24"/>
        </w:rPr>
        <w:t xml:space="preserve">s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skin</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st.</w:t>
      </w:r>
    </w:p>
    <w:p w14:paraId="48E0AC72" w14:textId="7AE9E005" w:rsidR="00694EC9" w:rsidRPr="00602445" w:rsidRDefault="00B9514F" w:rsidP="00602445">
      <w:pPr>
        <w:pStyle w:val="Heading2"/>
      </w:pPr>
      <w:bookmarkStart w:id="109" w:name="_Toc71556346"/>
      <w:r w:rsidRPr="00602445">
        <w:t>Standard Precautions and HIPAA Requirements</w:t>
      </w:r>
      <w:bookmarkEnd w:id="109"/>
    </w:p>
    <w:p w14:paraId="6E447F42" w14:textId="77777777" w:rsidR="003C3807" w:rsidRPr="00E143AB" w:rsidRDefault="003C3807" w:rsidP="00A97B93">
      <w:pPr>
        <w:tabs>
          <w:tab w:val="left" w:pos="720"/>
        </w:tabs>
        <w:spacing w:before="29" w:after="0" w:line="240" w:lineRule="auto"/>
        <w:ind w:left="100" w:right="189"/>
        <w:rPr>
          <w:rFonts w:ascii="Calibri" w:eastAsia="Arial" w:hAnsi="Calibri" w:cs="Arial"/>
          <w:sz w:val="24"/>
          <w:szCs w:val="24"/>
        </w:rPr>
      </w:pPr>
      <w:r w:rsidRPr="00E143AB">
        <w:rPr>
          <w:rFonts w:ascii="Calibri" w:eastAsia="Arial" w:hAnsi="Calibri" w:cs="Arial"/>
          <w:sz w:val="24"/>
          <w:szCs w:val="24"/>
        </w:rPr>
        <w:t xml:space="preserve">Each facility has specific requirements regarding completion of educational modules.  The </w:t>
      </w:r>
      <w:r w:rsidR="00273B49" w:rsidRPr="00E143AB">
        <w:rPr>
          <w:rFonts w:ascii="Calibri" w:eastAsia="Arial" w:hAnsi="Calibri" w:cs="Arial"/>
          <w:sz w:val="24"/>
          <w:szCs w:val="24"/>
        </w:rPr>
        <w:t>Director of Clinical Education (</w:t>
      </w:r>
      <w:r w:rsidRPr="00E143AB">
        <w:rPr>
          <w:rFonts w:ascii="Calibri" w:eastAsia="Arial" w:hAnsi="Calibri" w:cs="Arial"/>
          <w:sz w:val="24"/>
          <w:szCs w:val="24"/>
        </w:rPr>
        <w:t>DCE</w:t>
      </w:r>
      <w:r w:rsidR="00273B49" w:rsidRPr="00E143AB">
        <w:rPr>
          <w:rFonts w:ascii="Calibri" w:eastAsia="Arial" w:hAnsi="Calibri" w:cs="Arial"/>
          <w:sz w:val="24"/>
          <w:szCs w:val="24"/>
        </w:rPr>
        <w:t>)</w:t>
      </w:r>
      <w:r w:rsidRPr="00E143AB">
        <w:rPr>
          <w:rFonts w:ascii="Calibri" w:eastAsia="Arial" w:hAnsi="Calibri" w:cs="Arial"/>
          <w:sz w:val="24"/>
          <w:szCs w:val="24"/>
        </w:rPr>
        <w:t xml:space="preserve"> and or clinical instructor will contact each student before the </w:t>
      </w:r>
      <w:proofErr w:type="gramStart"/>
      <w:r w:rsidRPr="00E143AB">
        <w:rPr>
          <w:rFonts w:ascii="Calibri" w:eastAsia="Arial" w:hAnsi="Calibri" w:cs="Arial"/>
          <w:sz w:val="24"/>
          <w:szCs w:val="24"/>
        </w:rPr>
        <w:t>8 week</w:t>
      </w:r>
      <w:proofErr w:type="gramEnd"/>
      <w:r w:rsidRPr="00E143AB">
        <w:rPr>
          <w:rFonts w:ascii="Calibri" w:eastAsia="Arial" w:hAnsi="Calibri" w:cs="Arial"/>
          <w:sz w:val="24"/>
          <w:szCs w:val="24"/>
        </w:rPr>
        <w:t xml:space="preserve"> rotation begins with specific instructions for completing each required module.</w:t>
      </w:r>
    </w:p>
    <w:p w14:paraId="54D2EBC1" w14:textId="77777777" w:rsidR="003C3807" w:rsidRPr="00E143AB" w:rsidRDefault="003C3807" w:rsidP="00A97B93">
      <w:pPr>
        <w:tabs>
          <w:tab w:val="left" w:pos="720"/>
        </w:tabs>
        <w:spacing w:before="29" w:after="0" w:line="240" w:lineRule="auto"/>
        <w:ind w:left="100" w:right="189"/>
        <w:rPr>
          <w:rFonts w:ascii="Calibri" w:eastAsia="Arial" w:hAnsi="Calibri" w:cs="Arial"/>
          <w:sz w:val="24"/>
          <w:szCs w:val="24"/>
        </w:rPr>
      </w:pPr>
    </w:p>
    <w:p w14:paraId="547BA1E1" w14:textId="780531EA" w:rsidR="003C3807" w:rsidRPr="005A27C6" w:rsidRDefault="003C3807" w:rsidP="005A27C6">
      <w:pPr>
        <w:tabs>
          <w:tab w:val="left" w:pos="720"/>
        </w:tabs>
        <w:spacing w:before="29" w:after="0" w:line="240" w:lineRule="auto"/>
        <w:ind w:left="100" w:right="189"/>
        <w:rPr>
          <w:rFonts w:ascii="Calibri" w:eastAsia="Arial" w:hAnsi="Calibri" w:cs="Arial"/>
          <w:sz w:val="24"/>
          <w:szCs w:val="24"/>
        </w:rPr>
      </w:pPr>
      <w:r w:rsidRPr="00E143AB">
        <w:rPr>
          <w:rFonts w:ascii="Calibri" w:eastAsia="Arial" w:hAnsi="Calibri" w:cs="Arial"/>
          <w:sz w:val="24"/>
          <w:szCs w:val="24"/>
        </w:rPr>
        <w:t>Failure to complete the appropriate modules by the required dates may cause the student to be denied access to the facil</w:t>
      </w:r>
      <w:r w:rsidR="007952D4" w:rsidRPr="00E143AB">
        <w:rPr>
          <w:rFonts w:ascii="Calibri" w:eastAsia="Arial" w:hAnsi="Calibri" w:cs="Arial"/>
          <w:sz w:val="24"/>
          <w:szCs w:val="24"/>
        </w:rPr>
        <w:t>ity.  This will count as an unex</w:t>
      </w:r>
      <w:r w:rsidRPr="00E143AB">
        <w:rPr>
          <w:rFonts w:ascii="Calibri" w:eastAsia="Arial" w:hAnsi="Calibri" w:cs="Arial"/>
          <w:sz w:val="24"/>
          <w:szCs w:val="24"/>
        </w:rPr>
        <w:t xml:space="preserve">cused absence and may negatively </w:t>
      </w:r>
      <w:proofErr w:type="spellStart"/>
      <w:r w:rsidRPr="00E143AB">
        <w:rPr>
          <w:rFonts w:ascii="Calibri" w:eastAsia="Arial" w:hAnsi="Calibri" w:cs="Arial"/>
          <w:sz w:val="24"/>
          <w:szCs w:val="24"/>
        </w:rPr>
        <w:t>effect</w:t>
      </w:r>
      <w:proofErr w:type="spellEnd"/>
      <w:r w:rsidRPr="00E143AB">
        <w:rPr>
          <w:rFonts w:ascii="Calibri" w:eastAsia="Arial" w:hAnsi="Calibri" w:cs="Arial"/>
          <w:sz w:val="24"/>
          <w:szCs w:val="24"/>
        </w:rPr>
        <w:t xml:space="preserve"> student grades.</w:t>
      </w:r>
    </w:p>
    <w:p w14:paraId="25FE0F2E" w14:textId="794408A3" w:rsidR="00694EC9" w:rsidRPr="00E143AB" w:rsidRDefault="00B9514F" w:rsidP="00602445">
      <w:pPr>
        <w:pStyle w:val="Heading2"/>
      </w:pPr>
      <w:bookmarkStart w:id="110" w:name="_Toc71556347"/>
      <w:r w:rsidRPr="00E143AB">
        <w:t xml:space="preserve">When the </w:t>
      </w:r>
      <w:r w:rsidR="0028306F" w:rsidRPr="00E143AB">
        <w:t>S</w:t>
      </w:r>
      <w:r w:rsidRPr="00E143AB">
        <w:t xml:space="preserve">tudent </w:t>
      </w:r>
      <w:r w:rsidR="0028306F" w:rsidRPr="00E143AB">
        <w:t>A</w:t>
      </w:r>
      <w:r w:rsidRPr="00E143AB">
        <w:t xml:space="preserve">ccepts but does not </w:t>
      </w:r>
      <w:r w:rsidR="0028306F" w:rsidRPr="00E143AB">
        <w:t>A</w:t>
      </w:r>
      <w:r w:rsidRPr="00E143AB">
        <w:t xml:space="preserve">ttend the </w:t>
      </w:r>
      <w:r w:rsidR="0079284E" w:rsidRPr="00E143AB">
        <w:t>RT</w:t>
      </w:r>
      <w:r w:rsidRPr="00E143AB">
        <w:t xml:space="preserve"> Program</w:t>
      </w:r>
      <w:bookmarkEnd w:id="110"/>
    </w:p>
    <w:p w14:paraId="1E991468" w14:textId="77777777" w:rsidR="00694EC9" w:rsidRPr="00E143AB" w:rsidRDefault="00B9514F" w:rsidP="00B23A84">
      <w:pPr>
        <w:tabs>
          <w:tab w:val="left" w:pos="720"/>
        </w:tabs>
        <w:spacing w:before="29" w:after="0" w:line="240" w:lineRule="auto"/>
        <w:ind w:left="120" w:right="95"/>
        <w:rPr>
          <w:rFonts w:ascii="Calibri" w:eastAsia="Arial" w:hAnsi="Calibri" w:cs="Arial"/>
          <w:sz w:val="24"/>
          <w:szCs w:val="24"/>
        </w:rPr>
      </w:pPr>
      <w:r w:rsidRPr="00E143AB">
        <w:rPr>
          <w:rFonts w:ascii="Calibri" w:eastAsia="Arial" w:hAnsi="Calibri" w:cs="Arial"/>
          <w:sz w:val="24"/>
          <w:szCs w:val="24"/>
        </w:rPr>
        <w:t>If</w:t>
      </w:r>
      <w:r w:rsidRPr="00E143AB">
        <w:rPr>
          <w:rFonts w:ascii="Calibri" w:eastAsia="Arial" w:hAnsi="Calibri" w:cs="Arial"/>
          <w:spacing w:val="1"/>
          <w:sz w:val="24"/>
          <w:szCs w:val="24"/>
        </w:rPr>
        <w:t xml:space="preserve"> a</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p</w:t>
      </w:r>
      <w:r w:rsidRPr="00E143AB">
        <w:rPr>
          <w:rFonts w:ascii="Calibri" w:eastAsia="Arial" w:hAnsi="Calibri" w:cs="Arial"/>
          <w:spacing w:val="1"/>
          <w:sz w:val="24"/>
          <w:szCs w:val="24"/>
        </w:rPr>
        <w:t>p</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z w:val="24"/>
          <w:szCs w:val="24"/>
        </w:rPr>
        <w:t>c</w:t>
      </w:r>
      <w:r w:rsidRPr="00E143AB">
        <w:rPr>
          <w:rFonts w:ascii="Calibri" w:eastAsia="Arial" w:hAnsi="Calibri" w:cs="Arial"/>
          <w:spacing w:val="1"/>
          <w:sz w:val="24"/>
          <w:szCs w:val="24"/>
        </w:rPr>
        <w:t>an</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cc</w:t>
      </w:r>
      <w:r w:rsidRPr="00E143AB">
        <w:rPr>
          <w:rFonts w:ascii="Calibri" w:eastAsia="Arial" w:hAnsi="Calibri" w:cs="Arial"/>
          <w:spacing w:val="-1"/>
          <w:sz w:val="24"/>
          <w:szCs w:val="24"/>
        </w:rPr>
        <w:t>e</w:t>
      </w:r>
      <w:r w:rsidRPr="00E143AB">
        <w:rPr>
          <w:rFonts w:ascii="Calibri" w:eastAsia="Arial" w:hAnsi="Calibri" w:cs="Arial"/>
          <w:spacing w:val="1"/>
          <w:sz w:val="24"/>
          <w:szCs w:val="24"/>
        </w:rPr>
        <w:t>p</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adm</w:t>
      </w:r>
      <w:r w:rsidRPr="00E143AB">
        <w:rPr>
          <w:rFonts w:ascii="Calibri" w:eastAsia="Arial" w:hAnsi="Calibri" w:cs="Arial"/>
          <w:sz w:val="24"/>
          <w:szCs w:val="24"/>
        </w:rPr>
        <w:t>iss</w:t>
      </w:r>
      <w:r w:rsidRPr="00E143AB">
        <w:rPr>
          <w:rFonts w:ascii="Calibri" w:eastAsia="Arial" w:hAnsi="Calibri" w:cs="Arial"/>
          <w:spacing w:val="-1"/>
          <w:sz w:val="24"/>
          <w:szCs w:val="24"/>
        </w:rPr>
        <w:t>io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79284E" w:rsidRPr="00E143AB">
        <w:rPr>
          <w:rFonts w:ascii="Calibri" w:eastAsia="Arial" w:hAnsi="Calibri" w:cs="Arial"/>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ram</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he</w:t>
      </w:r>
      <w:r w:rsidRPr="00E143AB">
        <w:rPr>
          <w:rFonts w:ascii="Calibri" w:eastAsia="Arial" w:hAnsi="Calibri" w:cs="Arial"/>
          <w:sz w:val="24"/>
          <w:szCs w:val="24"/>
        </w:rPr>
        <w:t>n</w:t>
      </w:r>
      <w:r w:rsidRPr="00E143AB">
        <w:rPr>
          <w:rFonts w:ascii="Calibri" w:eastAsia="Arial" w:hAnsi="Calibri" w:cs="Arial"/>
          <w:spacing w:val="-1"/>
          <w:sz w:val="24"/>
          <w:szCs w:val="24"/>
        </w:rPr>
        <w:t xml:space="preserve"> d</w:t>
      </w:r>
      <w:r w:rsidRPr="00E143AB">
        <w:rPr>
          <w:rFonts w:ascii="Calibri" w:eastAsia="Arial" w:hAnsi="Calibri" w:cs="Arial"/>
          <w:spacing w:val="1"/>
          <w:sz w:val="24"/>
          <w:szCs w:val="24"/>
        </w:rPr>
        <w:t>e</w:t>
      </w:r>
      <w:r w:rsidRPr="00E143AB">
        <w:rPr>
          <w:rFonts w:ascii="Calibri" w:eastAsia="Arial" w:hAnsi="Calibri" w:cs="Arial"/>
          <w:sz w:val="24"/>
          <w:szCs w:val="24"/>
        </w:rPr>
        <w:t>cid</w:t>
      </w:r>
      <w:r w:rsidRPr="00E143AB">
        <w:rPr>
          <w:rFonts w:ascii="Calibri" w:eastAsia="Arial" w:hAnsi="Calibri" w:cs="Arial"/>
          <w:spacing w:val="1"/>
          <w:sz w:val="24"/>
          <w:szCs w:val="24"/>
        </w:rPr>
        <w:t>e</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no</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t</w:t>
      </w:r>
      <w:r w:rsidRPr="00E143AB">
        <w:rPr>
          <w:rFonts w:ascii="Calibri" w:eastAsia="Arial" w:hAnsi="Calibri" w:cs="Arial"/>
          <w:spacing w:val="-1"/>
          <w:sz w:val="24"/>
          <w:szCs w:val="24"/>
        </w:rPr>
        <w:t>e</w:t>
      </w:r>
      <w:r w:rsidRPr="00E143AB">
        <w:rPr>
          <w:rFonts w:ascii="Calibri" w:eastAsia="Arial" w:hAnsi="Calibri" w:cs="Arial"/>
          <w:spacing w:val="1"/>
          <w:sz w:val="24"/>
          <w:szCs w:val="24"/>
        </w:rPr>
        <w:t>nd</w:t>
      </w:r>
      <w:r w:rsidRPr="00E143AB">
        <w:rPr>
          <w:rFonts w:ascii="Calibri" w:eastAsia="Arial" w:hAnsi="Calibri" w:cs="Arial"/>
          <w:spacing w:val="-2"/>
          <w:sz w:val="24"/>
          <w:szCs w:val="24"/>
        </w:rPr>
        <w:t>/</w:t>
      </w:r>
      <w:r w:rsidRPr="00E143AB">
        <w:rPr>
          <w:rFonts w:ascii="Calibri" w:eastAsia="Arial" w:hAnsi="Calibri" w:cs="Arial"/>
          <w:spacing w:val="1"/>
          <w:sz w:val="24"/>
          <w:szCs w:val="24"/>
        </w:rPr>
        <w:t>b</w:t>
      </w:r>
      <w:r w:rsidRPr="00E143AB">
        <w:rPr>
          <w:rFonts w:ascii="Calibri" w:eastAsia="Arial" w:hAnsi="Calibri" w:cs="Arial"/>
          <w:spacing w:val="-1"/>
          <w:sz w:val="24"/>
          <w:szCs w:val="24"/>
        </w:rPr>
        <w:t>eg</w:t>
      </w:r>
      <w:r w:rsidRPr="00E143AB">
        <w:rPr>
          <w:rFonts w:ascii="Calibri" w:eastAsia="Arial" w:hAnsi="Calibri" w:cs="Arial"/>
          <w:sz w:val="24"/>
          <w:szCs w:val="24"/>
        </w:rPr>
        <w:t>in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lastRenderedPageBreak/>
        <w:t>P</w:t>
      </w:r>
      <w:r w:rsidRPr="00E143AB">
        <w:rPr>
          <w:rFonts w:ascii="Calibri" w:eastAsia="Arial" w:hAnsi="Calibri" w:cs="Arial"/>
          <w:spacing w:val="-3"/>
          <w:sz w:val="24"/>
          <w:szCs w:val="24"/>
        </w:rPr>
        <w:t>r</w:t>
      </w:r>
      <w:r w:rsidRPr="00E143AB">
        <w:rPr>
          <w:rFonts w:ascii="Calibri" w:eastAsia="Arial" w:hAnsi="Calibri" w:cs="Arial"/>
          <w:spacing w:val="1"/>
          <w:sz w:val="24"/>
          <w:szCs w:val="24"/>
        </w:rPr>
        <w:t>o</w:t>
      </w:r>
      <w:r w:rsidRPr="00E143AB">
        <w:rPr>
          <w:rFonts w:ascii="Calibri" w:eastAsia="Arial" w:hAnsi="Calibri" w:cs="Arial"/>
          <w:spacing w:val="-1"/>
          <w:sz w:val="24"/>
          <w:szCs w:val="24"/>
        </w:rPr>
        <w:t>g</w:t>
      </w:r>
      <w:r w:rsidRPr="00E143AB">
        <w:rPr>
          <w:rFonts w:ascii="Calibri" w:eastAsia="Arial" w:hAnsi="Calibri" w:cs="Arial"/>
          <w:sz w:val="24"/>
          <w:szCs w:val="24"/>
        </w:rPr>
        <w:t>ra</w:t>
      </w:r>
      <w:r w:rsidRPr="00E143AB">
        <w:rPr>
          <w:rFonts w:ascii="Calibri" w:eastAsia="Arial" w:hAnsi="Calibri" w:cs="Arial"/>
          <w:spacing w:val="2"/>
          <w:sz w:val="24"/>
          <w:szCs w:val="24"/>
        </w:rPr>
        <w:t>m</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app</w:t>
      </w:r>
      <w:r w:rsidRPr="00E143AB">
        <w:rPr>
          <w:rFonts w:ascii="Calibri" w:eastAsia="Arial" w:hAnsi="Calibri" w:cs="Arial"/>
          <w:sz w:val="24"/>
          <w:szCs w:val="24"/>
        </w:rPr>
        <w:t>l</w:t>
      </w:r>
      <w:r w:rsidRPr="00E143AB">
        <w:rPr>
          <w:rFonts w:ascii="Calibri" w:eastAsia="Arial" w:hAnsi="Calibri" w:cs="Arial"/>
          <w:spacing w:val="-3"/>
          <w:sz w:val="24"/>
          <w:szCs w:val="24"/>
        </w:rPr>
        <w:t>i</w:t>
      </w:r>
      <w:r w:rsidRPr="00E143AB">
        <w:rPr>
          <w:rFonts w:ascii="Calibri" w:eastAsia="Arial" w:hAnsi="Calibri" w:cs="Arial"/>
          <w:sz w:val="24"/>
          <w:szCs w:val="24"/>
        </w:rPr>
        <w:t>c</w:t>
      </w:r>
      <w:r w:rsidRPr="00E143AB">
        <w:rPr>
          <w:rFonts w:ascii="Calibri" w:eastAsia="Arial" w:hAnsi="Calibri" w:cs="Arial"/>
          <w:spacing w:val="1"/>
          <w:sz w:val="24"/>
          <w:szCs w:val="24"/>
        </w:rPr>
        <w:t>an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mu</w:t>
      </w:r>
      <w:r w:rsidRPr="00E143AB">
        <w:rPr>
          <w:rFonts w:ascii="Calibri" w:eastAsia="Arial" w:hAnsi="Calibri" w:cs="Arial"/>
          <w:sz w:val="24"/>
          <w:szCs w:val="24"/>
        </w:rPr>
        <w:t>st</w:t>
      </w:r>
      <w:r w:rsidRPr="00E143AB">
        <w:rPr>
          <w:rFonts w:ascii="Calibri" w:eastAsia="Arial" w:hAnsi="Calibri" w:cs="Arial"/>
          <w:spacing w:val="3"/>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a</w:t>
      </w:r>
      <w:r w:rsidRPr="00E143AB">
        <w:rPr>
          <w:rFonts w:ascii="Calibri" w:eastAsia="Arial" w:hAnsi="Calibri" w:cs="Arial"/>
          <w:spacing w:val="1"/>
          <w:sz w:val="24"/>
          <w:szCs w:val="24"/>
        </w:rPr>
        <w:t>pp</w:t>
      </w:r>
      <w:r w:rsidRPr="00E143AB">
        <w:rPr>
          <w:rFonts w:ascii="Calibri" w:eastAsia="Arial" w:hAnsi="Calibri" w:cs="Arial"/>
          <w:sz w:val="24"/>
          <w:szCs w:val="24"/>
        </w:rPr>
        <w:t>ly</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 xml:space="preserve">ram </w:t>
      </w:r>
      <w:r w:rsidRPr="00E143AB">
        <w:rPr>
          <w:rFonts w:ascii="Calibri" w:eastAsia="Arial" w:hAnsi="Calibri" w:cs="Arial"/>
          <w:spacing w:val="-1"/>
          <w:sz w:val="24"/>
          <w:szCs w:val="24"/>
        </w:rPr>
        <w:t>me</w:t>
      </w:r>
      <w:r w:rsidRPr="00E143AB">
        <w:rPr>
          <w:rFonts w:ascii="Calibri" w:eastAsia="Arial" w:hAnsi="Calibri" w:cs="Arial"/>
          <w:spacing w:val="1"/>
          <w:sz w:val="24"/>
          <w:szCs w:val="24"/>
        </w:rPr>
        <w:t>e</w:t>
      </w:r>
      <w:r w:rsidRPr="00E143AB">
        <w:rPr>
          <w:rFonts w:ascii="Calibri" w:eastAsia="Arial" w:hAnsi="Calibri" w:cs="Arial"/>
          <w:sz w:val="24"/>
          <w:szCs w:val="24"/>
        </w:rPr>
        <w:t>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proofErr w:type="gramStart"/>
      <w:r w:rsidRPr="00E143AB">
        <w:rPr>
          <w:rFonts w:ascii="Calibri" w:eastAsia="Arial" w:hAnsi="Calibri" w:cs="Arial"/>
          <w:spacing w:val="1"/>
          <w:sz w:val="24"/>
          <w:szCs w:val="24"/>
        </w:rPr>
        <w:t>a</w:t>
      </w:r>
      <w:r w:rsidRPr="00E143AB">
        <w:rPr>
          <w:rFonts w:ascii="Calibri" w:eastAsia="Arial" w:hAnsi="Calibri" w:cs="Arial"/>
          <w:sz w:val="24"/>
          <w:szCs w:val="24"/>
        </w:rPr>
        <w:t>ll</w:t>
      </w:r>
      <w:r w:rsidRPr="00E143AB">
        <w:rPr>
          <w:rFonts w:ascii="Calibri" w:eastAsia="Arial" w:hAnsi="Calibri" w:cs="Arial"/>
          <w:spacing w:val="-1"/>
          <w:sz w:val="24"/>
          <w:szCs w:val="24"/>
        </w:rPr>
        <w:t xml:space="preserve"> o</w:t>
      </w:r>
      <w:r w:rsidRPr="00E143AB">
        <w:rPr>
          <w:rFonts w:ascii="Calibri" w:eastAsia="Arial" w:hAnsi="Calibri" w:cs="Arial"/>
          <w:sz w:val="24"/>
          <w:szCs w:val="24"/>
        </w:rPr>
        <w:t>f</w:t>
      </w:r>
      <w:proofErr w:type="gramEnd"/>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0079284E" w:rsidRPr="00E143AB">
        <w:rPr>
          <w:rFonts w:ascii="Calibri" w:eastAsia="Arial" w:hAnsi="Calibri" w:cs="Arial"/>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1"/>
          <w:sz w:val="24"/>
          <w:szCs w:val="24"/>
        </w:rPr>
        <w:t>emen</w:t>
      </w:r>
      <w:r w:rsidRPr="00E143AB">
        <w:rPr>
          <w:rFonts w:ascii="Calibri" w:eastAsia="Arial" w:hAnsi="Calibri" w:cs="Arial"/>
          <w:sz w:val="24"/>
          <w:szCs w:val="24"/>
        </w:rPr>
        <w:t>ts</w:t>
      </w:r>
      <w:r w:rsidRPr="00E143AB">
        <w:rPr>
          <w:rFonts w:ascii="Calibri" w:eastAsia="Arial" w:hAnsi="Calibri" w:cs="Arial"/>
          <w:spacing w:val="-4"/>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2"/>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try</w:t>
      </w:r>
      <w:r w:rsidRPr="00E143AB">
        <w:rPr>
          <w:rFonts w:ascii="Calibri" w:eastAsia="Arial" w:hAnsi="Calibri" w:cs="Arial"/>
          <w:spacing w:val="-3"/>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ram</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pacing w:val="1"/>
          <w:sz w:val="24"/>
          <w:szCs w:val="24"/>
        </w:rPr>
        <w:t>u</w:t>
      </w:r>
      <w:r w:rsidRPr="00E143AB">
        <w:rPr>
          <w:rFonts w:ascii="Calibri" w:eastAsia="Arial" w:hAnsi="Calibri" w:cs="Arial"/>
          <w:sz w:val="24"/>
          <w:szCs w:val="24"/>
        </w:rPr>
        <w:t>r</w:t>
      </w:r>
      <w:r w:rsidRPr="00E143AB">
        <w:rPr>
          <w:rFonts w:ascii="Calibri" w:eastAsia="Arial" w:hAnsi="Calibri" w:cs="Arial"/>
          <w:spacing w:val="-1"/>
          <w:sz w:val="24"/>
          <w:szCs w:val="24"/>
        </w:rPr>
        <w:t>in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7"/>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z w:val="24"/>
          <w:szCs w:val="24"/>
        </w:rPr>
        <w:t>si</w:t>
      </w:r>
      <w:r w:rsidRPr="00E143AB">
        <w:rPr>
          <w:rFonts w:ascii="Calibri" w:eastAsia="Arial" w:hAnsi="Calibri" w:cs="Arial"/>
          <w:spacing w:val="-2"/>
          <w:sz w:val="24"/>
          <w:szCs w:val="24"/>
        </w:rPr>
        <w:t>g</w:t>
      </w:r>
      <w:r w:rsidRPr="00E143AB">
        <w:rPr>
          <w:rFonts w:ascii="Calibri" w:eastAsia="Arial" w:hAnsi="Calibri" w:cs="Arial"/>
          <w:spacing w:val="1"/>
          <w:sz w:val="24"/>
          <w:szCs w:val="24"/>
        </w:rPr>
        <w:t>na</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p</w:t>
      </w:r>
      <w:r w:rsidRPr="00E143AB">
        <w:rPr>
          <w:rFonts w:ascii="Calibri" w:eastAsia="Arial" w:hAnsi="Calibri" w:cs="Arial"/>
          <w:spacing w:val="1"/>
          <w:sz w:val="24"/>
          <w:szCs w:val="24"/>
        </w:rPr>
        <w:t>p</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pe</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o</w:t>
      </w:r>
      <w:r w:rsidRPr="00E143AB">
        <w:rPr>
          <w:rFonts w:ascii="Calibri" w:eastAsia="Arial" w:hAnsi="Calibri" w:cs="Arial"/>
          <w:spacing w:val="-1"/>
          <w:sz w:val="24"/>
          <w:szCs w:val="24"/>
        </w:rPr>
        <w:t>d</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Not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te</w:t>
      </w:r>
      <w:r w:rsidRPr="00E143AB">
        <w:rPr>
          <w:rFonts w:ascii="Calibri" w:eastAsia="Arial" w:hAnsi="Calibri" w:cs="Arial"/>
          <w:spacing w:val="1"/>
          <w:sz w:val="24"/>
          <w:szCs w:val="24"/>
        </w:rPr>
        <w:t>nd</w:t>
      </w:r>
      <w:r w:rsidRPr="00E143AB">
        <w:rPr>
          <w:rFonts w:ascii="Calibri" w:eastAsia="Arial" w:hAnsi="Calibri" w:cs="Arial"/>
          <w:sz w:val="24"/>
          <w:szCs w:val="24"/>
        </w:rPr>
        <w:t>ing class</w:t>
      </w:r>
      <w:r w:rsidRPr="00E143AB">
        <w:rPr>
          <w:rFonts w:ascii="Calibri" w:eastAsia="Arial" w:hAnsi="Calibri" w:cs="Arial"/>
          <w:spacing w:val="1"/>
          <w:sz w:val="24"/>
          <w:szCs w:val="24"/>
        </w:rPr>
        <w:t xml:space="preserve"> on</w:t>
      </w:r>
      <w:r w:rsidRPr="00E143AB">
        <w:rPr>
          <w:rFonts w:ascii="Calibri" w:eastAsia="Arial" w:hAnsi="Calibri" w:cs="Arial"/>
          <w:spacing w:val="-2"/>
          <w:sz w:val="24"/>
          <w:szCs w:val="24"/>
        </w:rPr>
        <w:t>c</w:t>
      </w:r>
      <w:r w:rsidRPr="00E143AB">
        <w:rPr>
          <w:rFonts w:ascii="Calibri" w:eastAsia="Arial" w:hAnsi="Calibri" w:cs="Arial"/>
          <w:sz w:val="24"/>
          <w:szCs w:val="24"/>
        </w:rPr>
        <w:t>e</w:t>
      </w:r>
      <w:r w:rsidRPr="00E143AB">
        <w:rPr>
          <w:rFonts w:ascii="Calibri" w:eastAsia="Arial" w:hAnsi="Calibri" w:cs="Arial"/>
          <w:spacing w:val="1"/>
          <w:sz w:val="24"/>
          <w:szCs w:val="24"/>
        </w:rPr>
        <w:t xml:space="preserve"> a</w:t>
      </w:r>
      <w:r w:rsidRPr="00E143AB">
        <w:rPr>
          <w:rFonts w:ascii="Calibri" w:eastAsia="Arial" w:hAnsi="Calibri" w:cs="Arial"/>
          <w:spacing w:val="-1"/>
          <w:sz w:val="24"/>
          <w:szCs w:val="24"/>
        </w:rPr>
        <w:t>d</w:t>
      </w:r>
      <w:r w:rsidRPr="00E143AB">
        <w:rPr>
          <w:rFonts w:ascii="Calibri" w:eastAsia="Arial" w:hAnsi="Calibri" w:cs="Arial"/>
          <w:spacing w:val="1"/>
          <w:sz w:val="24"/>
          <w:szCs w:val="24"/>
        </w:rPr>
        <w:t>m</w:t>
      </w:r>
      <w:r w:rsidRPr="00E143AB">
        <w:rPr>
          <w:rFonts w:ascii="Calibri" w:eastAsia="Arial" w:hAnsi="Calibri" w:cs="Arial"/>
          <w:sz w:val="24"/>
          <w:szCs w:val="24"/>
        </w:rPr>
        <w:t>it</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to</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ram</w:t>
      </w:r>
      <w:r w:rsidRPr="00E143AB">
        <w:rPr>
          <w:rFonts w:ascii="Calibri" w:eastAsia="Arial" w:hAnsi="Calibri" w:cs="Arial"/>
          <w:spacing w:val="2"/>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l c</w:t>
      </w:r>
      <w:r w:rsidRPr="00E143AB">
        <w:rPr>
          <w:rFonts w:ascii="Calibri" w:eastAsia="Arial" w:hAnsi="Calibri" w:cs="Arial"/>
          <w:spacing w:val="1"/>
          <w:sz w:val="24"/>
          <w:szCs w:val="24"/>
        </w:rPr>
        <w:t>on</w:t>
      </w:r>
      <w:r w:rsidRPr="00E143AB">
        <w:rPr>
          <w:rFonts w:ascii="Calibri" w:eastAsia="Arial" w:hAnsi="Calibri" w:cs="Arial"/>
          <w:sz w:val="24"/>
          <w:szCs w:val="24"/>
        </w:rPr>
        <w:t>stit</w:t>
      </w:r>
      <w:r w:rsidRPr="00E143AB">
        <w:rPr>
          <w:rFonts w:ascii="Calibri" w:eastAsia="Arial" w:hAnsi="Calibri" w:cs="Arial"/>
          <w:spacing w:val="1"/>
          <w:sz w:val="24"/>
          <w:szCs w:val="24"/>
        </w:rPr>
        <w:t>u</w:t>
      </w:r>
      <w:r w:rsidRPr="00E143AB">
        <w:rPr>
          <w:rFonts w:ascii="Calibri" w:eastAsia="Arial" w:hAnsi="Calibri" w:cs="Arial"/>
          <w:sz w:val="24"/>
          <w:szCs w:val="24"/>
        </w:rPr>
        <w:t>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on</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d</w:t>
      </w:r>
      <w:r w:rsidRPr="00E143AB">
        <w:rPr>
          <w:rFonts w:ascii="Calibri" w:eastAsia="Arial" w:hAnsi="Calibri" w:cs="Arial"/>
          <w:spacing w:val="1"/>
          <w:sz w:val="24"/>
          <w:szCs w:val="24"/>
        </w:rPr>
        <w:t>m</w:t>
      </w:r>
      <w:r w:rsidRPr="00E143AB">
        <w:rPr>
          <w:rFonts w:ascii="Calibri" w:eastAsia="Arial" w:hAnsi="Calibri" w:cs="Arial"/>
          <w:sz w:val="24"/>
          <w:szCs w:val="24"/>
        </w:rPr>
        <w:t>iss</w:t>
      </w:r>
      <w:r w:rsidRPr="00E143AB">
        <w:rPr>
          <w:rFonts w:ascii="Calibri" w:eastAsia="Arial" w:hAnsi="Calibri" w:cs="Arial"/>
          <w:spacing w:val="-1"/>
          <w:sz w:val="24"/>
          <w:szCs w:val="24"/>
        </w:rPr>
        <w: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2"/>
          <w:sz w:val="24"/>
          <w:szCs w:val="24"/>
        </w:rPr>
        <w:t xml:space="preserve"> 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xml:space="preserve">l </w:t>
      </w:r>
      <w:r w:rsidRPr="00E143AB">
        <w:rPr>
          <w:rFonts w:ascii="Calibri" w:eastAsia="Arial" w:hAnsi="Calibri" w:cs="Arial"/>
          <w:spacing w:val="1"/>
          <w:sz w:val="24"/>
          <w:szCs w:val="24"/>
        </w:rPr>
        <w:t>on</w:t>
      </w:r>
      <w:r w:rsidRPr="00E143AB">
        <w:rPr>
          <w:rFonts w:ascii="Calibri" w:eastAsia="Arial" w:hAnsi="Calibri" w:cs="Arial"/>
          <w:spacing w:val="2"/>
          <w:sz w:val="24"/>
          <w:szCs w:val="24"/>
        </w:rPr>
        <w:t>l</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 xml:space="preserve">e </w:t>
      </w:r>
      <w:r w:rsidRPr="00E143AB">
        <w:rPr>
          <w:rFonts w:ascii="Calibri" w:eastAsia="Arial" w:hAnsi="Calibri" w:cs="Arial"/>
          <w:spacing w:val="1"/>
          <w:sz w:val="24"/>
          <w:szCs w:val="24"/>
        </w:rPr>
        <w:t>a</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o</w:t>
      </w:r>
      <w:r w:rsidRPr="00E143AB">
        <w:rPr>
          <w:rFonts w:ascii="Calibri" w:eastAsia="Arial" w:hAnsi="Calibri" w:cs="Arial"/>
          <w:spacing w:val="-3"/>
          <w:sz w:val="24"/>
          <w:szCs w:val="24"/>
        </w:rPr>
        <w:t>w</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on</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d</w:t>
      </w:r>
      <w:r w:rsidRPr="00E143AB">
        <w:rPr>
          <w:rFonts w:ascii="Calibri" w:eastAsia="Arial" w:hAnsi="Calibri" w:cs="Arial"/>
          <w:spacing w:val="1"/>
          <w:sz w:val="24"/>
          <w:szCs w:val="24"/>
        </w:rPr>
        <w:t>d</w:t>
      </w:r>
      <w:r w:rsidRPr="00E143AB">
        <w:rPr>
          <w:rFonts w:ascii="Calibri" w:eastAsia="Arial" w:hAnsi="Calibri" w:cs="Arial"/>
          <w:sz w:val="24"/>
          <w:szCs w:val="24"/>
        </w:rPr>
        <w:t>itio</w:t>
      </w:r>
      <w:r w:rsidRPr="00E143AB">
        <w:rPr>
          <w:rFonts w:ascii="Calibri" w:eastAsia="Arial" w:hAnsi="Calibri" w:cs="Arial"/>
          <w:spacing w:val="1"/>
          <w:sz w:val="24"/>
          <w:szCs w:val="24"/>
        </w:rPr>
        <w:t>na</w:t>
      </w:r>
      <w:r w:rsidRPr="00E143AB">
        <w:rPr>
          <w:rFonts w:ascii="Calibri" w:eastAsia="Arial" w:hAnsi="Calibri" w:cs="Arial"/>
          <w:sz w:val="24"/>
          <w:szCs w:val="24"/>
        </w:rPr>
        <w:t>l</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op</w:t>
      </w:r>
      <w:r w:rsidRPr="00E143AB">
        <w:rPr>
          <w:rFonts w:ascii="Calibri" w:eastAsia="Arial" w:hAnsi="Calibri" w:cs="Arial"/>
          <w:spacing w:val="-1"/>
          <w:sz w:val="24"/>
          <w:szCs w:val="24"/>
        </w:rPr>
        <w:t>p</w:t>
      </w:r>
      <w:r w:rsidRPr="00E143AB">
        <w:rPr>
          <w:rFonts w:ascii="Calibri" w:eastAsia="Arial" w:hAnsi="Calibri" w:cs="Arial"/>
          <w:spacing w:val="1"/>
          <w:sz w:val="24"/>
          <w:szCs w:val="24"/>
        </w:rPr>
        <w:t>o</w:t>
      </w:r>
      <w:r w:rsidRPr="00E143AB">
        <w:rPr>
          <w:rFonts w:ascii="Calibri" w:eastAsia="Arial" w:hAnsi="Calibri" w:cs="Arial"/>
          <w:sz w:val="24"/>
          <w:szCs w:val="24"/>
        </w:rPr>
        <w:t>rtu</w:t>
      </w:r>
      <w:r w:rsidRPr="00E143AB">
        <w:rPr>
          <w:rFonts w:ascii="Calibri" w:eastAsia="Arial" w:hAnsi="Calibri" w:cs="Arial"/>
          <w:spacing w:val="1"/>
          <w:sz w:val="24"/>
          <w:szCs w:val="24"/>
        </w:rPr>
        <w:t>n</w:t>
      </w:r>
      <w:r w:rsidRPr="00E143AB">
        <w:rPr>
          <w:rFonts w:ascii="Calibri" w:eastAsia="Arial" w:hAnsi="Calibri" w:cs="Arial"/>
          <w:sz w:val="24"/>
          <w:szCs w:val="24"/>
        </w:rPr>
        <w:t>ity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z w:val="24"/>
          <w:szCs w:val="24"/>
        </w:rPr>
        <w:t>r</w:t>
      </w:r>
      <w:r w:rsidRPr="00E143AB">
        <w:rPr>
          <w:rFonts w:ascii="Calibri" w:eastAsia="Arial" w:hAnsi="Calibri" w:cs="Arial"/>
          <w:spacing w:val="-2"/>
          <w:sz w:val="24"/>
          <w:szCs w:val="24"/>
        </w:rPr>
        <w:t>e</w:t>
      </w:r>
      <w:r w:rsidRPr="00E143AB">
        <w:rPr>
          <w:rFonts w:ascii="Calibri" w:eastAsia="Arial" w:hAnsi="Calibri" w:cs="Arial"/>
          <w:sz w:val="24"/>
          <w:szCs w:val="24"/>
        </w:rPr>
        <w:t>t</w:t>
      </w:r>
      <w:r w:rsidRPr="00E143AB">
        <w:rPr>
          <w:rFonts w:ascii="Calibri" w:eastAsia="Arial" w:hAnsi="Calibri" w:cs="Arial"/>
          <w:spacing w:val="1"/>
          <w:sz w:val="24"/>
          <w:szCs w:val="24"/>
        </w:rPr>
        <w:t>u</w:t>
      </w:r>
      <w:r w:rsidRPr="00E143AB">
        <w:rPr>
          <w:rFonts w:ascii="Calibri" w:eastAsia="Arial" w:hAnsi="Calibri" w:cs="Arial"/>
          <w:sz w:val="24"/>
          <w:szCs w:val="24"/>
        </w:rPr>
        <w:t xml:space="preserve">rn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79284E" w:rsidRPr="00E143AB">
        <w:rPr>
          <w:rFonts w:ascii="Calibri" w:eastAsia="Arial" w:hAnsi="Calibri" w:cs="Arial"/>
          <w:spacing w:val="1"/>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ra</w:t>
      </w:r>
      <w:r w:rsidRPr="00E143AB">
        <w:rPr>
          <w:rFonts w:ascii="Calibri" w:eastAsia="Arial" w:hAnsi="Calibri" w:cs="Arial"/>
          <w:spacing w:val="8"/>
          <w:sz w:val="24"/>
          <w:szCs w:val="24"/>
        </w:rPr>
        <w:t>m</w:t>
      </w:r>
      <w:r w:rsidRPr="00E143AB">
        <w:rPr>
          <w:rFonts w:ascii="Calibri" w:eastAsia="Arial" w:hAnsi="Calibri" w:cs="Arial"/>
          <w:sz w:val="24"/>
          <w:szCs w:val="24"/>
        </w:rPr>
        <w:t>.</w:t>
      </w:r>
    </w:p>
    <w:p w14:paraId="71B09233" w14:textId="77777777" w:rsidR="00694EC9" w:rsidRPr="00E143AB" w:rsidRDefault="00B9514F" w:rsidP="00602445">
      <w:pPr>
        <w:pStyle w:val="Heading2"/>
      </w:pPr>
      <w:bookmarkStart w:id="111" w:name="_Toc71556348"/>
      <w:r w:rsidRPr="00E143AB">
        <w:t xml:space="preserve">Alternates and Admission to the </w:t>
      </w:r>
      <w:r w:rsidR="0079284E" w:rsidRPr="00E143AB">
        <w:t>RT</w:t>
      </w:r>
      <w:r w:rsidRPr="00E143AB">
        <w:t xml:space="preserve"> Program</w:t>
      </w:r>
      <w:bookmarkEnd w:id="111"/>
    </w:p>
    <w:p w14:paraId="1DE5A61E" w14:textId="77777777" w:rsidR="00694EC9" w:rsidRPr="00E143AB" w:rsidRDefault="00B9514F" w:rsidP="009B2089">
      <w:pPr>
        <w:tabs>
          <w:tab w:val="left" w:pos="720"/>
        </w:tabs>
        <w:spacing w:after="0" w:line="240" w:lineRule="auto"/>
        <w:ind w:left="120" w:right="441"/>
        <w:rPr>
          <w:rFonts w:ascii="Calibri" w:eastAsia="Arial" w:hAnsi="Calibri" w:cs="Arial"/>
          <w:sz w:val="24"/>
          <w:szCs w:val="24"/>
        </w:rPr>
      </w:pPr>
      <w:r w:rsidRPr="00E143AB">
        <w:rPr>
          <w:rFonts w:ascii="Calibri" w:eastAsia="Arial" w:hAnsi="Calibri" w:cs="Arial"/>
          <w:sz w:val="24"/>
          <w:szCs w:val="24"/>
        </w:rPr>
        <w:t>Pro</w:t>
      </w:r>
      <w:r w:rsidRPr="00E143AB">
        <w:rPr>
          <w:rFonts w:ascii="Calibri" w:eastAsia="Arial" w:hAnsi="Calibri" w:cs="Arial"/>
          <w:spacing w:val="-1"/>
          <w:sz w:val="24"/>
          <w:szCs w:val="24"/>
        </w:rPr>
        <w:t>g</w:t>
      </w:r>
      <w:r w:rsidRPr="00E143AB">
        <w:rPr>
          <w:rFonts w:ascii="Calibri" w:eastAsia="Arial" w:hAnsi="Calibri" w:cs="Arial"/>
          <w:sz w:val="24"/>
          <w:szCs w:val="24"/>
        </w:rPr>
        <w:t>ram</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p</w:t>
      </w:r>
      <w:r w:rsidRPr="00E143AB">
        <w:rPr>
          <w:rFonts w:ascii="Calibri" w:eastAsia="Arial" w:hAnsi="Calibri" w:cs="Arial"/>
          <w:spacing w:val="1"/>
          <w:sz w:val="24"/>
          <w:szCs w:val="24"/>
        </w:rPr>
        <w:t>p</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z w:val="24"/>
          <w:szCs w:val="24"/>
        </w:rPr>
        <w:t>c</w:t>
      </w:r>
      <w:r w:rsidRPr="00E143AB">
        <w:rPr>
          <w:rFonts w:ascii="Calibri" w:eastAsia="Arial" w:hAnsi="Calibri" w:cs="Arial"/>
          <w:spacing w:val="1"/>
          <w:sz w:val="24"/>
          <w:szCs w:val="24"/>
        </w:rPr>
        <w:t>an</w:t>
      </w:r>
      <w:r w:rsidRPr="00E143AB">
        <w:rPr>
          <w:rFonts w:ascii="Calibri" w:eastAsia="Arial" w:hAnsi="Calibri" w:cs="Arial"/>
          <w:sz w:val="24"/>
          <w:szCs w:val="24"/>
        </w:rPr>
        <w:t>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 xml:space="preserve"> a</w:t>
      </w:r>
      <w:r w:rsidRPr="00E143AB">
        <w:rPr>
          <w:rFonts w:ascii="Calibri" w:eastAsia="Arial" w:hAnsi="Calibri" w:cs="Arial"/>
          <w:sz w:val="24"/>
          <w:szCs w:val="24"/>
        </w:rPr>
        <w:t>c</w:t>
      </w:r>
      <w:r w:rsidRPr="00E143AB">
        <w:rPr>
          <w:rFonts w:ascii="Calibri" w:eastAsia="Arial" w:hAnsi="Calibri" w:cs="Arial"/>
          <w:spacing w:val="-2"/>
          <w:sz w:val="24"/>
          <w:szCs w:val="24"/>
        </w:rPr>
        <w:t>c</w:t>
      </w:r>
      <w:r w:rsidRPr="00E143AB">
        <w:rPr>
          <w:rFonts w:ascii="Calibri" w:eastAsia="Arial" w:hAnsi="Calibri" w:cs="Arial"/>
          <w:spacing w:val="1"/>
          <w:sz w:val="24"/>
          <w:szCs w:val="24"/>
        </w:rPr>
        <w:t>ep</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he</w:t>
      </w:r>
      <w:r w:rsidRPr="00E143AB">
        <w:rPr>
          <w:rFonts w:ascii="Calibri" w:eastAsia="Arial" w:hAnsi="Calibri" w:cs="Arial"/>
          <w:sz w:val="24"/>
          <w:szCs w:val="24"/>
        </w:rPr>
        <w:t>ir</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e</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“alt</w:t>
      </w:r>
      <w:r w:rsidRPr="00E143AB">
        <w:rPr>
          <w:rFonts w:ascii="Calibri" w:eastAsia="Arial" w:hAnsi="Calibri" w:cs="Arial"/>
          <w:spacing w:val="1"/>
          <w:sz w:val="24"/>
          <w:szCs w:val="24"/>
        </w:rPr>
        <w:t>e</w:t>
      </w:r>
      <w:r w:rsidRPr="00E143AB">
        <w:rPr>
          <w:rFonts w:ascii="Calibri" w:eastAsia="Arial" w:hAnsi="Calibri" w:cs="Arial"/>
          <w:spacing w:val="-3"/>
          <w:sz w:val="24"/>
          <w:szCs w:val="24"/>
        </w:rPr>
        <w:t>r</w:t>
      </w:r>
      <w:r w:rsidRPr="00E143AB">
        <w:rPr>
          <w:rFonts w:ascii="Calibri" w:eastAsia="Arial" w:hAnsi="Calibri" w:cs="Arial"/>
          <w:spacing w:val="1"/>
          <w:sz w:val="24"/>
          <w:szCs w:val="24"/>
        </w:rPr>
        <w:t>na</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pacing w:val="-2"/>
          <w:sz w:val="24"/>
          <w:szCs w:val="24"/>
        </w:rPr>
        <w:t>t</w:t>
      </w:r>
      <w:r w:rsidRPr="00E143AB">
        <w:rPr>
          <w:rFonts w:ascii="Calibri" w:eastAsia="Arial" w:hAnsi="Calibri" w:cs="Arial"/>
          <w:sz w:val="24"/>
          <w:szCs w:val="24"/>
        </w:rPr>
        <w:t>in</w:t>
      </w:r>
      <w:r w:rsidRPr="00E143AB">
        <w:rPr>
          <w:rFonts w:ascii="Calibri" w:eastAsia="Arial" w:hAnsi="Calibri" w:cs="Arial"/>
          <w:spacing w:val="1"/>
          <w:sz w:val="24"/>
          <w:szCs w:val="24"/>
        </w:rPr>
        <w:t>u</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z w:val="24"/>
          <w:szCs w:val="24"/>
        </w:rPr>
        <w:t>st</w:t>
      </w:r>
      <w:r w:rsidRPr="00E143AB">
        <w:rPr>
          <w:rFonts w:ascii="Calibri" w:eastAsia="Arial" w:hAnsi="Calibri" w:cs="Arial"/>
          <w:spacing w:val="-1"/>
          <w:sz w:val="24"/>
          <w:szCs w:val="24"/>
        </w:rPr>
        <w:t xml:space="preserve"> </w:t>
      </w:r>
      <w:r w:rsidRPr="00E143AB">
        <w:rPr>
          <w:rFonts w:ascii="Calibri" w:eastAsia="Arial" w:hAnsi="Calibri" w:cs="Arial"/>
          <w:sz w:val="24"/>
          <w:szCs w:val="24"/>
        </w:rPr>
        <w:t>4</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pacing w:val="1"/>
          <w:sz w:val="24"/>
          <w:szCs w:val="24"/>
        </w:rPr>
        <w:t>ee</w:t>
      </w:r>
      <w:r w:rsidRPr="00E143AB">
        <w:rPr>
          <w:rFonts w:ascii="Calibri" w:eastAsia="Arial" w:hAnsi="Calibri" w:cs="Arial"/>
          <w:sz w:val="24"/>
          <w:szCs w:val="24"/>
        </w:rPr>
        <w:t xml:space="preserve">ks </w:t>
      </w:r>
      <w:r w:rsidRPr="00E143AB">
        <w:rPr>
          <w:rFonts w:ascii="Calibri" w:eastAsia="Arial" w:hAnsi="Calibri" w:cs="Arial"/>
          <w:spacing w:val="-1"/>
          <w:sz w:val="24"/>
          <w:szCs w:val="24"/>
        </w:rPr>
        <w:t>o</w:t>
      </w:r>
      <w:r w:rsidRPr="00E143AB">
        <w:rPr>
          <w:rFonts w:ascii="Calibri" w:eastAsia="Arial" w:hAnsi="Calibri" w:cs="Arial"/>
          <w:sz w:val="24"/>
          <w:szCs w:val="24"/>
        </w:rPr>
        <w:t>f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pacing w:val="1"/>
          <w:sz w:val="24"/>
          <w:szCs w:val="24"/>
        </w:rPr>
        <w:t>e</w:t>
      </w:r>
      <w:r w:rsidRPr="00E143AB">
        <w:rPr>
          <w:rFonts w:ascii="Calibri" w:eastAsia="Arial" w:hAnsi="Calibri" w:cs="Arial"/>
          <w:spacing w:val="-1"/>
          <w:sz w:val="24"/>
          <w:szCs w:val="24"/>
        </w:rPr>
        <w:t>m</w:t>
      </w:r>
      <w:r w:rsidRPr="00E143AB">
        <w:rPr>
          <w:rFonts w:ascii="Calibri" w:eastAsia="Arial" w:hAnsi="Calibri" w:cs="Arial"/>
          <w:spacing w:val="1"/>
          <w:sz w:val="24"/>
          <w:szCs w:val="24"/>
        </w:rPr>
        <w:t>e</w:t>
      </w:r>
      <w:r w:rsidRPr="00E143AB">
        <w:rPr>
          <w:rFonts w:ascii="Calibri" w:eastAsia="Arial" w:hAnsi="Calibri" w:cs="Arial"/>
          <w:sz w:val="24"/>
          <w:szCs w:val="24"/>
        </w:rPr>
        <w:t>st</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0079284E" w:rsidRPr="00E143AB">
        <w:rPr>
          <w:rFonts w:ascii="Calibri" w:eastAsia="Arial" w:hAnsi="Calibri" w:cs="Arial"/>
          <w:spacing w:val="-3"/>
          <w:sz w:val="24"/>
          <w:szCs w:val="24"/>
        </w:rPr>
        <w:t>will be invited into the next program if no seat becomes available during the first 4 weeks of the semester.</w:t>
      </w:r>
    </w:p>
    <w:p w14:paraId="0E227C7B" w14:textId="77777777" w:rsidR="00694EC9" w:rsidRPr="00E143AB" w:rsidRDefault="00B9514F" w:rsidP="00602445">
      <w:pPr>
        <w:pStyle w:val="Heading2"/>
      </w:pPr>
      <w:bookmarkStart w:id="112" w:name="_Toc71556349"/>
      <w:r w:rsidRPr="00E143AB">
        <w:t>Reg</w:t>
      </w:r>
      <w:r w:rsidRPr="00E143AB">
        <w:rPr>
          <w:spacing w:val="1"/>
        </w:rPr>
        <w:t>i</w:t>
      </w:r>
      <w:r w:rsidRPr="00E143AB">
        <w:t>st</w:t>
      </w:r>
      <w:r w:rsidRPr="00E143AB">
        <w:rPr>
          <w:spacing w:val="1"/>
        </w:rPr>
        <w:t>r</w:t>
      </w:r>
      <w:r w:rsidRPr="00E143AB">
        <w:t>a</w:t>
      </w:r>
      <w:r w:rsidRPr="00E143AB">
        <w:rPr>
          <w:spacing w:val="-3"/>
        </w:rPr>
        <w:t>t</w:t>
      </w:r>
      <w:r w:rsidRPr="00E143AB">
        <w:rPr>
          <w:spacing w:val="1"/>
        </w:rPr>
        <w:t>i</w:t>
      </w:r>
      <w:r w:rsidRPr="00E143AB">
        <w:t>on</w:t>
      </w:r>
      <w:bookmarkEnd w:id="112"/>
    </w:p>
    <w:p w14:paraId="5C0E3B45" w14:textId="77777777" w:rsidR="00694EC9" w:rsidRPr="00E143AB" w:rsidRDefault="00B9514F" w:rsidP="009B2089">
      <w:pPr>
        <w:tabs>
          <w:tab w:val="left" w:pos="720"/>
        </w:tabs>
        <w:spacing w:before="30" w:after="0" w:line="239" w:lineRule="auto"/>
        <w:ind w:left="120" w:right="144"/>
        <w:rPr>
          <w:rFonts w:ascii="Calibri" w:eastAsia="Arial" w:hAnsi="Calibri" w:cs="Arial"/>
          <w:sz w:val="24"/>
          <w:szCs w:val="24"/>
        </w:rPr>
      </w:pPr>
      <w:r w:rsidRPr="00E143AB">
        <w:rPr>
          <w:rFonts w:ascii="Calibri" w:eastAsia="Arial" w:hAnsi="Calibri" w:cs="Arial"/>
          <w:sz w:val="24"/>
          <w:szCs w:val="24"/>
        </w:rPr>
        <w:t>St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m</w:t>
      </w:r>
      <w:r w:rsidRPr="00E143AB">
        <w:rPr>
          <w:rFonts w:ascii="Calibri" w:eastAsia="Arial" w:hAnsi="Calibri" w:cs="Arial"/>
          <w:spacing w:val="1"/>
          <w:sz w:val="24"/>
          <w:szCs w:val="24"/>
        </w:rPr>
        <w:t>u</w:t>
      </w:r>
      <w:r w:rsidRPr="00E143AB">
        <w:rPr>
          <w:rFonts w:ascii="Calibri" w:eastAsia="Arial" w:hAnsi="Calibri" w:cs="Arial"/>
          <w:sz w:val="24"/>
          <w:szCs w:val="24"/>
        </w:rPr>
        <w:t>st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f</w:t>
      </w:r>
      <w:r w:rsidRPr="00E143AB">
        <w:rPr>
          <w:rFonts w:ascii="Calibri" w:eastAsia="Arial" w:hAnsi="Calibri" w:cs="Arial"/>
          <w:sz w:val="24"/>
          <w:szCs w:val="24"/>
        </w:rPr>
        <w:t>i</w:t>
      </w:r>
      <w:r w:rsidRPr="00E143AB">
        <w:rPr>
          <w:rFonts w:ascii="Calibri" w:eastAsia="Arial" w:hAnsi="Calibri" w:cs="Arial"/>
          <w:spacing w:val="2"/>
          <w:sz w:val="24"/>
          <w:szCs w:val="24"/>
        </w:rPr>
        <w:t>c</w:t>
      </w:r>
      <w:r w:rsidRPr="00E143AB">
        <w:rPr>
          <w:rFonts w:ascii="Calibri" w:eastAsia="Arial" w:hAnsi="Calibri" w:cs="Arial"/>
          <w:sz w:val="24"/>
          <w:szCs w:val="24"/>
        </w:rPr>
        <w:t>ially</w:t>
      </w:r>
      <w:r w:rsidRPr="00E143AB">
        <w:rPr>
          <w:rFonts w:ascii="Calibri" w:eastAsia="Arial" w:hAnsi="Calibri" w:cs="Arial"/>
          <w:spacing w:val="-3"/>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g</w:t>
      </w:r>
      <w:r w:rsidRPr="00E143AB">
        <w:rPr>
          <w:rFonts w:ascii="Calibri" w:eastAsia="Arial" w:hAnsi="Calibri" w:cs="Arial"/>
          <w:sz w:val="24"/>
          <w:szCs w:val="24"/>
        </w:rPr>
        <w:t>ist</w:t>
      </w:r>
      <w:r w:rsidRPr="00E143AB">
        <w:rPr>
          <w:rFonts w:ascii="Calibri" w:eastAsia="Arial" w:hAnsi="Calibri" w:cs="Arial"/>
          <w:spacing w:val="1"/>
          <w:sz w:val="24"/>
          <w:szCs w:val="24"/>
        </w:rPr>
        <w:t>e</w:t>
      </w:r>
      <w:r w:rsidRPr="00E143AB">
        <w:rPr>
          <w:rFonts w:ascii="Calibri" w:eastAsia="Arial" w:hAnsi="Calibri" w:cs="Arial"/>
          <w:sz w:val="24"/>
          <w:szCs w:val="24"/>
        </w:rPr>
        <w:t>red</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r</w:t>
      </w:r>
      <w:r w:rsidRPr="00E143AB">
        <w:rPr>
          <w:rFonts w:ascii="Calibri" w:eastAsia="Arial" w:hAnsi="Calibri" w:cs="Arial"/>
          <w:spacing w:val="1"/>
          <w:sz w:val="24"/>
          <w:szCs w:val="24"/>
        </w:rPr>
        <w:t>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d</w:t>
      </w:r>
      <w:r w:rsidR="00600666" w:rsidRPr="00E143AB">
        <w:rPr>
          <w:rFonts w:ascii="Calibri" w:eastAsia="Arial" w:hAnsi="Calibri" w:cs="Arial"/>
          <w:spacing w:val="1"/>
          <w:sz w:val="24"/>
          <w:szCs w:val="24"/>
        </w:rPr>
        <w:t xml:space="preserve"> RT</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u</w:t>
      </w:r>
      <w:r w:rsidRPr="00E143AB">
        <w:rPr>
          <w:rFonts w:ascii="Calibri" w:eastAsia="Arial" w:hAnsi="Calibri" w:cs="Arial"/>
          <w:sz w:val="24"/>
          <w:szCs w:val="24"/>
        </w:rPr>
        <w:t>rs</w:t>
      </w:r>
      <w:r w:rsidRPr="00E143AB">
        <w:rPr>
          <w:rFonts w:ascii="Calibri" w:eastAsia="Arial" w:hAnsi="Calibri" w:cs="Arial"/>
          <w:spacing w:val="-2"/>
          <w:sz w:val="24"/>
          <w:szCs w:val="24"/>
        </w:rPr>
        <w:t>e</w:t>
      </w:r>
      <w:r w:rsidRPr="00E143AB">
        <w:rPr>
          <w:rFonts w:ascii="Calibri" w:eastAsia="Arial" w:hAnsi="Calibri" w:cs="Arial"/>
          <w:sz w:val="24"/>
          <w:szCs w:val="24"/>
        </w:rPr>
        <w:t xml:space="preserve">s </w:t>
      </w:r>
      <w:r w:rsidR="00EF49C2" w:rsidRPr="00E143AB">
        <w:rPr>
          <w:rFonts w:ascii="Calibri" w:eastAsia="Arial" w:hAnsi="Calibri" w:cs="Arial"/>
          <w:spacing w:val="1"/>
          <w:sz w:val="24"/>
          <w:szCs w:val="24"/>
        </w:rPr>
        <w:t>by</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de</w:t>
      </w:r>
      <w:r w:rsidRPr="00E143AB">
        <w:rPr>
          <w:rFonts w:ascii="Calibri" w:eastAsia="Arial" w:hAnsi="Calibri" w:cs="Arial"/>
          <w:sz w:val="24"/>
          <w:szCs w:val="24"/>
        </w:rPr>
        <w:t>si</w:t>
      </w:r>
      <w:r w:rsidRPr="00E143AB">
        <w:rPr>
          <w:rFonts w:ascii="Calibri" w:eastAsia="Arial" w:hAnsi="Calibri" w:cs="Arial"/>
          <w:spacing w:val="-2"/>
          <w:sz w:val="24"/>
          <w:szCs w:val="24"/>
        </w:rPr>
        <w:t>g</w:t>
      </w:r>
      <w:r w:rsidRPr="00E143AB">
        <w:rPr>
          <w:rFonts w:ascii="Calibri" w:eastAsia="Arial" w:hAnsi="Calibri" w:cs="Arial"/>
          <w:spacing w:val="1"/>
          <w:sz w:val="24"/>
          <w:szCs w:val="24"/>
        </w:rPr>
        <w:t>na</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pacing w:val="1"/>
          <w:sz w:val="24"/>
          <w:szCs w:val="24"/>
        </w:rPr>
        <w:t>a</w:t>
      </w:r>
      <w:r w:rsidRPr="00E143AB">
        <w:rPr>
          <w:rFonts w:ascii="Calibri" w:eastAsia="Arial" w:hAnsi="Calibri" w:cs="Arial"/>
          <w:spacing w:val="-2"/>
          <w:sz w:val="24"/>
          <w:szCs w:val="24"/>
        </w:rPr>
        <w:t>t</w:t>
      </w:r>
      <w:r w:rsidRPr="00E143AB">
        <w:rPr>
          <w:rFonts w:ascii="Calibri" w:eastAsia="Arial" w:hAnsi="Calibri" w:cs="Arial"/>
          <w:sz w:val="24"/>
          <w:szCs w:val="24"/>
        </w:rPr>
        <w:t>e s</w:t>
      </w:r>
      <w:r w:rsidRPr="00E143AB">
        <w:rPr>
          <w:rFonts w:ascii="Calibri" w:eastAsia="Arial" w:hAnsi="Calibri" w:cs="Arial"/>
          <w:spacing w:val="1"/>
          <w:sz w:val="24"/>
          <w:szCs w:val="24"/>
        </w:rPr>
        <w:t>e</w:t>
      </w:r>
      <w:r w:rsidRPr="00E143AB">
        <w:rPr>
          <w:rFonts w:ascii="Calibri" w:eastAsia="Arial" w:hAnsi="Calibri" w:cs="Arial"/>
          <w:sz w:val="24"/>
          <w:szCs w:val="24"/>
        </w:rPr>
        <w:t>t</w:t>
      </w:r>
      <w:r w:rsidRPr="00E143AB">
        <w:rPr>
          <w:rFonts w:ascii="Calibri" w:eastAsia="Arial" w:hAnsi="Calibri" w:cs="Arial"/>
          <w:spacing w:val="1"/>
          <w:sz w:val="24"/>
          <w:szCs w:val="24"/>
        </w:rPr>
        <w:t xml:space="preserve"> b</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600666" w:rsidRPr="00E143AB">
        <w:rPr>
          <w:rFonts w:ascii="Calibri" w:eastAsia="Arial" w:hAnsi="Calibri" w:cs="Arial"/>
          <w:spacing w:val="1"/>
          <w:sz w:val="24"/>
          <w:szCs w:val="24"/>
        </w:rPr>
        <w:t>RT</w:t>
      </w:r>
      <w:r w:rsidRPr="00E143AB">
        <w:rPr>
          <w:rFonts w:ascii="Calibri" w:eastAsia="Arial" w:hAnsi="Calibri" w:cs="Arial"/>
          <w:spacing w:val="-1"/>
          <w:sz w:val="24"/>
          <w:szCs w:val="24"/>
        </w:rPr>
        <w:t xml:space="preserve"> o</w:t>
      </w:r>
      <w:r w:rsidRPr="00E143AB">
        <w:rPr>
          <w:rFonts w:ascii="Calibri" w:eastAsia="Arial" w:hAnsi="Calibri" w:cs="Arial"/>
          <w:sz w:val="24"/>
          <w:szCs w:val="24"/>
        </w:rPr>
        <w:t>f</w:t>
      </w:r>
      <w:r w:rsidRPr="00E143AB">
        <w:rPr>
          <w:rFonts w:ascii="Calibri" w:eastAsia="Arial" w:hAnsi="Calibri" w:cs="Arial"/>
          <w:spacing w:val="3"/>
          <w:sz w:val="24"/>
          <w:szCs w:val="24"/>
        </w:rPr>
        <w:t>f</w:t>
      </w:r>
      <w:r w:rsidRPr="00E143AB">
        <w:rPr>
          <w:rFonts w:ascii="Calibri" w:eastAsia="Arial" w:hAnsi="Calibri" w:cs="Arial"/>
          <w:sz w:val="24"/>
          <w:szCs w:val="24"/>
        </w:rPr>
        <w:t>i</w:t>
      </w:r>
      <w:r w:rsidRPr="00E143AB">
        <w:rPr>
          <w:rFonts w:ascii="Calibri" w:eastAsia="Arial" w:hAnsi="Calibri" w:cs="Arial"/>
          <w:spacing w:val="-3"/>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 xml:space="preserve">. </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S</w:t>
      </w:r>
      <w:r w:rsidRPr="00E143AB">
        <w:rPr>
          <w:rFonts w:ascii="Calibri" w:eastAsia="Arial" w:hAnsi="Calibri" w:cs="Arial"/>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xml:space="preserve">l </w:t>
      </w:r>
      <w:r w:rsidRPr="00E143AB">
        <w:rPr>
          <w:rFonts w:ascii="Calibri" w:eastAsia="Arial" w:hAnsi="Calibri" w:cs="Arial"/>
          <w:spacing w:val="1"/>
          <w:sz w:val="24"/>
          <w:szCs w:val="24"/>
        </w:rPr>
        <w:t>no</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o</w:t>
      </w:r>
      <w:r w:rsidRPr="00E143AB">
        <w:rPr>
          <w:rFonts w:ascii="Calibri" w:eastAsia="Arial" w:hAnsi="Calibri" w:cs="Arial"/>
          <w:spacing w:val="-3"/>
          <w:sz w:val="24"/>
          <w:szCs w:val="24"/>
        </w:rPr>
        <w:t>w</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clinic</w:t>
      </w:r>
      <w:r w:rsidRPr="00E143AB">
        <w:rPr>
          <w:rFonts w:ascii="Calibri" w:eastAsia="Arial" w:hAnsi="Calibri" w:cs="Arial"/>
          <w:spacing w:val="1"/>
          <w:sz w:val="24"/>
          <w:szCs w:val="24"/>
        </w:rPr>
        <w:t>a</w:t>
      </w:r>
      <w:r w:rsidRPr="00E143AB">
        <w:rPr>
          <w:rFonts w:ascii="Calibri" w:eastAsia="Arial" w:hAnsi="Calibri" w:cs="Arial"/>
          <w:sz w:val="24"/>
          <w:szCs w:val="24"/>
        </w:rPr>
        <w:t>l</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rea</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i</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he</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re</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no</w:t>
      </w:r>
      <w:r w:rsidRPr="00E143AB">
        <w:rPr>
          <w:rFonts w:ascii="Calibri" w:eastAsia="Arial" w:hAnsi="Calibri" w:cs="Arial"/>
          <w:sz w:val="24"/>
          <w:szCs w:val="24"/>
        </w:rPr>
        <w:t xml:space="preserve">t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3"/>
          <w:sz w:val="24"/>
          <w:szCs w:val="24"/>
        </w:rPr>
        <w:t>f</w:t>
      </w:r>
      <w:r w:rsidRPr="00E143AB">
        <w:rPr>
          <w:rFonts w:ascii="Calibri" w:eastAsia="Arial" w:hAnsi="Calibri" w:cs="Arial"/>
          <w:sz w:val="24"/>
          <w:szCs w:val="24"/>
        </w:rPr>
        <w:t>ic</w:t>
      </w:r>
      <w:r w:rsidRPr="00E143AB">
        <w:rPr>
          <w:rFonts w:ascii="Calibri" w:eastAsia="Arial" w:hAnsi="Calibri" w:cs="Arial"/>
          <w:spacing w:val="-1"/>
          <w:sz w:val="24"/>
          <w:szCs w:val="24"/>
        </w:rPr>
        <w:t>i</w:t>
      </w:r>
      <w:r w:rsidRPr="00E143AB">
        <w:rPr>
          <w:rFonts w:ascii="Calibri" w:eastAsia="Arial" w:hAnsi="Calibri" w:cs="Arial"/>
          <w:spacing w:val="1"/>
          <w:sz w:val="24"/>
          <w:szCs w:val="24"/>
        </w:rPr>
        <w:t>a</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g</w:t>
      </w:r>
      <w:r w:rsidRPr="00E143AB">
        <w:rPr>
          <w:rFonts w:ascii="Calibri" w:eastAsia="Arial" w:hAnsi="Calibri" w:cs="Arial"/>
          <w:sz w:val="24"/>
          <w:szCs w:val="24"/>
        </w:rPr>
        <w:t>ist</w:t>
      </w:r>
      <w:r w:rsidRPr="00E143AB">
        <w:rPr>
          <w:rFonts w:ascii="Calibri" w:eastAsia="Arial" w:hAnsi="Calibri" w:cs="Arial"/>
          <w:spacing w:val="1"/>
          <w:sz w:val="24"/>
          <w:szCs w:val="24"/>
        </w:rPr>
        <w:t>e</w:t>
      </w:r>
      <w:r w:rsidRPr="00E143AB">
        <w:rPr>
          <w:rFonts w:ascii="Calibri" w:eastAsia="Arial" w:hAnsi="Calibri" w:cs="Arial"/>
          <w:sz w:val="24"/>
          <w:szCs w:val="24"/>
        </w:rPr>
        <w:t>red</w:t>
      </w:r>
      <w:r w:rsidRPr="00E143AB">
        <w:rPr>
          <w:rFonts w:ascii="Calibri" w:eastAsia="Arial" w:hAnsi="Calibri" w:cs="Arial"/>
          <w:spacing w:val="1"/>
          <w:sz w:val="24"/>
          <w:szCs w:val="24"/>
        </w:rPr>
        <w:t xml:space="preserve"> an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no</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ha</w:t>
      </w:r>
      <w:r w:rsidRPr="00E143AB">
        <w:rPr>
          <w:rFonts w:ascii="Calibri" w:eastAsia="Arial" w:hAnsi="Calibri" w:cs="Arial"/>
          <w:spacing w:val="-2"/>
          <w:sz w:val="24"/>
          <w:szCs w:val="24"/>
        </w:rPr>
        <w:t>v</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u</w:t>
      </w:r>
      <w:r w:rsidRPr="00E143AB">
        <w:rPr>
          <w:rFonts w:ascii="Calibri" w:eastAsia="Arial" w:hAnsi="Calibri" w:cs="Arial"/>
          <w:sz w:val="24"/>
          <w:szCs w:val="24"/>
        </w:rPr>
        <w:t>r</w:t>
      </w:r>
      <w:r w:rsidRPr="00E143AB">
        <w:rPr>
          <w:rFonts w:ascii="Calibri" w:eastAsia="Arial" w:hAnsi="Calibri" w:cs="Arial"/>
          <w:spacing w:val="-1"/>
          <w:sz w:val="24"/>
          <w:szCs w:val="24"/>
        </w:rPr>
        <w:t>r</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z w:val="24"/>
          <w:szCs w:val="24"/>
        </w:rPr>
        <w:t>im</w:t>
      </w:r>
      <w:r w:rsidRPr="00E143AB">
        <w:rPr>
          <w:rFonts w:ascii="Calibri" w:eastAsia="Arial" w:hAnsi="Calibri" w:cs="Arial"/>
          <w:spacing w:val="1"/>
          <w:sz w:val="24"/>
          <w:szCs w:val="24"/>
        </w:rPr>
        <w:t>mun</w:t>
      </w:r>
      <w:r w:rsidRPr="00E143AB">
        <w:rPr>
          <w:rFonts w:ascii="Calibri" w:eastAsia="Arial" w:hAnsi="Calibri" w:cs="Arial"/>
          <w:sz w:val="24"/>
          <w:szCs w:val="24"/>
        </w:rPr>
        <w:t>i</w:t>
      </w:r>
      <w:r w:rsidRPr="00E143AB">
        <w:rPr>
          <w:rFonts w:ascii="Calibri" w:eastAsia="Arial" w:hAnsi="Calibri" w:cs="Arial"/>
          <w:spacing w:val="-3"/>
          <w:sz w:val="24"/>
          <w:szCs w:val="24"/>
        </w:rPr>
        <w:t>z</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on</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z w:val="24"/>
          <w:szCs w:val="24"/>
        </w:rPr>
        <w:t>B c</w:t>
      </w:r>
      <w:r w:rsidRPr="00E143AB">
        <w:rPr>
          <w:rFonts w:ascii="Calibri" w:eastAsia="Arial" w:hAnsi="Calibri" w:cs="Arial"/>
          <w:spacing w:val="-2"/>
          <w:sz w:val="24"/>
          <w:szCs w:val="24"/>
        </w:rPr>
        <w:t>l</w:t>
      </w:r>
      <w:r w:rsidRPr="00E143AB">
        <w:rPr>
          <w:rFonts w:ascii="Calibri" w:eastAsia="Arial" w:hAnsi="Calibri" w:cs="Arial"/>
          <w:spacing w:val="1"/>
          <w:sz w:val="24"/>
          <w:szCs w:val="24"/>
        </w:rPr>
        <w:t>ea</w:t>
      </w:r>
      <w:r w:rsidRPr="00E143AB">
        <w:rPr>
          <w:rFonts w:ascii="Calibri" w:eastAsia="Arial" w:hAnsi="Calibri" w:cs="Arial"/>
          <w:sz w:val="24"/>
          <w:szCs w:val="24"/>
        </w:rPr>
        <w:t>ra</w:t>
      </w:r>
      <w:r w:rsidRPr="00E143AB">
        <w:rPr>
          <w:rFonts w:ascii="Calibri" w:eastAsia="Arial" w:hAnsi="Calibri" w:cs="Arial"/>
          <w:spacing w:val="1"/>
          <w:sz w:val="24"/>
          <w:szCs w:val="24"/>
        </w:rPr>
        <w:t>n</w:t>
      </w:r>
      <w:r w:rsidRPr="00E143AB">
        <w:rPr>
          <w:rFonts w:ascii="Calibri" w:eastAsia="Arial" w:hAnsi="Calibri" w:cs="Arial"/>
          <w:spacing w:val="-2"/>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CPR c</w:t>
      </w:r>
      <w:r w:rsidRPr="00E143AB">
        <w:rPr>
          <w:rFonts w:ascii="Calibri" w:eastAsia="Arial" w:hAnsi="Calibri" w:cs="Arial"/>
          <w:spacing w:val="1"/>
          <w:sz w:val="24"/>
          <w:szCs w:val="24"/>
        </w:rPr>
        <w:t>e</w:t>
      </w:r>
      <w:r w:rsidRPr="00E143AB">
        <w:rPr>
          <w:rFonts w:ascii="Calibri" w:eastAsia="Arial" w:hAnsi="Calibri" w:cs="Arial"/>
          <w:sz w:val="24"/>
          <w:szCs w:val="24"/>
        </w:rPr>
        <w:t>rti</w:t>
      </w:r>
      <w:r w:rsidRPr="00E143AB">
        <w:rPr>
          <w:rFonts w:ascii="Calibri" w:eastAsia="Arial" w:hAnsi="Calibri" w:cs="Arial"/>
          <w:spacing w:val="2"/>
          <w:sz w:val="24"/>
          <w:szCs w:val="24"/>
        </w:rPr>
        <w:t>f</w:t>
      </w:r>
      <w:r w:rsidRPr="00E143AB">
        <w:rPr>
          <w:rFonts w:ascii="Calibri" w:eastAsia="Arial" w:hAnsi="Calibri" w:cs="Arial"/>
          <w:sz w:val="24"/>
          <w:szCs w:val="24"/>
        </w:rPr>
        <w:t>ic</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on</w:t>
      </w:r>
      <w:r w:rsidRPr="00E143AB">
        <w:rPr>
          <w:rFonts w:ascii="Calibri" w:eastAsia="Arial" w:hAnsi="Calibri" w:cs="Arial"/>
          <w:sz w:val="24"/>
          <w:szCs w:val="24"/>
        </w:rPr>
        <w:t>,</w:t>
      </w:r>
      <w:r w:rsidRPr="00E143AB">
        <w:rPr>
          <w:rFonts w:ascii="Calibri" w:eastAsia="Arial" w:hAnsi="Calibri" w:cs="Arial"/>
          <w:spacing w:val="-2"/>
          <w:sz w:val="24"/>
          <w:szCs w:val="24"/>
        </w:rPr>
        <w:t xml:space="preserve"> </w:t>
      </w:r>
      <w:r w:rsidRPr="00E143AB">
        <w:rPr>
          <w:rFonts w:ascii="Calibri" w:eastAsia="Arial" w:hAnsi="Calibri" w:cs="Arial"/>
          <w:sz w:val="24"/>
          <w:szCs w:val="24"/>
        </w:rPr>
        <w:t>mal</w:t>
      </w:r>
      <w:r w:rsidRPr="00E143AB">
        <w:rPr>
          <w:rFonts w:ascii="Calibri" w:eastAsia="Arial" w:hAnsi="Calibri" w:cs="Arial"/>
          <w:spacing w:val="1"/>
          <w:sz w:val="24"/>
          <w:szCs w:val="24"/>
        </w:rPr>
        <w:t>p</w:t>
      </w:r>
      <w:r w:rsidRPr="00E143AB">
        <w:rPr>
          <w:rFonts w:ascii="Calibri" w:eastAsia="Arial" w:hAnsi="Calibri" w:cs="Arial"/>
          <w:sz w:val="24"/>
          <w:szCs w:val="24"/>
        </w:rPr>
        <w:t>racti</w:t>
      </w:r>
      <w:r w:rsidRPr="00E143AB">
        <w:rPr>
          <w:rFonts w:ascii="Calibri" w:eastAsia="Arial" w:hAnsi="Calibri" w:cs="Arial"/>
          <w:spacing w:val="-3"/>
          <w:sz w:val="24"/>
          <w:szCs w:val="24"/>
        </w:rPr>
        <w:t>c</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s</w:t>
      </w:r>
      <w:r w:rsidRPr="00E143AB">
        <w:rPr>
          <w:rFonts w:ascii="Calibri" w:eastAsia="Arial" w:hAnsi="Calibri" w:cs="Arial"/>
          <w:spacing w:val="1"/>
          <w:sz w:val="24"/>
          <w:szCs w:val="24"/>
        </w:rPr>
        <w:t>u</w:t>
      </w:r>
      <w:r w:rsidRPr="00E143AB">
        <w:rPr>
          <w:rFonts w:ascii="Calibri" w:eastAsia="Arial" w:hAnsi="Calibri" w:cs="Arial"/>
          <w:sz w:val="24"/>
          <w:szCs w:val="24"/>
        </w:rPr>
        <w:t>r</w:t>
      </w:r>
      <w:r w:rsidRPr="00E143AB">
        <w:rPr>
          <w:rFonts w:ascii="Calibri" w:eastAsia="Arial" w:hAnsi="Calibri" w:cs="Arial"/>
          <w:spacing w:val="-2"/>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ba</w:t>
      </w:r>
      <w:r w:rsidRPr="00E143AB">
        <w:rPr>
          <w:rFonts w:ascii="Calibri" w:eastAsia="Arial" w:hAnsi="Calibri" w:cs="Arial"/>
          <w:sz w:val="24"/>
          <w:szCs w:val="24"/>
        </w:rPr>
        <w:t>ck</w:t>
      </w:r>
      <w:r w:rsidRPr="00E143AB">
        <w:rPr>
          <w:rFonts w:ascii="Calibri" w:eastAsia="Arial" w:hAnsi="Calibri" w:cs="Arial"/>
          <w:spacing w:val="-1"/>
          <w:sz w:val="24"/>
          <w:szCs w:val="24"/>
        </w:rPr>
        <w:t>g</w:t>
      </w:r>
      <w:r w:rsidRPr="00E143AB">
        <w:rPr>
          <w:rFonts w:ascii="Calibri" w:eastAsia="Arial" w:hAnsi="Calibri" w:cs="Arial"/>
          <w:sz w:val="24"/>
          <w:szCs w:val="24"/>
        </w:rPr>
        <w:t>ro</w:t>
      </w:r>
      <w:r w:rsidRPr="00E143AB">
        <w:rPr>
          <w:rFonts w:ascii="Calibri" w:eastAsia="Arial" w:hAnsi="Calibri" w:cs="Arial"/>
          <w:spacing w:val="-1"/>
          <w:sz w:val="24"/>
          <w:szCs w:val="24"/>
        </w:rPr>
        <w:t>u</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h</w:t>
      </w:r>
      <w:r w:rsidRPr="00E143AB">
        <w:rPr>
          <w:rFonts w:ascii="Calibri" w:eastAsia="Arial" w:hAnsi="Calibri" w:cs="Arial"/>
          <w:spacing w:val="1"/>
          <w:sz w:val="24"/>
          <w:szCs w:val="24"/>
        </w:rPr>
        <w:t>e</w:t>
      </w:r>
      <w:r w:rsidRPr="00E143AB">
        <w:rPr>
          <w:rFonts w:ascii="Calibri" w:eastAsia="Arial" w:hAnsi="Calibri" w:cs="Arial"/>
          <w:sz w:val="24"/>
          <w:szCs w:val="24"/>
        </w:rPr>
        <w:t xml:space="preserve">ck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z w:val="24"/>
          <w:szCs w:val="24"/>
        </w:rPr>
        <w:t>rug</w:t>
      </w:r>
      <w:r w:rsidRPr="00E143AB">
        <w:rPr>
          <w:rFonts w:ascii="Calibri" w:eastAsia="Arial" w:hAnsi="Calibri" w:cs="Arial"/>
          <w:spacing w:val="-1"/>
          <w:sz w:val="24"/>
          <w:szCs w:val="24"/>
        </w:rPr>
        <w:t xml:space="preserve"> </w:t>
      </w:r>
      <w:r w:rsidRPr="00E143AB">
        <w:rPr>
          <w:rFonts w:ascii="Calibri" w:eastAsia="Arial" w:hAnsi="Calibri" w:cs="Arial"/>
          <w:sz w:val="24"/>
          <w:szCs w:val="24"/>
        </w:rPr>
        <w:t>scre</w:t>
      </w:r>
      <w:r w:rsidRPr="00E143AB">
        <w:rPr>
          <w:rFonts w:ascii="Calibri" w:eastAsia="Arial" w:hAnsi="Calibri" w:cs="Arial"/>
          <w:spacing w:val="1"/>
          <w:sz w:val="24"/>
          <w:szCs w:val="24"/>
        </w:rPr>
        <w:t>en</w:t>
      </w:r>
      <w:r w:rsidRPr="00E143AB">
        <w:rPr>
          <w:rFonts w:ascii="Calibri" w:eastAsia="Arial" w:hAnsi="Calibri" w:cs="Arial"/>
          <w:sz w:val="24"/>
          <w:szCs w:val="24"/>
        </w:rPr>
        <w: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3"/>
          <w:sz w:val="24"/>
          <w:szCs w:val="24"/>
        </w:rPr>
        <w:t>f</w:t>
      </w:r>
      <w:r w:rsidRPr="00E143AB">
        <w:rPr>
          <w:rFonts w:ascii="Calibri" w:eastAsia="Arial" w:hAnsi="Calibri" w:cs="Arial"/>
          <w:sz w:val="24"/>
          <w:szCs w:val="24"/>
        </w:rPr>
        <w:t>ica</w:t>
      </w:r>
      <w:r w:rsidRPr="00E143AB">
        <w:rPr>
          <w:rFonts w:ascii="Calibri" w:eastAsia="Arial" w:hAnsi="Calibri" w:cs="Arial"/>
          <w:spacing w:val="1"/>
          <w:sz w:val="24"/>
          <w:szCs w:val="24"/>
        </w:rPr>
        <w:t>t</w:t>
      </w:r>
      <w:r w:rsidRPr="00E143AB">
        <w:rPr>
          <w:rFonts w:ascii="Calibri" w:eastAsia="Arial" w:hAnsi="Calibri" w:cs="Arial"/>
          <w:spacing w:val="-3"/>
          <w:sz w:val="24"/>
          <w:szCs w:val="24"/>
        </w:rPr>
        <w: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 re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HI</w:t>
      </w:r>
      <w:r w:rsidRPr="00E143AB">
        <w:rPr>
          <w:rFonts w:ascii="Calibri" w:eastAsia="Arial" w:hAnsi="Calibri" w:cs="Arial"/>
          <w:spacing w:val="1"/>
          <w:sz w:val="24"/>
          <w:szCs w:val="24"/>
        </w:rPr>
        <w:t>P</w:t>
      </w:r>
      <w:r w:rsidRPr="00E143AB">
        <w:rPr>
          <w:rFonts w:ascii="Calibri" w:eastAsia="Arial" w:hAnsi="Calibri" w:cs="Arial"/>
          <w:sz w:val="24"/>
          <w:szCs w:val="24"/>
        </w:rPr>
        <w:t>AA</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S</w:t>
      </w:r>
      <w:r w:rsidRPr="00E143AB">
        <w:rPr>
          <w:rFonts w:ascii="Calibri" w:eastAsia="Arial" w:hAnsi="Calibri" w:cs="Arial"/>
          <w:spacing w:val="-2"/>
          <w:sz w:val="24"/>
          <w:szCs w:val="24"/>
        </w:rPr>
        <w:t>t</w:t>
      </w:r>
      <w:r w:rsidRPr="00E143AB">
        <w:rPr>
          <w:rFonts w:ascii="Calibri" w:eastAsia="Arial" w:hAnsi="Calibri" w:cs="Arial"/>
          <w:spacing w:val="1"/>
          <w:sz w:val="24"/>
          <w:szCs w:val="24"/>
        </w:rPr>
        <w:t>an</w:t>
      </w:r>
      <w:r w:rsidRPr="00E143AB">
        <w:rPr>
          <w:rFonts w:ascii="Calibri" w:eastAsia="Arial" w:hAnsi="Calibri" w:cs="Arial"/>
          <w:spacing w:val="-1"/>
          <w:sz w:val="24"/>
          <w:szCs w:val="24"/>
        </w:rPr>
        <w:t>d</w:t>
      </w:r>
      <w:r w:rsidRPr="00E143AB">
        <w:rPr>
          <w:rFonts w:ascii="Calibri" w:eastAsia="Arial" w:hAnsi="Calibri" w:cs="Arial"/>
          <w:spacing w:val="1"/>
          <w:sz w:val="24"/>
          <w:szCs w:val="24"/>
        </w:rPr>
        <w:t>a</w:t>
      </w:r>
      <w:r w:rsidRPr="00E143AB">
        <w:rPr>
          <w:rFonts w:ascii="Calibri" w:eastAsia="Arial" w:hAnsi="Calibri" w:cs="Arial"/>
          <w:sz w:val="24"/>
          <w:szCs w:val="24"/>
        </w:rPr>
        <w:t xml:space="preserve">rd </w:t>
      </w:r>
      <w:r w:rsidRPr="00E143AB">
        <w:rPr>
          <w:rFonts w:ascii="Calibri" w:eastAsia="Arial" w:hAnsi="Calibri" w:cs="Arial"/>
          <w:spacing w:val="1"/>
          <w:sz w:val="24"/>
          <w:szCs w:val="24"/>
        </w:rPr>
        <w:t>P</w:t>
      </w:r>
      <w:r w:rsidRPr="00E143AB">
        <w:rPr>
          <w:rFonts w:ascii="Calibri" w:eastAsia="Arial" w:hAnsi="Calibri" w:cs="Arial"/>
          <w:sz w:val="24"/>
          <w:szCs w:val="24"/>
        </w:rPr>
        <w:t>re</w:t>
      </w:r>
      <w:r w:rsidRPr="00E143AB">
        <w:rPr>
          <w:rFonts w:ascii="Calibri" w:eastAsia="Arial" w:hAnsi="Calibri" w:cs="Arial"/>
          <w:spacing w:val="-2"/>
          <w:sz w:val="24"/>
          <w:szCs w:val="24"/>
        </w:rPr>
        <w:t>c</w:t>
      </w:r>
      <w:r w:rsidRPr="00E143AB">
        <w:rPr>
          <w:rFonts w:ascii="Calibri" w:eastAsia="Arial" w:hAnsi="Calibri" w:cs="Arial"/>
          <w:spacing w:val="1"/>
          <w:sz w:val="24"/>
          <w:szCs w:val="24"/>
        </w:rPr>
        <w:t>au</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 xml:space="preserve">s </w:t>
      </w:r>
      <w:r w:rsidRPr="00E143AB">
        <w:rPr>
          <w:rFonts w:ascii="Calibri" w:eastAsia="Arial" w:hAnsi="Calibri" w:cs="Arial"/>
          <w:spacing w:val="-1"/>
          <w:sz w:val="24"/>
          <w:szCs w:val="24"/>
        </w:rPr>
        <w:t>pa</w:t>
      </w:r>
      <w:r w:rsidRPr="00E143AB">
        <w:rPr>
          <w:rFonts w:ascii="Calibri" w:eastAsia="Arial" w:hAnsi="Calibri" w:cs="Arial"/>
          <w:sz w:val="24"/>
          <w:szCs w:val="24"/>
        </w:rPr>
        <w:t>ssing</w:t>
      </w:r>
      <w:r w:rsidRPr="00E143AB">
        <w:rPr>
          <w:rFonts w:ascii="Calibri" w:eastAsia="Arial" w:hAnsi="Calibri" w:cs="Arial"/>
          <w:spacing w:val="-1"/>
          <w:sz w:val="24"/>
          <w:szCs w:val="24"/>
        </w:rPr>
        <w:t xml:space="preserve"> </w:t>
      </w:r>
      <w:r w:rsidRPr="00E143AB">
        <w:rPr>
          <w:rFonts w:ascii="Calibri" w:eastAsia="Arial" w:hAnsi="Calibri" w:cs="Arial"/>
          <w:sz w:val="24"/>
          <w:szCs w:val="24"/>
        </w:rPr>
        <w:t>sc</w:t>
      </w:r>
      <w:r w:rsidRPr="00E143AB">
        <w:rPr>
          <w:rFonts w:ascii="Calibri" w:eastAsia="Arial" w:hAnsi="Calibri" w:cs="Arial"/>
          <w:spacing w:val="1"/>
          <w:sz w:val="24"/>
          <w:szCs w:val="24"/>
        </w:rPr>
        <w:t>o</w:t>
      </w:r>
      <w:r w:rsidRPr="00E143AB">
        <w:rPr>
          <w:rFonts w:ascii="Calibri" w:eastAsia="Arial" w:hAnsi="Calibri" w:cs="Arial"/>
          <w:sz w:val="24"/>
          <w:szCs w:val="24"/>
        </w:rPr>
        <w:t>res.</w:t>
      </w:r>
      <w:r w:rsidRPr="00E143AB">
        <w:rPr>
          <w:rFonts w:ascii="Calibri" w:eastAsia="Arial" w:hAnsi="Calibri" w:cs="Arial"/>
          <w:spacing w:val="66"/>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pacing w:val="1"/>
          <w:sz w:val="24"/>
          <w:szCs w:val="24"/>
        </w:rPr>
        <w:t>e</w:t>
      </w:r>
      <w:r w:rsidRPr="00E143AB">
        <w:rPr>
          <w:rFonts w:ascii="Calibri" w:eastAsia="Arial" w:hAnsi="Calibri" w:cs="Arial"/>
          <w:sz w:val="24"/>
          <w:szCs w:val="24"/>
        </w:rPr>
        <w:t>se</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r</w:t>
      </w:r>
      <w:r w:rsidRPr="00E143AB">
        <w:rPr>
          <w:rFonts w:ascii="Calibri" w:eastAsia="Arial" w:hAnsi="Calibri" w:cs="Arial"/>
          <w:spacing w:val="1"/>
          <w:sz w:val="24"/>
          <w:szCs w:val="24"/>
        </w:rPr>
        <w:t>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1"/>
          <w:sz w:val="24"/>
          <w:szCs w:val="24"/>
        </w:rPr>
        <w:t>eme</w:t>
      </w:r>
      <w:r w:rsidRPr="00E143AB">
        <w:rPr>
          <w:rFonts w:ascii="Calibri" w:eastAsia="Arial" w:hAnsi="Calibri" w:cs="Arial"/>
          <w:spacing w:val="-1"/>
          <w:sz w:val="24"/>
          <w:szCs w:val="24"/>
        </w:rPr>
        <w:t>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a</w:t>
      </w:r>
      <w:r w:rsidRPr="00E143AB">
        <w:rPr>
          <w:rFonts w:ascii="Calibri" w:eastAsia="Arial" w:hAnsi="Calibri" w:cs="Arial"/>
          <w:sz w:val="24"/>
          <w:szCs w:val="24"/>
        </w:rPr>
        <w:t>re c</w:t>
      </w:r>
      <w:r w:rsidRPr="00E143AB">
        <w:rPr>
          <w:rFonts w:ascii="Calibri" w:eastAsia="Arial" w:hAnsi="Calibri" w:cs="Arial"/>
          <w:spacing w:val="1"/>
          <w:sz w:val="24"/>
          <w:szCs w:val="24"/>
        </w:rPr>
        <w:t>on</w:t>
      </w:r>
      <w:r w:rsidRPr="00E143AB">
        <w:rPr>
          <w:rFonts w:ascii="Calibri" w:eastAsia="Arial" w:hAnsi="Calibri" w:cs="Arial"/>
          <w:sz w:val="24"/>
          <w:szCs w:val="24"/>
        </w:rPr>
        <w:t>trac</w:t>
      </w:r>
      <w:r w:rsidRPr="00E143AB">
        <w:rPr>
          <w:rFonts w:ascii="Calibri" w:eastAsia="Arial" w:hAnsi="Calibri" w:cs="Arial"/>
          <w:spacing w:val="-1"/>
          <w:sz w:val="24"/>
          <w:szCs w:val="24"/>
        </w:rPr>
        <w:t>t</w:t>
      </w:r>
      <w:r w:rsidRPr="00E143AB">
        <w:rPr>
          <w:rFonts w:ascii="Calibri" w:eastAsia="Arial" w:hAnsi="Calibri" w:cs="Arial"/>
          <w:spacing w:val="1"/>
          <w:sz w:val="24"/>
          <w:szCs w:val="24"/>
        </w:rPr>
        <w:t>ua</w:t>
      </w:r>
      <w:r w:rsidRPr="00E143AB">
        <w:rPr>
          <w:rFonts w:ascii="Calibri" w:eastAsia="Arial" w:hAnsi="Calibri" w:cs="Arial"/>
          <w:sz w:val="24"/>
          <w:szCs w:val="24"/>
        </w:rPr>
        <w:t xml:space="preserve">l </w:t>
      </w:r>
      <w:r w:rsidRPr="00E143AB">
        <w:rPr>
          <w:rFonts w:ascii="Calibri" w:eastAsia="Arial" w:hAnsi="Calibri" w:cs="Arial"/>
          <w:spacing w:val="-3"/>
          <w:sz w:val="24"/>
          <w:szCs w:val="24"/>
        </w:rPr>
        <w:t>w</w:t>
      </w:r>
      <w:r w:rsidRPr="00E143AB">
        <w:rPr>
          <w:rFonts w:ascii="Calibri" w:eastAsia="Arial" w:hAnsi="Calibri" w:cs="Arial"/>
          <w:sz w:val="24"/>
          <w:szCs w:val="24"/>
        </w:rPr>
        <w:t>ith</w:t>
      </w:r>
      <w:r w:rsidRPr="00E143AB">
        <w:rPr>
          <w:rFonts w:ascii="Calibri" w:eastAsia="Arial" w:hAnsi="Calibri" w:cs="Arial"/>
          <w:spacing w:val="1"/>
          <w:sz w:val="24"/>
          <w:szCs w:val="24"/>
        </w:rPr>
        <w:t xml:space="preserve"> 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h</w:t>
      </w:r>
      <w:r w:rsidRPr="00E143AB">
        <w:rPr>
          <w:rFonts w:ascii="Calibri" w:eastAsia="Arial" w:hAnsi="Calibri" w:cs="Arial"/>
          <w:spacing w:val="-1"/>
          <w:sz w:val="24"/>
          <w:szCs w:val="24"/>
        </w:rPr>
        <w:t>e</w:t>
      </w:r>
      <w:r w:rsidRPr="00E143AB">
        <w:rPr>
          <w:rFonts w:ascii="Calibri" w:eastAsia="Arial" w:hAnsi="Calibri" w:cs="Arial"/>
          <w:spacing w:val="1"/>
          <w:sz w:val="24"/>
          <w:szCs w:val="24"/>
        </w:rPr>
        <w:t>a</w:t>
      </w:r>
      <w:r w:rsidRPr="00E143AB">
        <w:rPr>
          <w:rFonts w:ascii="Calibri" w:eastAsia="Arial" w:hAnsi="Calibri" w:cs="Arial"/>
          <w:sz w:val="24"/>
          <w:szCs w:val="24"/>
        </w:rPr>
        <w:t>lt</w:t>
      </w:r>
      <w:r w:rsidRPr="00E143AB">
        <w:rPr>
          <w:rFonts w:ascii="Calibri" w:eastAsia="Arial" w:hAnsi="Calibri" w:cs="Arial"/>
          <w:spacing w:val="1"/>
          <w:sz w:val="24"/>
          <w:szCs w:val="24"/>
        </w:rPr>
        <w:t>h</w:t>
      </w:r>
      <w:r w:rsidRPr="00E143AB">
        <w:rPr>
          <w:rFonts w:ascii="Calibri" w:eastAsia="Arial" w:hAnsi="Calibri" w:cs="Arial"/>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re</w:t>
      </w:r>
      <w:r w:rsidRPr="00E143AB">
        <w:rPr>
          <w:rFonts w:ascii="Calibri" w:eastAsia="Arial" w:hAnsi="Calibri" w:cs="Arial"/>
          <w:spacing w:val="-2"/>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a</w:t>
      </w:r>
      <w:r w:rsidRPr="00E143AB">
        <w:rPr>
          <w:rFonts w:ascii="Calibri" w:eastAsia="Arial" w:hAnsi="Calibri" w:cs="Arial"/>
          <w:sz w:val="24"/>
          <w:szCs w:val="24"/>
        </w:rPr>
        <w:t>ci</w:t>
      </w:r>
      <w:r w:rsidRPr="00E143AB">
        <w:rPr>
          <w:rFonts w:ascii="Calibri" w:eastAsia="Arial" w:hAnsi="Calibri" w:cs="Arial"/>
          <w:spacing w:val="-1"/>
          <w:sz w:val="24"/>
          <w:szCs w:val="24"/>
        </w:rPr>
        <w:t>l</w:t>
      </w:r>
      <w:r w:rsidRPr="00E143AB">
        <w:rPr>
          <w:rFonts w:ascii="Calibri" w:eastAsia="Arial" w:hAnsi="Calibri" w:cs="Arial"/>
          <w:sz w:val="24"/>
          <w:szCs w:val="24"/>
        </w:rPr>
        <w:t>ities.</w:t>
      </w:r>
    </w:p>
    <w:p w14:paraId="2904B5F0" w14:textId="77777777" w:rsidR="00694EC9" w:rsidRPr="00E143AB" w:rsidRDefault="00B9514F" w:rsidP="00602445">
      <w:pPr>
        <w:pStyle w:val="Heading2"/>
      </w:pPr>
      <w:bookmarkStart w:id="113" w:name="_Toc71556350"/>
      <w:r w:rsidRPr="00E143AB">
        <w:t>T</w:t>
      </w:r>
      <w:r w:rsidRPr="00E143AB">
        <w:rPr>
          <w:spacing w:val="1"/>
        </w:rPr>
        <w:t>r</w:t>
      </w:r>
      <w:r w:rsidRPr="00E143AB">
        <w:t>anscr</w:t>
      </w:r>
      <w:r w:rsidRPr="00E143AB">
        <w:rPr>
          <w:spacing w:val="1"/>
        </w:rPr>
        <w:t>i</w:t>
      </w:r>
      <w:r w:rsidRPr="00E143AB">
        <w:t>pt</w:t>
      </w:r>
      <w:r w:rsidRPr="00E143AB">
        <w:rPr>
          <w:spacing w:val="1"/>
        </w:rPr>
        <w:t xml:space="preserve"> </w:t>
      </w:r>
      <w:r w:rsidRPr="00E143AB">
        <w:t>E</w:t>
      </w:r>
      <w:r w:rsidRPr="00E143AB">
        <w:rPr>
          <w:spacing w:val="-3"/>
        </w:rPr>
        <w:t>v</w:t>
      </w:r>
      <w:r w:rsidRPr="00E143AB">
        <w:t>a</w:t>
      </w:r>
      <w:r w:rsidRPr="00E143AB">
        <w:rPr>
          <w:spacing w:val="1"/>
        </w:rPr>
        <w:t>l</w:t>
      </w:r>
      <w:r w:rsidRPr="00E143AB">
        <w:t>ua</w:t>
      </w:r>
      <w:r w:rsidRPr="00E143AB">
        <w:rPr>
          <w:spacing w:val="-3"/>
        </w:rPr>
        <w:t>t</w:t>
      </w:r>
      <w:r w:rsidRPr="00E143AB">
        <w:rPr>
          <w:spacing w:val="1"/>
        </w:rPr>
        <w:t>i</w:t>
      </w:r>
      <w:r w:rsidRPr="00E143AB">
        <w:t xml:space="preserve">on </w:t>
      </w:r>
      <w:r w:rsidRPr="00E143AB">
        <w:rPr>
          <w:spacing w:val="3"/>
        </w:rPr>
        <w:t>b</w:t>
      </w:r>
      <w:r w:rsidRPr="00E143AB">
        <w:t>y</w:t>
      </w:r>
      <w:r w:rsidRPr="00E143AB">
        <w:rPr>
          <w:spacing w:val="-9"/>
        </w:rPr>
        <w:t xml:space="preserve"> </w:t>
      </w:r>
      <w:r w:rsidRPr="00E143AB">
        <w:t>the</w:t>
      </w:r>
      <w:r w:rsidRPr="00E143AB">
        <w:rPr>
          <w:spacing w:val="1"/>
        </w:rPr>
        <w:t xml:space="preserve"> </w:t>
      </w:r>
      <w:r w:rsidRPr="00E143AB">
        <w:t>Couns</w:t>
      </w:r>
      <w:r w:rsidRPr="00E143AB">
        <w:rPr>
          <w:spacing w:val="2"/>
        </w:rPr>
        <w:t>e</w:t>
      </w:r>
      <w:r w:rsidRPr="00E143AB">
        <w:rPr>
          <w:spacing w:val="1"/>
        </w:rPr>
        <w:t>li</w:t>
      </w:r>
      <w:r w:rsidRPr="00E143AB">
        <w:t>ng D</w:t>
      </w:r>
      <w:r w:rsidRPr="00E143AB">
        <w:rPr>
          <w:spacing w:val="4"/>
        </w:rPr>
        <w:t>e</w:t>
      </w:r>
      <w:r w:rsidRPr="00E143AB">
        <w:t>partment</w:t>
      </w:r>
      <w:bookmarkEnd w:id="113"/>
    </w:p>
    <w:p w14:paraId="34C472EF" w14:textId="734F397F" w:rsidR="00D41EA3" w:rsidRPr="00E143AB" w:rsidRDefault="00B9514F" w:rsidP="00A97B93">
      <w:pPr>
        <w:tabs>
          <w:tab w:val="left" w:pos="720"/>
          <w:tab w:val="left" w:pos="4680"/>
        </w:tabs>
        <w:spacing w:after="0" w:line="276" w:lineRule="exact"/>
        <w:ind w:left="120" w:right="52"/>
        <w:rPr>
          <w:rFonts w:ascii="Calibri" w:eastAsia="Arial" w:hAnsi="Calibri" w:cs="Arial"/>
          <w:sz w:val="24"/>
          <w:szCs w:val="24"/>
        </w:rPr>
      </w:pPr>
      <w:r w:rsidRPr="00E143AB">
        <w:rPr>
          <w:rFonts w:ascii="Calibri" w:eastAsia="Arial" w:hAnsi="Calibri" w:cs="Arial"/>
          <w:sz w:val="24"/>
          <w:szCs w:val="24"/>
        </w:rPr>
        <w:t>All</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 xml:space="preserve">re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ha</w:t>
      </w:r>
      <w:r w:rsidRPr="00E143AB">
        <w:rPr>
          <w:rFonts w:ascii="Calibri" w:eastAsia="Arial" w:hAnsi="Calibri" w:cs="Arial"/>
          <w:spacing w:val="-2"/>
          <w:sz w:val="24"/>
          <w:szCs w:val="24"/>
        </w:rPr>
        <w:t>v</w:t>
      </w:r>
      <w:r w:rsidRPr="00E143AB">
        <w:rPr>
          <w:rFonts w:ascii="Calibri" w:eastAsia="Arial" w:hAnsi="Calibri" w:cs="Arial"/>
          <w:sz w:val="24"/>
          <w:szCs w:val="24"/>
        </w:rPr>
        <w:t>e</w:t>
      </w:r>
      <w:r w:rsidRPr="00E143AB">
        <w:rPr>
          <w:rFonts w:ascii="Calibri" w:eastAsia="Arial" w:hAnsi="Calibri" w:cs="Arial"/>
          <w:spacing w:val="1"/>
          <w:sz w:val="24"/>
          <w:szCs w:val="24"/>
        </w:rPr>
        <w:t xml:space="preserve"> a</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p</w:t>
      </w:r>
      <w:r w:rsidRPr="00E143AB">
        <w:rPr>
          <w:rFonts w:ascii="Calibri" w:eastAsia="Arial" w:hAnsi="Calibri" w:cs="Arial"/>
          <w:spacing w:val="1"/>
          <w:sz w:val="24"/>
          <w:szCs w:val="24"/>
        </w:rPr>
        <w:t>po</w:t>
      </w:r>
      <w:r w:rsidRPr="00E143AB">
        <w:rPr>
          <w:rFonts w:ascii="Calibri" w:eastAsia="Arial" w:hAnsi="Calibri" w:cs="Arial"/>
          <w:sz w:val="24"/>
          <w:szCs w:val="24"/>
        </w:rPr>
        <w:t>in</w:t>
      </w:r>
      <w:r w:rsidRPr="00E143AB">
        <w:rPr>
          <w:rFonts w:ascii="Calibri" w:eastAsia="Arial" w:hAnsi="Calibri" w:cs="Arial"/>
          <w:spacing w:val="-1"/>
          <w:sz w:val="24"/>
          <w:szCs w:val="24"/>
        </w:rPr>
        <w:t>tm</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z w:val="24"/>
          <w:szCs w:val="24"/>
        </w:rPr>
        <w:t>ith</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del w:id="114" w:author="peggy wells" w:date="2021-05-10T14:00:00Z">
        <w:r w:rsidRPr="00E143AB" w:rsidDel="00274E97">
          <w:rPr>
            <w:rFonts w:ascii="Calibri" w:eastAsia="Arial" w:hAnsi="Calibri" w:cs="Arial"/>
            <w:spacing w:val="1"/>
            <w:sz w:val="24"/>
            <w:szCs w:val="24"/>
          </w:rPr>
          <w:delText xml:space="preserve"> </w:delText>
        </w:r>
      </w:del>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pacing w:val="1"/>
          <w:sz w:val="24"/>
          <w:szCs w:val="24"/>
        </w:rPr>
        <w:t>e</w:t>
      </w:r>
      <w:r w:rsidRPr="00E143AB">
        <w:rPr>
          <w:rFonts w:ascii="Calibri" w:eastAsia="Arial" w:hAnsi="Calibri" w:cs="Arial"/>
          <w:spacing w:val="-1"/>
          <w:sz w:val="24"/>
          <w:szCs w:val="24"/>
        </w:rPr>
        <w:t>g</w:t>
      </w:r>
      <w:r w:rsidRPr="00E143AB">
        <w:rPr>
          <w:rFonts w:ascii="Calibri" w:eastAsia="Arial" w:hAnsi="Calibri" w:cs="Arial"/>
          <w:sz w:val="24"/>
          <w:szCs w:val="24"/>
        </w:rPr>
        <w:t>in</w:t>
      </w:r>
      <w:r w:rsidRPr="00E143AB">
        <w:rPr>
          <w:rFonts w:ascii="Calibri" w:eastAsia="Arial" w:hAnsi="Calibri" w:cs="Arial"/>
          <w:spacing w:val="1"/>
          <w:sz w:val="24"/>
          <w:szCs w:val="24"/>
        </w:rPr>
        <w:t>n</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o</w:t>
      </w:r>
      <w:r w:rsidRPr="00E143AB">
        <w:rPr>
          <w:rFonts w:ascii="Calibri" w:eastAsia="Arial" w:hAnsi="Calibri" w:cs="Arial"/>
          <w:sz w:val="24"/>
          <w:szCs w:val="24"/>
        </w:rPr>
        <w:t>f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600666" w:rsidRPr="00E143AB">
        <w:rPr>
          <w:rFonts w:ascii="Calibri" w:eastAsia="Arial" w:hAnsi="Calibri" w:cs="Arial"/>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 xml:space="preserve">ram </w:t>
      </w:r>
      <w:r w:rsidRPr="00E143AB">
        <w:rPr>
          <w:rFonts w:ascii="Calibri" w:eastAsia="Arial" w:hAnsi="Calibri" w:cs="Arial"/>
          <w:spacing w:val="-1"/>
          <w:sz w:val="24"/>
          <w:szCs w:val="24"/>
        </w:rPr>
        <w:t>(</w:t>
      </w:r>
      <w:r w:rsidRPr="00E143AB">
        <w:rPr>
          <w:rFonts w:ascii="Calibri" w:eastAsia="Arial" w:hAnsi="Calibri" w:cs="Arial"/>
          <w:spacing w:val="3"/>
          <w:sz w:val="24"/>
          <w:szCs w:val="24"/>
        </w:rPr>
        <w:t>1</w:t>
      </w:r>
      <w:proofErr w:type="spellStart"/>
      <w:r w:rsidRPr="00E143AB">
        <w:rPr>
          <w:rFonts w:ascii="Calibri" w:eastAsia="Arial" w:hAnsi="Calibri" w:cs="Arial"/>
          <w:spacing w:val="-1"/>
          <w:position w:val="11"/>
          <w:sz w:val="24"/>
          <w:szCs w:val="24"/>
        </w:rPr>
        <w:t>s</w:t>
      </w:r>
      <w:r w:rsidRPr="00E143AB">
        <w:rPr>
          <w:rFonts w:ascii="Calibri" w:eastAsia="Arial" w:hAnsi="Calibri" w:cs="Arial"/>
          <w:position w:val="11"/>
          <w:sz w:val="24"/>
          <w:szCs w:val="24"/>
        </w:rPr>
        <w:t>t</w:t>
      </w:r>
      <w:proofErr w:type="spellEnd"/>
      <w:r w:rsidRPr="00E143AB">
        <w:rPr>
          <w:rFonts w:ascii="Calibri" w:eastAsia="Arial" w:hAnsi="Calibri" w:cs="Arial"/>
          <w:spacing w:val="23"/>
          <w:position w:val="1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e</w:t>
      </w:r>
      <w:r w:rsidRPr="00E143AB">
        <w:rPr>
          <w:rFonts w:ascii="Calibri" w:eastAsia="Arial" w:hAnsi="Calibri" w:cs="Arial"/>
          <w:spacing w:val="1"/>
          <w:sz w:val="24"/>
          <w:szCs w:val="24"/>
        </w:rPr>
        <w:t>me</w:t>
      </w:r>
      <w:r w:rsidRPr="00E143AB">
        <w:rPr>
          <w:rFonts w:ascii="Calibri" w:eastAsia="Arial" w:hAnsi="Calibri" w:cs="Arial"/>
          <w:sz w:val="24"/>
          <w:szCs w:val="24"/>
        </w:rPr>
        <w:t>s</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00124301" w:rsidRPr="00E143AB">
        <w:rPr>
          <w:rFonts w:ascii="Calibri" w:eastAsia="Arial" w:hAnsi="Calibri" w:cs="Arial"/>
          <w:spacing w:val="-3"/>
          <w:sz w:val="24"/>
          <w:szCs w:val="24"/>
        </w:rPr>
        <w:t>and during the 3</w:t>
      </w:r>
      <w:r w:rsidR="00124301" w:rsidRPr="00E143AB">
        <w:rPr>
          <w:rFonts w:ascii="Calibri" w:eastAsia="Arial" w:hAnsi="Calibri" w:cs="Arial"/>
          <w:spacing w:val="-3"/>
          <w:sz w:val="24"/>
          <w:szCs w:val="24"/>
          <w:vertAlign w:val="superscript"/>
        </w:rPr>
        <w:t>rd</w:t>
      </w:r>
      <w:r w:rsidR="007952D4" w:rsidRPr="00E143AB">
        <w:rPr>
          <w:rFonts w:ascii="Calibri" w:eastAsia="Arial" w:hAnsi="Calibri" w:cs="Arial"/>
          <w:spacing w:val="-3"/>
          <w:sz w:val="24"/>
          <w:szCs w:val="24"/>
        </w:rPr>
        <w:t xml:space="preserve"> semester</w:t>
      </w:r>
      <w:r w:rsidR="00124301" w:rsidRPr="00E143AB">
        <w:rPr>
          <w:rFonts w:ascii="Calibri" w:eastAsia="Arial" w:hAnsi="Calibri" w:cs="Arial"/>
          <w:spacing w:val="-3"/>
          <w:sz w:val="24"/>
          <w:szCs w:val="24"/>
        </w:rPr>
        <w:t>,</w:t>
      </w:r>
      <w:r w:rsidR="007952D4" w:rsidRPr="00E143AB">
        <w:rPr>
          <w:rFonts w:ascii="Calibri" w:eastAsia="Arial" w:hAnsi="Calibri" w:cs="Arial"/>
          <w:spacing w:val="-3"/>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2"/>
          <w:sz w:val="24"/>
          <w:szCs w:val="24"/>
        </w:rPr>
        <w:t>a</w:t>
      </w:r>
      <w:r w:rsidRPr="00E143AB">
        <w:rPr>
          <w:rFonts w:ascii="Calibri" w:eastAsia="Arial" w:hAnsi="Calibri" w:cs="Arial"/>
          <w:sz w:val="24"/>
          <w:szCs w:val="24"/>
        </w:rPr>
        <w:t>n</w:t>
      </w:r>
      <w:r w:rsidRPr="00E143AB">
        <w:rPr>
          <w:rFonts w:ascii="Calibri" w:eastAsia="Arial" w:hAnsi="Calibri" w:cs="Arial"/>
          <w:spacing w:val="1"/>
          <w:sz w:val="24"/>
          <w:szCs w:val="24"/>
        </w:rPr>
        <w:t xml:space="preserve"> e</w:t>
      </w:r>
      <w:r w:rsidRPr="00E143AB">
        <w:rPr>
          <w:rFonts w:ascii="Calibri" w:eastAsia="Arial" w:hAnsi="Calibri" w:cs="Arial"/>
          <w:spacing w:val="-2"/>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lu</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pacing w:val="1"/>
          <w:sz w:val="24"/>
          <w:szCs w:val="24"/>
        </w:rPr>
        <w:t>e</w:t>
      </w:r>
      <w:r w:rsidRPr="00E143AB">
        <w:rPr>
          <w:rFonts w:ascii="Calibri" w:eastAsia="Arial" w:hAnsi="Calibri" w:cs="Arial"/>
          <w:sz w:val="24"/>
          <w:szCs w:val="24"/>
        </w:rPr>
        <w:t>ir</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Ge</w:t>
      </w:r>
      <w:r w:rsidRPr="00E143AB">
        <w:rPr>
          <w:rFonts w:ascii="Calibri" w:eastAsia="Arial" w:hAnsi="Calibri" w:cs="Arial"/>
          <w:spacing w:val="-1"/>
          <w:sz w:val="24"/>
          <w:szCs w:val="24"/>
        </w:rPr>
        <w:t>n</w:t>
      </w:r>
      <w:r w:rsidRPr="00E143AB">
        <w:rPr>
          <w:rFonts w:ascii="Calibri" w:eastAsia="Arial" w:hAnsi="Calibri" w:cs="Arial"/>
          <w:spacing w:val="1"/>
          <w:sz w:val="24"/>
          <w:szCs w:val="24"/>
        </w:rPr>
        <w:t>e</w:t>
      </w:r>
      <w:r w:rsidRPr="00E143AB">
        <w:rPr>
          <w:rFonts w:ascii="Calibri" w:eastAsia="Arial" w:hAnsi="Calibri" w:cs="Arial"/>
          <w:sz w:val="24"/>
          <w:szCs w:val="24"/>
        </w:rPr>
        <w:t xml:space="preserve">ral </w:t>
      </w:r>
      <w:r w:rsidRPr="00E143AB">
        <w:rPr>
          <w:rFonts w:ascii="Calibri" w:eastAsia="Arial" w:hAnsi="Calibri" w:cs="Arial"/>
          <w:spacing w:val="1"/>
          <w:sz w:val="24"/>
          <w:szCs w:val="24"/>
        </w:rPr>
        <w:t>Edu</w:t>
      </w:r>
      <w:r w:rsidRPr="00E143AB">
        <w:rPr>
          <w:rFonts w:ascii="Calibri" w:eastAsia="Arial" w:hAnsi="Calibri" w:cs="Arial"/>
          <w:spacing w:val="-2"/>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00600666" w:rsidRPr="00E143AB">
        <w:rPr>
          <w:rFonts w:ascii="Calibri" w:eastAsia="Arial" w:hAnsi="Calibri" w:cs="Arial"/>
          <w:spacing w:val="-1"/>
          <w:sz w:val="24"/>
          <w:szCs w:val="24"/>
        </w:rPr>
        <w:t xml:space="preserve">and RT </w:t>
      </w:r>
      <w:r w:rsidRPr="00E143AB">
        <w:rPr>
          <w:rFonts w:ascii="Calibri" w:eastAsia="Arial" w:hAnsi="Calibri" w:cs="Arial"/>
          <w:spacing w:val="-1"/>
          <w:sz w:val="24"/>
          <w:szCs w:val="24"/>
        </w:rPr>
        <w:t>M</w:t>
      </w:r>
      <w:r w:rsidRPr="00E143AB">
        <w:rPr>
          <w:rFonts w:ascii="Calibri" w:eastAsia="Arial" w:hAnsi="Calibri" w:cs="Arial"/>
          <w:spacing w:val="1"/>
          <w:sz w:val="24"/>
          <w:szCs w:val="24"/>
        </w:rPr>
        <w:t>a</w:t>
      </w:r>
      <w:r w:rsidRPr="00E143AB">
        <w:rPr>
          <w:rFonts w:ascii="Calibri" w:eastAsia="Arial" w:hAnsi="Calibri" w:cs="Arial"/>
          <w:sz w:val="24"/>
          <w:szCs w:val="24"/>
        </w:rPr>
        <w:t>jor re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1"/>
          <w:sz w:val="24"/>
          <w:szCs w:val="24"/>
        </w:rPr>
        <w:t>eme</w:t>
      </w:r>
      <w:r w:rsidRPr="00E143AB">
        <w:rPr>
          <w:rFonts w:ascii="Calibri" w:eastAsia="Arial" w:hAnsi="Calibri" w:cs="Arial"/>
          <w:spacing w:val="-1"/>
          <w:sz w:val="24"/>
          <w:szCs w:val="24"/>
        </w:rPr>
        <w:t>n</w:t>
      </w:r>
      <w:r w:rsidRPr="00E143AB">
        <w:rPr>
          <w:rFonts w:ascii="Calibri" w:eastAsia="Arial" w:hAnsi="Calibri" w:cs="Arial"/>
          <w:sz w:val="24"/>
          <w:szCs w:val="24"/>
        </w:rPr>
        <w:t xml:space="preserve">ts. </w:t>
      </w:r>
      <w:r w:rsidRPr="00E143AB">
        <w:rPr>
          <w:rFonts w:ascii="Calibri" w:eastAsia="Arial" w:hAnsi="Calibri" w:cs="Arial"/>
          <w:spacing w:val="4"/>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z w:val="24"/>
          <w:szCs w:val="24"/>
        </w:rPr>
        <w:t>t</w:t>
      </w:r>
      <w:r w:rsidRPr="00E143AB">
        <w:rPr>
          <w:rFonts w:ascii="Calibri" w:eastAsia="Arial" w:hAnsi="Calibri" w:cs="Arial"/>
          <w:spacing w:val="1"/>
          <w:sz w:val="24"/>
          <w:szCs w:val="24"/>
        </w:rPr>
        <w: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xml:space="preserve">l </w:t>
      </w:r>
      <w:r w:rsidRPr="00E143AB">
        <w:rPr>
          <w:rFonts w:ascii="Calibri" w:eastAsia="Arial" w:hAnsi="Calibri" w:cs="Arial"/>
          <w:spacing w:val="1"/>
          <w:sz w:val="24"/>
          <w:szCs w:val="24"/>
        </w:rPr>
        <w:t>nee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mp</w:t>
      </w:r>
      <w:r w:rsidRPr="00E143AB">
        <w:rPr>
          <w:rFonts w:ascii="Calibri" w:eastAsia="Arial" w:hAnsi="Calibri" w:cs="Arial"/>
          <w:sz w:val="24"/>
          <w:szCs w:val="24"/>
        </w:rPr>
        <w:t>le</w:t>
      </w:r>
      <w:r w:rsidRPr="00E143AB">
        <w:rPr>
          <w:rFonts w:ascii="Calibri" w:eastAsia="Arial" w:hAnsi="Calibri" w:cs="Arial"/>
          <w:spacing w:val="-1"/>
          <w:sz w:val="24"/>
          <w:szCs w:val="24"/>
        </w:rPr>
        <w:t>t</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3"/>
          <w:sz w:val="24"/>
          <w:szCs w:val="24"/>
        </w:rPr>
        <w:t>e</w:t>
      </w:r>
      <w:r w:rsidRPr="00E143AB">
        <w:rPr>
          <w:rFonts w:ascii="Calibri" w:eastAsia="Arial" w:hAnsi="Calibri" w:cs="Arial"/>
          <w:spacing w:val="1"/>
          <w:sz w:val="24"/>
          <w:szCs w:val="24"/>
        </w:rPr>
        <w:t>me</w:t>
      </w:r>
      <w:r w:rsidRPr="00E143AB">
        <w:rPr>
          <w:rFonts w:ascii="Calibri" w:eastAsia="Arial" w:hAnsi="Calibri" w:cs="Arial"/>
          <w:spacing w:val="-1"/>
          <w:sz w:val="24"/>
          <w:szCs w:val="24"/>
        </w:rPr>
        <w:t>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A</w:t>
      </w:r>
      <w:r w:rsidRPr="00E143AB">
        <w:rPr>
          <w:rFonts w:ascii="Calibri" w:eastAsia="Arial" w:hAnsi="Calibri" w:cs="Arial"/>
          <w:sz w:val="24"/>
          <w:szCs w:val="24"/>
        </w:rPr>
        <w:t>s</w:t>
      </w:r>
      <w:r w:rsidRPr="00E143AB">
        <w:rPr>
          <w:rFonts w:ascii="Calibri" w:eastAsia="Arial" w:hAnsi="Calibri" w:cs="Arial"/>
          <w:spacing w:val="-2"/>
          <w:sz w:val="24"/>
          <w:szCs w:val="24"/>
        </w:rPr>
        <w:t>s</w:t>
      </w:r>
      <w:r w:rsidRPr="00E143AB">
        <w:rPr>
          <w:rFonts w:ascii="Calibri" w:eastAsia="Arial" w:hAnsi="Calibri" w:cs="Arial"/>
          <w:spacing w:val="1"/>
          <w:sz w:val="24"/>
          <w:szCs w:val="24"/>
        </w:rPr>
        <w:t>o</w:t>
      </w:r>
      <w:r w:rsidRPr="00E143AB">
        <w:rPr>
          <w:rFonts w:ascii="Calibri" w:eastAsia="Arial" w:hAnsi="Calibri" w:cs="Arial"/>
          <w:sz w:val="24"/>
          <w:szCs w:val="24"/>
        </w:rPr>
        <w:t>cia</w:t>
      </w:r>
      <w:r w:rsidRPr="00E143AB">
        <w:rPr>
          <w:rFonts w:ascii="Calibri" w:eastAsia="Arial" w:hAnsi="Calibri" w:cs="Arial"/>
          <w:spacing w:val="-1"/>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s De</w:t>
      </w:r>
      <w:r w:rsidRPr="00E143AB">
        <w:rPr>
          <w:rFonts w:ascii="Calibri" w:eastAsia="Arial" w:hAnsi="Calibri" w:cs="Arial"/>
          <w:spacing w:val="-1"/>
          <w:sz w:val="24"/>
          <w:szCs w:val="24"/>
        </w:rPr>
        <w:t>g</w:t>
      </w:r>
      <w:r w:rsidRPr="00E143AB">
        <w:rPr>
          <w:rFonts w:ascii="Calibri" w:eastAsia="Arial" w:hAnsi="Calibri" w:cs="Arial"/>
          <w:sz w:val="24"/>
          <w:szCs w:val="24"/>
        </w:rPr>
        <w:t>ree</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00D41EA3" w:rsidRPr="00E143AB">
        <w:rPr>
          <w:rFonts w:ascii="Calibri" w:eastAsia="Arial" w:hAnsi="Calibri" w:cs="Arial"/>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ba</w:t>
      </w:r>
      <w:r w:rsidRPr="00E143AB">
        <w:rPr>
          <w:rFonts w:ascii="Calibri" w:eastAsia="Arial" w:hAnsi="Calibri" w:cs="Arial"/>
          <w:spacing w:val="-2"/>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a</w:t>
      </w:r>
      <w:r w:rsidRPr="00E143AB">
        <w:rPr>
          <w:rFonts w:ascii="Calibri" w:eastAsia="Arial" w:hAnsi="Calibri" w:cs="Arial"/>
          <w:sz w:val="24"/>
          <w:szCs w:val="24"/>
        </w:rPr>
        <w:t>log</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y</w:t>
      </w:r>
      <w:r w:rsidRPr="00E143AB">
        <w:rPr>
          <w:rFonts w:ascii="Calibri" w:eastAsia="Arial" w:hAnsi="Calibri" w:cs="Arial"/>
          <w:spacing w:val="1"/>
          <w:sz w:val="24"/>
          <w:szCs w:val="24"/>
        </w:rPr>
        <w:t>ea</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pacing w:val="1"/>
          <w:sz w:val="24"/>
          <w:szCs w:val="24"/>
        </w:rPr>
        <w:t>h</w:t>
      </w:r>
      <w:r w:rsidRPr="00E143AB">
        <w:rPr>
          <w:rFonts w:ascii="Calibri" w:eastAsia="Arial" w:hAnsi="Calibri" w:cs="Arial"/>
          <w:sz w:val="24"/>
          <w:szCs w:val="24"/>
        </w:rPr>
        <w:t>ich</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he</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D41EA3" w:rsidRPr="00E143AB">
        <w:rPr>
          <w:rFonts w:ascii="Calibri" w:eastAsia="Arial" w:hAnsi="Calibri" w:cs="Arial"/>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ra</w:t>
      </w:r>
      <w:r w:rsidRPr="00E143AB">
        <w:rPr>
          <w:rFonts w:ascii="Calibri" w:eastAsia="Arial" w:hAnsi="Calibri" w:cs="Arial"/>
          <w:spacing w:val="2"/>
          <w:sz w:val="24"/>
          <w:szCs w:val="24"/>
        </w:rPr>
        <w:t>m</w:t>
      </w:r>
      <w:r w:rsidRPr="00E143AB">
        <w:rPr>
          <w:rFonts w:ascii="Calibri" w:eastAsia="Arial" w:hAnsi="Calibri" w:cs="Arial"/>
          <w:sz w:val="24"/>
          <w:szCs w:val="24"/>
        </w:rPr>
        <w:t xml:space="preserve">. </w:t>
      </w:r>
      <w:r w:rsidRPr="00E143AB">
        <w:rPr>
          <w:rFonts w:ascii="Calibri" w:eastAsia="Arial" w:hAnsi="Calibri" w:cs="Arial"/>
          <w:spacing w:val="10"/>
          <w:sz w:val="24"/>
          <w:szCs w:val="24"/>
        </w:rPr>
        <w:t xml:space="preserve"> </w:t>
      </w:r>
      <w:r w:rsidRPr="00E143AB">
        <w:rPr>
          <w:rFonts w:ascii="Calibri" w:eastAsia="Arial" w:hAnsi="Calibri" w:cs="Arial"/>
          <w:spacing w:val="-2"/>
          <w:sz w:val="24"/>
          <w:szCs w:val="24"/>
        </w:rPr>
        <w:t>I</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he</w:t>
      </w:r>
      <w:r w:rsidRPr="00E143AB">
        <w:rPr>
          <w:rFonts w:ascii="Calibri" w:eastAsia="Arial" w:hAnsi="Calibri" w:cs="Arial"/>
          <w:sz w:val="24"/>
          <w:szCs w:val="24"/>
        </w:rPr>
        <w:t xml:space="preserve">re </w:t>
      </w:r>
      <w:r w:rsidRPr="00E143AB">
        <w:rPr>
          <w:rFonts w:ascii="Calibri" w:eastAsia="Arial" w:hAnsi="Calibri" w:cs="Arial"/>
          <w:spacing w:val="1"/>
          <w:sz w:val="24"/>
          <w:szCs w:val="24"/>
        </w:rPr>
        <w:t>a</w:t>
      </w:r>
      <w:r w:rsidRPr="00E143AB">
        <w:rPr>
          <w:rFonts w:ascii="Calibri" w:eastAsia="Arial" w:hAnsi="Calibri" w:cs="Arial"/>
          <w:sz w:val="24"/>
          <w:szCs w:val="24"/>
        </w:rPr>
        <w:t xml:space="preserve">re </w:t>
      </w:r>
      <w:r w:rsidRPr="00E143AB">
        <w:rPr>
          <w:rFonts w:ascii="Calibri" w:eastAsia="Arial" w:hAnsi="Calibri" w:cs="Arial"/>
          <w:spacing w:val="-1"/>
          <w:sz w:val="24"/>
          <w:szCs w:val="24"/>
        </w:rPr>
        <w:t>q</w:t>
      </w:r>
      <w:r w:rsidRPr="00E143AB">
        <w:rPr>
          <w:rFonts w:ascii="Calibri" w:eastAsia="Arial" w:hAnsi="Calibri" w:cs="Arial"/>
          <w:spacing w:val="1"/>
          <w:sz w:val="24"/>
          <w:szCs w:val="24"/>
        </w:rPr>
        <w:t>ue</w:t>
      </w:r>
      <w:r w:rsidRPr="00E143AB">
        <w:rPr>
          <w:rFonts w:ascii="Calibri" w:eastAsia="Arial" w:hAnsi="Calibri" w:cs="Arial"/>
          <w:sz w:val="24"/>
          <w:szCs w:val="24"/>
        </w:rPr>
        <w:t>sti</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 xml:space="preserve">s </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2"/>
          <w:sz w:val="24"/>
          <w:szCs w:val="24"/>
        </w:rPr>
        <w:t>d</w:t>
      </w:r>
      <w:r w:rsidRPr="00E143AB">
        <w:rPr>
          <w:rFonts w:ascii="Calibri" w:eastAsia="Arial" w:hAnsi="Calibri" w:cs="Arial"/>
          <w:spacing w:val="-1"/>
          <w:sz w:val="24"/>
          <w:szCs w:val="24"/>
        </w:rPr>
        <w:t>e</w:t>
      </w:r>
      <w:r w:rsidRPr="00E143AB">
        <w:rPr>
          <w:rFonts w:ascii="Calibri" w:eastAsia="Arial" w:hAnsi="Calibri" w:cs="Arial"/>
          <w:spacing w:val="3"/>
          <w:sz w:val="24"/>
          <w:szCs w:val="24"/>
        </w:rPr>
        <w:t>f</w:t>
      </w:r>
      <w:r w:rsidRPr="00E143AB">
        <w:rPr>
          <w:rFonts w:ascii="Calibri" w:eastAsia="Arial" w:hAnsi="Calibri" w:cs="Arial"/>
          <w:sz w:val="24"/>
          <w:szCs w:val="24"/>
        </w:rPr>
        <w:t>ic</w:t>
      </w:r>
      <w:r w:rsidRPr="00E143AB">
        <w:rPr>
          <w:rFonts w:ascii="Calibri" w:eastAsia="Arial" w:hAnsi="Calibri" w:cs="Arial"/>
          <w:spacing w:val="-3"/>
          <w:sz w:val="24"/>
          <w:szCs w:val="24"/>
        </w:rPr>
        <w:t>i</w:t>
      </w:r>
      <w:r w:rsidRPr="00E143AB">
        <w:rPr>
          <w:rFonts w:ascii="Calibri" w:eastAsia="Arial" w:hAnsi="Calibri" w:cs="Arial"/>
          <w:spacing w:val="1"/>
          <w:sz w:val="24"/>
          <w:szCs w:val="24"/>
        </w:rPr>
        <w:t>en</w:t>
      </w:r>
      <w:r w:rsidRPr="00E143AB">
        <w:rPr>
          <w:rFonts w:ascii="Calibri" w:eastAsia="Arial" w:hAnsi="Calibri" w:cs="Arial"/>
          <w:sz w:val="24"/>
          <w:szCs w:val="24"/>
        </w:rPr>
        <w:t>cies,</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den</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h</w:t>
      </w:r>
      <w:r w:rsidRPr="00E143AB">
        <w:rPr>
          <w:rFonts w:ascii="Calibri" w:eastAsia="Arial" w:hAnsi="Calibri" w:cs="Arial"/>
          <w:spacing w:val="-1"/>
          <w:sz w:val="24"/>
          <w:szCs w:val="24"/>
        </w:rPr>
        <w:t>a</w:t>
      </w:r>
      <w:r w:rsidRPr="00E143AB">
        <w:rPr>
          <w:rFonts w:ascii="Calibri" w:eastAsia="Arial" w:hAnsi="Calibri" w:cs="Arial"/>
          <w:sz w:val="24"/>
          <w:szCs w:val="24"/>
        </w:rPr>
        <w:t xml:space="preserve">s </w:t>
      </w:r>
      <w:r w:rsidRPr="00E143AB">
        <w:rPr>
          <w:rFonts w:ascii="Calibri" w:eastAsia="Arial" w:hAnsi="Calibri" w:cs="Arial"/>
          <w:spacing w:val="1"/>
          <w:sz w:val="24"/>
          <w:szCs w:val="24"/>
        </w:rPr>
        <w:t>en</w:t>
      </w:r>
      <w:r w:rsidRPr="00E143AB">
        <w:rPr>
          <w:rFonts w:ascii="Calibri" w:eastAsia="Arial" w:hAnsi="Calibri" w:cs="Arial"/>
          <w:spacing w:val="-1"/>
          <w:sz w:val="24"/>
          <w:szCs w:val="24"/>
        </w:rPr>
        <w:t>o</w:t>
      </w:r>
      <w:r w:rsidRPr="00E143AB">
        <w:rPr>
          <w:rFonts w:ascii="Calibri" w:eastAsia="Arial" w:hAnsi="Calibri" w:cs="Arial"/>
          <w:spacing w:val="1"/>
          <w:sz w:val="24"/>
          <w:szCs w:val="24"/>
        </w:rPr>
        <w:t>u</w:t>
      </w:r>
      <w:r w:rsidRPr="00E143AB">
        <w:rPr>
          <w:rFonts w:ascii="Calibri" w:eastAsia="Arial" w:hAnsi="Calibri" w:cs="Arial"/>
          <w:spacing w:val="-1"/>
          <w:sz w:val="24"/>
          <w:szCs w:val="24"/>
        </w:rPr>
        <w:t>g</w:t>
      </w:r>
      <w:r w:rsidRPr="00E143AB">
        <w:rPr>
          <w:rFonts w:ascii="Calibri" w:eastAsia="Arial" w:hAnsi="Calibri" w:cs="Arial"/>
          <w:sz w:val="24"/>
          <w:szCs w:val="24"/>
        </w:rPr>
        <w:t>h</w:t>
      </w:r>
      <w:r w:rsidRPr="00E143AB">
        <w:rPr>
          <w:rFonts w:ascii="Calibri" w:eastAsia="Arial" w:hAnsi="Calibri" w:cs="Arial"/>
          <w:spacing w:val="1"/>
          <w:sz w:val="24"/>
          <w:szCs w:val="24"/>
        </w:rPr>
        <w:t xml:space="preserve"> t</w:t>
      </w:r>
      <w:r w:rsidRPr="00E143AB">
        <w:rPr>
          <w:rFonts w:ascii="Calibri" w:eastAsia="Arial" w:hAnsi="Calibri" w:cs="Arial"/>
          <w:sz w:val="24"/>
          <w:szCs w:val="24"/>
        </w:rPr>
        <w:t>i</w:t>
      </w:r>
      <w:r w:rsidRPr="00E143AB">
        <w:rPr>
          <w:rFonts w:ascii="Calibri" w:eastAsia="Arial" w:hAnsi="Calibri" w:cs="Arial"/>
          <w:spacing w:val="-1"/>
          <w:sz w:val="24"/>
          <w:szCs w:val="24"/>
        </w:rPr>
        <w:t>m</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roll</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n</w:t>
      </w:r>
      <w:r w:rsidRPr="00E143AB">
        <w:rPr>
          <w:rFonts w:ascii="Calibri" w:eastAsia="Arial" w:hAnsi="Calibri" w:cs="Arial"/>
          <w:spacing w:val="1"/>
          <w:sz w:val="24"/>
          <w:szCs w:val="24"/>
        </w:rPr>
        <w:t>ee</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cl</w:t>
      </w:r>
      <w:r w:rsidRPr="00E143AB">
        <w:rPr>
          <w:rFonts w:ascii="Calibri" w:eastAsia="Arial" w:hAnsi="Calibri" w:cs="Arial"/>
          <w:spacing w:val="1"/>
          <w:sz w:val="24"/>
          <w:szCs w:val="24"/>
        </w:rPr>
        <w:t>a</w:t>
      </w:r>
      <w:r w:rsidRPr="00E143AB">
        <w:rPr>
          <w:rFonts w:ascii="Calibri" w:eastAsia="Arial" w:hAnsi="Calibri" w:cs="Arial"/>
          <w:sz w:val="24"/>
          <w:szCs w:val="24"/>
        </w:rPr>
        <w:t>s</w:t>
      </w:r>
      <w:r w:rsidRPr="00E143AB">
        <w:rPr>
          <w:rFonts w:ascii="Calibri" w:eastAsia="Arial" w:hAnsi="Calibri" w:cs="Arial"/>
          <w:spacing w:val="-2"/>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z w:val="24"/>
          <w:szCs w:val="24"/>
        </w:rPr>
        <w:t xml:space="preserve">to </w:t>
      </w:r>
      <w:r w:rsidRPr="00E143AB">
        <w:rPr>
          <w:rFonts w:ascii="Calibri" w:eastAsia="Arial" w:hAnsi="Calibri" w:cs="Arial"/>
          <w:spacing w:val="-1"/>
          <w:sz w:val="24"/>
          <w:szCs w:val="24"/>
        </w:rPr>
        <w:t>g</w:t>
      </w:r>
      <w:r w:rsidRPr="00E143AB">
        <w:rPr>
          <w:rFonts w:ascii="Calibri" w:eastAsia="Arial" w:hAnsi="Calibri" w:cs="Arial"/>
          <w:sz w:val="24"/>
          <w:szCs w:val="24"/>
        </w:rPr>
        <w:t>ra</w:t>
      </w:r>
      <w:r w:rsidRPr="00E143AB">
        <w:rPr>
          <w:rFonts w:ascii="Calibri" w:eastAsia="Arial" w:hAnsi="Calibri" w:cs="Arial"/>
          <w:spacing w:val="1"/>
          <w:sz w:val="24"/>
          <w:szCs w:val="24"/>
        </w:rPr>
        <w:t>dua</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 xml:space="preserve">. </w:t>
      </w:r>
      <w:r w:rsidRPr="00E143AB">
        <w:rPr>
          <w:rFonts w:ascii="Calibri" w:eastAsia="Arial" w:hAnsi="Calibri" w:cs="Arial"/>
          <w:spacing w:val="66"/>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op</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e</w:t>
      </w:r>
      <w:r w:rsidRPr="00E143AB">
        <w:rPr>
          <w:rFonts w:ascii="Calibri" w:eastAsia="Arial" w:hAnsi="Calibri" w:cs="Arial"/>
          <w:spacing w:val="-2"/>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lu</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2"/>
          <w:sz w:val="24"/>
          <w:szCs w:val="24"/>
        </w:rPr>
        <w: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3"/>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1"/>
          <w:sz w:val="24"/>
          <w:szCs w:val="24"/>
        </w:rPr>
        <w:t>g</w:t>
      </w:r>
      <w:r w:rsidRPr="00E143AB">
        <w:rPr>
          <w:rFonts w:ascii="Calibri" w:eastAsia="Arial" w:hAnsi="Calibri" w:cs="Arial"/>
          <w:sz w:val="24"/>
          <w:szCs w:val="24"/>
        </w:rPr>
        <w:t>ra</w:t>
      </w:r>
      <w:r w:rsidRPr="00E143AB">
        <w:rPr>
          <w:rFonts w:ascii="Calibri" w:eastAsia="Arial" w:hAnsi="Calibri" w:cs="Arial"/>
          <w:spacing w:val="1"/>
          <w:sz w:val="24"/>
          <w:szCs w:val="24"/>
        </w:rPr>
        <w:t>d</w:t>
      </w:r>
      <w:r w:rsidRPr="00E143AB">
        <w:rPr>
          <w:rFonts w:ascii="Calibri" w:eastAsia="Arial" w:hAnsi="Calibri" w:cs="Arial"/>
          <w:spacing w:val="-1"/>
          <w:sz w:val="24"/>
          <w:szCs w:val="24"/>
        </w:rPr>
        <w:t>u</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 xml:space="preserve">n </w:t>
      </w:r>
      <w:r w:rsidRPr="00E143AB">
        <w:rPr>
          <w:rFonts w:ascii="Calibri" w:eastAsia="Arial" w:hAnsi="Calibri" w:cs="Arial"/>
          <w:spacing w:val="1"/>
          <w:sz w:val="24"/>
          <w:szCs w:val="24"/>
        </w:rPr>
        <w:t>mu</w:t>
      </w:r>
      <w:r w:rsidRPr="00E143AB">
        <w:rPr>
          <w:rFonts w:ascii="Calibri" w:eastAsia="Arial" w:hAnsi="Calibri" w:cs="Arial"/>
          <w:spacing w:val="-2"/>
          <w:sz w:val="24"/>
          <w:szCs w:val="24"/>
        </w:rPr>
        <w:t>s</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u</w:t>
      </w:r>
      <w:r w:rsidRPr="00E143AB">
        <w:rPr>
          <w:rFonts w:ascii="Calibri" w:eastAsia="Arial" w:hAnsi="Calibri" w:cs="Arial"/>
          <w:spacing w:val="1"/>
          <w:sz w:val="24"/>
          <w:szCs w:val="24"/>
        </w:rPr>
        <w:t>bm</w:t>
      </w:r>
      <w:r w:rsidRPr="00E143AB">
        <w:rPr>
          <w:rFonts w:ascii="Calibri" w:eastAsia="Arial" w:hAnsi="Calibri" w:cs="Arial"/>
          <w:sz w:val="24"/>
          <w:szCs w:val="24"/>
        </w:rPr>
        <w:t>it</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8B11CF" w:rsidRPr="00E143AB">
        <w:rPr>
          <w:rFonts w:ascii="Calibri" w:eastAsia="Arial" w:hAnsi="Calibri" w:cs="Arial"/>
          <w:spacing w:val="1"/>
          <w:sz w:val="24"/>
          <w:szCs w:val="24"/>
        </w:rPr>
        <w:t>RT</w:t>
      </w:r>
      <w:r w:rsidRPr="00E143AB">
        <w:rPr>
          <w:rFonts w:ascii="Calibri" w:eastAsia="Arial" w:hAnsi="Calibri" w:cs="Arial"/>
          <w:spacing w:val="-1"/>
          <w:sz w:val="24"/>
          <w:szCs w:val="24"/>
        </w:rPr>
        <w:t xml:space="preserve"> o</w:t>
      </w:r>
      <w:r w:rsidRPr="00E143AB">
        <w:rPr>
          <w:rFonts w:ascii="Calibri" w:eastAsia="Arial" w:hAnsi="Calibri" w:cs="Arial"/>
          <w:sz w:val="24"/>
          <w:szCs w:val="24"/>
        </w:rPr>
        <w:t>f</w:t>
      </w:r>
      <w:r w:rsidRPr="00E143AB">
        <w:rPr>
          <w:rFonts w:ascii="Calibri" w:eastAsia="Arial" w:hAnsi="Calibri" w:cs="Arial"/>
          <w:spacing w:val="3"/>
          <w:sz w:val="24"/>
          <w:szCs w:val="24"/>
        </w:rPr>
        <w:t>f</w:t>
      </w:r>
      <w:r w:rsidRPr="00E143AB">
        <w:rPr>
          <w:rFonts w:ascii="Calibri" w:eastAsia="Arial" w:hAnsi="Calibri" w:cs="Arial"/>
          <w:sz w:val="24"/>
          <w:szCs w:val="24"/>
        </w:rPr>
        <w:t>i</w:t>
      </w:r>
      <w:r w:rsidRPr="00E143AB">
        <w:rPr>
          <w:rFonts w:ascii="Calibri" w:eastAsia="Arial" w:hAnsi="Calibri" w:cs="Arial"/>
          <w:spacing w:val="-3"/>
          <w:sz w:val="24"/>
          <w:szCs w:val="24"/>
        </w:rPr>
        <w:t>c</w:t>
      </w:r>
      <w:r w:rsidRPr="00E143AB">
        <w:rPr>
          <w:rFonts w:ascii="Calibri" w:eastAsia="Arial" w:hAnsi="Calibri" w:cs="Arial"/>
          <w:sz w:val="24"/>
          <w:szCs w:val="24"/>
        </w:rPr>
        <w:t>e</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o</w:t>
      </w:r>
      <w:r w:rsidRPr="00E143AB">
        <w:rPr>
          <w:rFonts w:ascii="Calibri" w:eastAsia="Arial" w:hAnsi="Calibri" w:cs="Arial"/>
          <w:sz w:val="24"/>
          <w:szCs w:val="24"/>
        </w:rPr>
        <w:t>r to</w:t>
      </w:r>
      <w:r w:rsidRPr="00E143AB">
        <w:rPr>
          <w:rFonts w:ascii="Calibri" w:eastAsia="Arial" w:hAnsi="Calibri" w:cs="Arial"/>
          <w:spacing w:val="-3"/>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g</w:t>
      </w:r>
      <w:r w:rsidRPr="00E143AB">
        <w:rPr>
          <w:rFonts w:ascii="Calibri" w:eastAsia="Arial" w:hAnsi="Calibri" w:cs="Arial"/>
          <w:sz w:val="24"/>
          <w:szCs w:val="24"/>
        </w:rPr>
        <w:t>ra</w:t>
      </w:r>
      <w:r w:rsidRPr="00E143AB">
        <w:rPr>
          <w:rFonts w:ascii="Calibri" w:eastAsia="Arial" w:hAnsi="Calibri" w:cs="Arial"/>
          <w:spacing w:val="1"/>
          <w:sz w:val="24"/>
          <w:szCs w:val="24"/>
        </w:rPr>
        <w:t>d</w:t>
      </w:r>
      <w:r w:rsidRPr="00E143AB">
        <w:rPr>
          <w:rFonts w:ascii="Calibri" w:eastAsia="Arial" w:hAnsi="Calibri" w:cs="Arial"/>
          <w:spacing w:val="-1"/>
          <w:sz w:val="24"/>
          <w:szCs w:val="24"/>
        </w:rPr>
        <w:t>u</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e</w:t>
      </w:r>
      <w:r w:rsidRPr="00E143AB">
        <w:rPr>
          <w:rFonts w:ascii="Calibri" w:eastAsia="Arial" w:hAnsi="Calibri" w:cs="Arial"/>
          <w:spacing w:val="1"/>
          <w:sz w:val="24"/>
          <w:szCs w:val="24"/>
        </w:rPr>
        <w:t>me</w:t>
      </w:r>
      <w:r w:rsidRPr="00E143AB">
        <w:rPr>
          <w:rFonts w:ascii="Calibri" w:eastAsia="Arial" w:hAnsi="Calibri" w:cs="Arial"/>
          <w:sz w:val="24"/>
          <w:szCs w:val="24"/>
        </w:rPr>
        <w:t>s</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z w:val="24"/>
          <w:szCs w:val="24"/>
        </w:rPr>
        <w:tab/>
      </w:r>
    </w:p>
    <w:p w14:paraId="6F79FDE2" w14:textId="77777777" w:rsidR="00D41EA3" w:rsidRPr="00E143AB" w:rsidRDefault="00D41EA3" w:rsidP="00A97B93">
      <w:pPr>
        <w:tabs>
          <w:tab w:val="left" w:pos="720"/>
          <w:tab w:val="left" w:pos="4680"/>
        </w:tabs>
        <w:spacing w:after="0" w:line="276" w:lineRule="exact"/>
        <w:ind w:left="120" w:right="52"/>
        <w:rPr>
          <w:rFonts w:ascii="Calibri" w:eastAsia="Arial" w:hAnsi="Calibri" w:cs="Arial"/>
          <w:sz w:val="24"/>
          <w:szCs w:val="24"/>
        </w:rPr>
      </w:pPr>
    </w:p>
    <w:p w14:paraId="472889BD" w14:textId="7A58D391" w:rsidR="00694EC9" w:rsidRPr="005A27C6" w:rsidRDefault="00B9514F" w:rsidP="005A27C6">
      <w:pPr>
        <w:tabs>
          <w:tab w:val="left" w:pos="720"/>
          <w:tab w:val="left" w:pos="4680"/>
        </w:tabs>
        <w:spacing w:after="0" w:line="276" w:lineRule="exact"/>
        <w:ind w:left="120" w:right="52"/>
        <w:rPr>
          <w:rFonts w:ascii="Calibri" w:eastAsia="Arial" w:hAnsi="Calibri" w:cs="Arial"/>
          <w:b/>
          <w:sz w:val="24"/>
          <w:szCs w:val="24"/>
          <w:u w:val="single"/>
        </w:rPr>
      </w:pPr>
      <w:r w:rsidRPr="00E143AB">
        <w:rPr>
          <w:rFonts w:ascii="Calibri" w:eastAsia="Arial" w:hAnsi="Calibri" w:cs="Arial"/>
          <w:b/>
          <w:spacing w:val="-2"/>
          <w:sz w:val="24"/>
          <w:szCs w:val="24"/>
          <w:u w:val="single"/>
        </w:rPr>
        <w:t>I</w:t>
      </w:r>
      <w:r w:rsidRPr="00E143AB">
        <w:rPr>
          <w:rFonts w:ascii="Calibri" w:eastAsia="Arial" w:hAnsi="Calibri" w:cs="Arial"/>
          <w:b/>
          <w:sz w:val="24"/>
          <w:szCs w:val="24"/>
          <w:u w:val="single"/>
        </w:rPr>
        <w:t>t</w:t>
      </w:r>
      <w:r w:rsidRPr="00E143AB">
        <w:rPr>
          <w:rFonts w:ascii="Calibri" w:eastAsia="Arial" w:hAnsi="Calibri" w:cs="Arial"/>
          <w:b/>
          <w:spacing w:val="-1"/>
          <w:sz w:val="24"/>
          <w:szCs w:val="24"/>
          <w:u w:val="single"/>
        </w:rPr>
        <w:t xml:space="preserve"> </w:t>
      </w:r>
      <w:r w:rsidRPr="00E143AB">
        <w:rPr>
          <w:rFonts w:ascii="Calibri" w:eastAsia="Arial" w:hAnsi="Calibri" w:cs="Arial"/>
          <w:b/>
          <w:sz w:val="24"/>
          <w:szCs w:val="24"/>
          <w:u w:val="single"/>
        </w:rPr>
        <w:t>is t</w:t>
      </w:r>
      <w:r w:rsidRPr="00E143AB">
        <w:rPr>
          <w:rFonts w:ascii="Calibri" w:eastAsia="Arial" w:hAnsi="Calibri" w:cs="Arial"/>
          <w:b/>
          <w:spacing w:val="1"/>
          <w:sz w:val="24"/>
          <w:szCs w:val="24"/>
          <w:u w:val="single"/>
        </w:rPr>
        <w:t>h</w:t>
      </w:r>
      <w:r w:rsidRPr="00E143AB">
        <w:rPr>
          <w:rFonts w:ascii="Calibri" w:eastAsia="Arial" w:hAnsi="Calibri" w:cs="Arial"/>
          <w:b/>
          <w:sz w:val="24"/>
          <w:szCs w:val="24"/>
          <w:u w:val="single"/>
        </w:rPr>
        <w:t>e</w:t>
      </w:r>
      <w:r w:rsidRPr="00E143AB">
        <w:rPr>
          <w:rFonts w:ascii="Calibri" w:eastAsia="Arial" w:hAnsi="Calibri" w:cs="Arial"/>
          <w:b/>
          <w:spacing w:val="5"/>
          <w:sz w:val="24"/>
          <w:szCs w:val="24"/>
          <w:u w:val="single"/>
        </w:rPr>
        <w:t xml:space="preserve"> </w:t>
      </w:r>
      <w:r w:rsidRPr="00E143AB">
        <w:rPr>
          <w:rFonts w:ascii="Calibri" w:eastAsia="Arial" w:hAnsi="Calibri" w:cs="Arial"/>
          <w:b/>
          <w:sz w:val="24"/>
          <w:szCs w:val="24"/>
          <w:u w:val="single"/>
        </w:rPr>
        <w:t>s</w:t>
      </w:r>
      <w:r w:rsidRPr="00E143AB">
        <w:rPr>
          <w:rFonts w:ascii="Calibri" w:eastAsia="Arial" w:hAnsi="Calibri" w:cs="Arial"/>
          <w:b/>
          <w:spacing w:val="-2"/>
          <w:sz w:val="24"/>
          <w:szCs w:val="24"/>
          <w:u w:val="single"/>
        </w:rPr>
        <w:t>t</w:t>
      </w:r>
      <w:r w:rsidRPr="00E143AB">
        <w:rPr>
          <w:rFonts w:ascii="Calibri" w:eastAsia="Arial" w:hAnsi="Calibri" w:cs="Arial"/>
          <w:b/>
          <w:spacing w:val="1"/>
          <w:sz w:val="24"/>
          <w:szCs w:val="24"/>
          <w:u w:val="single"/>
        </w:rPr>
        <w:t>u</w:t>
      </w:r>
      <w:r w:rsidRPr="00E143AB">
        <w:rPr>
          <w:rFonts w:ascii="Calibri" w:eastAsia="Arial" w:hAnsi="Calibri" w:cs="Arial"/>
          <w:b/>
          <w:spacing w:val="-1"/>
          <w:sz w:val="24"/>
          <w:szCs w:val="24"/>
          <w:u w:val="single"/>
        </w:rPr>
        <w:t>d</w:t>
      </w:r>
      <w:r w:rsidRPr="00E143AB">
        <w:rPr>
          <w:rFonts w:ascii="Calibri" w:eastAsia="Arial" w:hAnsi="Calibri" w:cs="Arial"/>
          <w:b/>
          <w:spacing w:val="1"/>
          <w:sz w:val="24"/>
          <w:szCs w:val="24"/>
          <w:u w:val="single"/>
        </w:rPr>
        <w:t>en</w:t>
      </w:r>
      <w:r w:rsidRPr="00E143AB">
        <w:rPr>
          <w:rFonts w:ascii="Calibri" w:eastAsia="Arial" w:hAnsi="Calibri" w:cs="Arial"/>
          <w:b/>
          <w:sz w:val="24"/>
          <w:szCs w:val="24"/>
          <w:u w:val="single"/>
        </w:rPr>
        <w:t>t’s</w:t>
      </w:r>
      <w:r w:rsidRPr="00E143AB">
        <w:rPr>
          <w:rFonts w:ascii="Calibri" w:eastAsia="Arial" w:hAnsi="Calibri" w:cs="Arial"/>
          <w:b/>
          <w:spacing w:val="1"/>
          <w:sz w:val="24"/>
          <w:szCs w:val="24"/>
          <w:u w:val="single"/>
        </w:rPr>
        <w:t xml:space="preserve"> </w:t>
      </w:r>
      <w:r w:rsidRPr="00E143AB">
        <w:rPr>
          <w:rFonts w:ascii="Calibri" w:eastAsia="Arial" w:hAnsi="Calibri" w:cs="Arial"/>
          <w:b/>
          <w:sz w:val="24"/>
          <w:szCs w:val="24"/>
          <w:u w:val="single"/>
        </w:rPr>
        <w:t>re</w:t>
      </w:r>
      <w:r w:rsidRPr="00E143AB">
        <w:rPr>
          <w:rFonts w:ascii="Calibri" w:eastAsia="Arial" w:hAnsi="Calibri" w:cs="Arial"/>
          <w:b/>
          <w:spacing w:val="-2"/>
          <w:sz w:val="24"/>
          <w:szCs w:val="24"/>
          <w:u w:val="single"/>
        </w:rPr>
        <w:t>s</w:t>
      </w:r>
      <w:r w:rsidRPr="00E143AB">
        <w:rPr>
          <w:rFonts w:ascii="Calibri" w:eastAsia="Arial" w:hAnsi="Calibri" w:cs="Arial"/>
          <w:b/>
          <w:spacing w:val="1"/>
          <w:sz w:val="24"/>
          <w:szCs w:val="24"/>
          <w:u w:val="single"/>
        </w:rPr>
        <w:t>po</w:t>
      </w:r>
      <w:r w:rsidRPr="00E143AB">
        <w:rPr>
          <w:rFonts w:ascii="Calibri" w:eastAsia="Arial" w:hAnsi="Calibri" w:cs="Arial"/>
          <w:b/>
          <w:spacing w:val="-1"/>
          <w:sz w:val="24"/>
          <w:szCs w:val="24"/>
          <w:u w:val="single"/>
        </w:rPr>
        <w:t>n</w:t>
      </w:r>
      <w:r w:rsidRPr="00E143AB">
        <w:rPr>
          <w:rFonts w:ascii="Calibri" w:eastAsia="Arial" w:hAnsi="Calibri" w:cs="Arial"/>
          <w:b/>
          <w:sz w:val="24"/>
          <w:szCs w:val="24"/>
          <w:u w:val="single"/>
        </w:rPr>
        <w:t>sibil</w:t>
      </w:r>
      <w:r w:rsidRPr="00E143AB">
        <w:rPr>
          <w:rFonts w:ascii="Calibri" w:eastAsia="Arial" w:hAnsi="Calibri" w:cs="Arial"/>
          <w:b/>
          <w:spacing w:val="-1"/>
          <w:sz w:val="24"/>
          <w:szCs w:val="24"/>
          <w:u w:val="single"/>
        </w:rPr>
        <w:t>i</w:t>
      </w:r>
      <w:r w:rsidRPr="00E143AB">
        <w:rPr>
          <w:rFonts w:ascii="Calibri" w:eastAsia="Arial" w:hAnsi="Calibri" w:cs="Arial"/>
          <w:b/>
          <w:sz w:val="24"/>
          <w:szCs w:val="24"/>
          <w:u w:val="single"/>
        </w:rPr>
        <w:t>ty</w:t>
      </w:r>
      <w:r w:rsidRPr="00E143AB">
        <w:rPr>
          <w:rFonts w:ascii="Calibri" w:eastAsia="Arial" w:hAnsi="Calibri" w:cs="Arial"/>
          <w:b/>
          <w:spacing w:val="-2"/>
          <w:sz w:val="24"/>
          <w:szCs w:val="24"/>
          <w:u w:val="single"/>
        </w:rPr>
        <w:t xml:space="preserve"> </w:t>
      </w:r>
      <w:r w:rsidRPr="00E143AB">
        <w:rPr>
          <w:rFonts w:ascii="Calibri" w:eastAsia="Arial" w:hAnsi="Calibri" w:cs="Arial"/>
          <w:b/>
          <w:spacing w:val="1"/>
          <w:sz w:val="24"/>
          <w:szCs w:val="24"/>
          <w:u w:val="single"/>
        </w:rPr>
        <w:t>t</w:t>
      </w:r>
      <w:r w:rsidRPr="00E143AB">
        <w:rPr>
          <w:rFonts w:ascii="Calibri" w:eastAsia="Arial" w:hAnsi="Calibri" w:cs="Arial"/>
          <w:b/>
          <w:sz w:val="24"/>
          <w:szCs w:val="24"/>
          <w:u w:val="single"/>
        </w:rPr>
        <w:t>o</w:t>
      </w:r>
      <w:r w:rsidRPr="00E143AB">
        <w:rPr>
          <w:rFonts w:ascii="Calibri" w:eastAsia="Arial" w:hAnsi="Calibri" w:cs="Arial"/>
          <w:b/>
          <w:spacing w:val="1"/>
          <w:sz w:val="24"/>
          <w:szCs w:val="24"/>
          <w:u w:val="single"/>
        </w:rPr>
        <w:t xml:space="preserve"> en</w:t>
      </w:r>
      <w:r w:rsidRPr="00E143AB">
        <w:rPr>
          <w:rFonts w:ascii="Calibri" w:eastAsia="Arial" w:hAnsi="Calibri" w:cs="Arial"/>
          <w:b/>
          <w:sz w:val="24"/>
          <w:szCs w:val="24"/>
          <w:u w:val="single"/>
        </w:rPr>
        <w:t>s</w:t>
      </w:r>
      <w:r w:rsidRPr="00E143AB">
        <w:rPr>
          <w:rFonts w:ascii="Calibri" w:eastAsia="Arial" w:hAnsi="Calibri" w:cs="Arial"/>
          <w:b/>
          <w:spacing w:val="1"/>
          <w:sz w:val="24"/>
          <w:szCs w:val="24"/>
          <w:u w:val="single"/>
        </w:rPr>
        <w:t>u</w:t>
      </w:r>
      <w:r w:rsidRPr="00E143AB">
        <w:rPr>
          <w:rFonts w:ascii="Calibri" w:eastAsia="Arial" w:hAnsi="Calibri" w:cs="Arial"/>
          <w:b/>
          <w:sz w:val="24"/>
          <w:szCs w:val="24"/>
          <w:u w:val="single"/>
        </w:rPr>
        <w:t xml:space="preserve">re </w:t>
      </w:r>
      <w:r w:rsidRPr="00E143AB">
        <w:rPr>
          <w:rFonts w:ascii="Calibri" w:eastAsia="Arial" w:hAnsi="Calibri" w:cs="Arial"/>
          <w:b/>
          <w:spacing w:val="-1"/>
          <w:sz w:val="24"/>
          <w:szCs w:val="24"/>
          <w:u w:val="single"/>
        </w:rPr>
        <w:t>t</w:t>
      </w:r>
      <w:r w:rsidRPr="00E143AB">
        <w:rPr>
          <w:rFonts w:ascii="Calibri" w:eastAsia="Arial" w:hAnsi="Calibri" w:cs="Arial"/>
          <w:b/>
          <w:spacing w:val="1"/>
          <w:sz w:val="24"/>
          <w:szCs w:val="24"/>
          <w:u w:val="single"/>
        </w:rPr>
        <w:t>he</w:t>
      </w:r>
      <w:r w:rsidRPr="00E143AB">
        <w:rPr>
          <w:rFonts w:ascii="Calibri" w:eastAsia="Arial" w:hAnsi="Calibri" w:cs="Arial"/>
          <w:b/>
          <w:sz w:val="24"/>
          <w:szCs w:val="24"/>
          <w:u w:val="single"/>
        </w:rPr>
        <w:t>y</w:t>
      </w:r>
      <w:r w:rsidRPr="00E143AB">
        <w:rPr>
          <w:rFonts w:ascii="Calibri" w:eastAsia="Arial" w:hAnsi="Calibri" w:cs="Arial"/>
          <w:b/>
          <w:spacing w:val="-2"/>
          <w:sz w:val="24"/>
          <w:szCs w:val="24"/>
          <w:u w:val="single"/>
        </w:rPr>
        <w:t xml:space="preserve"> </w:t>
      </w:r>
      <w:r w:rsidRPr="00E143AB">
        <w:rPr>
          <w:rFonts w:ascii="Calibri" w:eastAsia="Arial" w:hAnsi="Calibri" w:cs="Arial"/>
          <w:b/>
          <w:spacing w:val="-1"/>
          <w:sz w:val="24"/>
          <w:szCs w:val="24"/>
          <w:u w:val="single"/>
        </w:rPr>
        <w:t>h</w:t>
      </w:r>
      <w:r w:rsidRPr="00E143AB">
        <w:rPr>
          <w:rFonts w:ascii="Calibri" w:eastAsia="Arial" w:hAnsi="Calibri" w:cs="Arial"/>
          <w:b/>
          <w:spacing w:val="1"/>
          <w:sz w:val="24"/>
          <w:szCs w:val="24"/>
          <w:u w:val="single"/>
        </w:rPr>
        <w:t>a</w:t>
      </w:r>
      <w:r w:rsidRPr="00E143AB">
        <w:rPr>
          <w:rFonts w:ascii="Calibri" w:eastAsia="Arial" w:hAnsi="Calibri" w:cs="Arial"/>
          <w:b/>
          <w:spacing w:val="-2"/>
          <w:sz w:val="24"/>
          <w:szCs w:val="24"/>
          <w:u w:val="single"/>
        </w:rPr>
        <w:t>v</w:t>
      </w:r>
      <w:r w:rsidRPr="00E143AB">
        <w:rPr>
          <w:rFonts w:ascii="Calibri" w:eastAsia="Arial" w:hAnsi="Calibri" w:cs="Arial"/>
          <w:b/>
          <w:sz w:val="24"/>
          <w:szCs w:val="24"/>
          <w:u w:val="single"/>
        </w:rPr>
        <w:t xml:space="preserve">e </w:t>
      </w:r>
      <w:r w:rsidRPr="00E143AB">
        <w:rPr>
          <w:rFonts w:ascii="Calibri" w:eastAsia="Arial" w:hAnsi="Calibri" w:cs="Arial"/>
          <w:b/>
          <w:spacing w:val="1"/>
          <w:sz w:val="24"/>
          <w:szCs w:val="24"/>
          <w:u w:val="single"/>
        </w:rPr>
        <w:t>me</w:t>
      </w:r>
      <w:r w:rsidRPr="00E143AB">
        <w:rPr>
          <w:rFonts w:ascii="Calibri" w:eastAsia="Arial" w:hAnsi="Calibri" w:cs="Arial"/>
          <w:b/>
          <w:sz w:val="24"/>
          <w:szCs w:val="24"/>
          <w:u w:val="single"/>
        </w:rPr>
        <w:t>t</w:t>
      </w:r>
      <w:r w:rsidRPr="00E143AB">
        <w:rPr>
          <w:rFonts w:ascii="Calibri" w:eastAsia="Arial" w:hAnsi="Calibri" w:cs="Arial"/>
          <w:b/>
          <w:spacing w:val="-2"/>
          <w:sz w:val="24"/>
          <w:szCs w:val="24"/>
          <w:u w:val="single"/>
        </w:rPr>
        <w:t xml:space="preserve"> </w:t>
      </w:r>
      <w:r w:rsidRPr="00E143AB">
        <w:rPr>
          <w:rFonts w:ascii="Calibri" w:eastAsia="Arial" w:hAnsi="Calibri" w:cs="Arial"/>
          <w:b/>
          <w:spacing w:val="1"/>
          <w:sz w:val="24"/>
          <w:szCs w:val="24"/>
          <w:u w:val="single"/>
        </w:rPr>
        <w:t>a</w:t>
      </w:r>
      <w:r w:rsidRPr="00E143AB">
        <w:rPr>
          <w:rFonts w:ascii="Calibri" w:eastAsia="Arial" w:hAnsi="Calibri" w:cs="Arial"/>
          <w:b/>
          <w:sz w:val="24"/>
          <w:szCs w:val="24"/>
          <w:u w:val="single"/>
        </w:rPr>
        <w:t>ll</w:t>
      </w:r>
      <w:r w:rsidRPr="00E143AB">
        <w:rPr>
          <w:rFonts w:ascii="Calibri" w:eastAsia="Arial" w:hAnsi="Calibri" w:cs="Arial"/>
          <w:b/>
          <w:spacing w:val="-1"/>
          <w:sz w:val="24"/>
          <w:szCs w:val="24"/>
          <w:u w:val="single"/>
        </w:rPr>
        <w:t xml:space="preserve"> g</w:t>
      </w:r>
      <w:r w:rsidRPr="00E143AB">
        <w:rPr>
          <w:rFonts w:ascii="Calibri" w:eastAsia="Arial" w:hAnsi="Calibri" w:cs="Arial"/>
          <w:b/>
          <w:sz w:val="24"/>
          <w:szCs w:val="24"/>
          <w:u w:val="single"/>
        </w:rPr>
        <w:t>ra</w:t>
      </w:r>
      <w:r w:rsidRPr="00E143AB">
        <w:rPr>
          <w:rFonts w:ascii="Calibri" w:eastAsia="Arial" w:hAnsi="Calibri" w:cs="Arial"/>
          <w:b/>
          <w:spacing w:val="1"/>
          <w:sz w:val="24"/>
          <w:szCs w:val="24"/>
          <w:u w:val="single"/>
        </w:rPr>
        <w:t>du</w:t>
      </w:r>
      <w:r w:rsidRPr="00E143AB">
        <w:rPr>
          <w:rFonts w:ascii="Calibri" w:eastAsia="Arial" w:hAnsi="Calibri" w:cs="Arial"/>
          <w:b/>
          <w:spacing w:val="-1"/>
          <w:sz w:val="24"/>
          <w:szCs w:val="24"/>
          <w:u w:val="single"/>
        </w:rPr>
        <w:t>a</w:t>
      </w:r>
      <w:r w:rsidRPr="00E143AB">
        <w:rPr>
          <w:rFonts w:ascii="Calibri" w:eastAsia="Arial" w:hAnsi="Calibri" w:cs="Arial"/>
          <w:b/>
          <w:sz w:val="24"/>
          <w:szCs w:val="24"/>
          <w:u w:val="single"/>
        </w:rPr>
        <w:t>ti</w:t>
      </w:r>
      <w:r w:rsidRPr="00E143AB">
        <w:rPr>
          <w:rFonts w:ascii="Calibri" w:eastAsia="Arial" w:hAnsi="Calibri" w:cs="Arial"/>
          <w:b/>
          <w:spacing w:val="-1"/>
          <w:sz w:val="24"/>
          <w:szCs w:val="24"/>
          <w:u w:val="single"/>
        </w:rPr>
        <w:t>o</w:t>
      </w:r>
      <w:r w:rsidRPr="00E143AB">
        <w:rPr>
          <w:rFonts w:ascii="Calibri" w:eastAsia="Arial" w:hAnsi="Calibri" w:cs="Arial"/>
          <w:b/>
          <w:sz w:val="24"/>
          <w:szCs w:val="24"/>
          <w:u w:val="single"/>
        </w:rPr>
        <w:t>n</w:t>
      </w:r>
      <w:r w:rsidRPr="00E143AB">
        <w:rPr>
          <w:rFonts w:ascii="Calibri" w:eastAsia="Arial" w:hAnsi="Calibri" w:cs="Arial"/>
          <w:b/>
          <w:spacing w:val="1"/>
          <w:sz w:val="24"/>
          <w:szCs w:val="24"/>
          <w:u w:val="single"/>
        </w:rPr>
        <w:t xml:space="preserve"> </w:t>
      </w:r>
      <w:r w:rsidRPr="00E143AB">
        <w:rPr>
          <w:rFonts w:ascii="Calibri" w:eastAsia="Arial" w:hAnsi="Calibri" w:cs="Arial"/>
          <w:b/>
          <w:sz w:val="24"/>
          <w:szCs w:val="24"/>
          <w:u w:val="single"/>
        </w:rPr>
        <w:t>re</w:t>
      </w:r>
      <w:r w:rsidRPr="00E143AB">
        <w:rPr>
          <w:rFonts w:ascii="Calibri" w:eastAsia="Arial" w:hAnsi="Calibri" w:cs="Arial"/>
          <w:b/>
          <w:spacing w:val="-1"/>
          <w:sz w:val="24"/>
          <w:szCs w:val="24"/>
          <w:u w:val="single"/>
        </w:rPr>
        <w:t>q</w:t>
      </w:r>
      <w:r w:rsidRPr="00E143AB">
        <w:rPr>
          <w:rFonts w:ascii="Calibri" w:eastAsia="Arial" w:hAnsi="Calibri" w:cs="Arial"/>
          <w:b/>
          <w:spacing w:val="1"/>
          <w:sz w:val="24"/>
          <w:szCs w:val="24"/>
          <w:u w:val="single"/>
        </w:rPr>
        <w:t>u</w:t>
      </w:r>
      <w:r w:rsidRPr="00E143AB">
        <w:rPr>
          <w:rFonts w:ascii="Calibri" w:eastAsia="Arial" w:hAnsi="Calibri" w:cs="Arial"/>
          <w:b/>
          <w:sz w:val="24"/>
          <w:szCs w:val="24"/>
          <w:u w:val="single"/>
        </w:rPr>
        <w:t>i</w:t>
      </w:r>
      <w:r w:rsidRPr="00E143AB">
        <w:rPr>
          <w:rFonts w:ascii="Calibri" w:eastAsia="Arial" w:hAnsi="Calibri" w:cs="Arial"/>
          <w:b/>
          <w:spacing w:val="-1"/>
          <w:sz w:val="24"/>
          <w:szCs w:val="24"/>
          <w:u w:val="single"/>
        </w:rPr>
        <w:t>r</w:t>
      </w:r>
      <w:r w:rsidRPr="00E143AB">
        <w:rPr>
          <w:rFonts w:ascii="Calibri" w:eastAsia="Arial" w:hAnsi="Calibri" w:cs="Arial"/>
          <w:b/>
          <w:spacing w:val="1"/>
          <w:sz w:val="24"/>
          <w:szCs w:val="24"/>
          <w:u w:val="single"/>
        </w:rPr>
        <w:t>em</w:t>
      </w:r>
      <w:r w:rsidRPr="00E143AB">
        <w:rPr>
          <w:rFonts w:ascii="Calibri" w:eastAsia="Arial" w:hAnsi="Calibri" w:cs="Arial"/>
          <w:b/>
          <w:spacing w:val="-1"/>
          <w:sz w:val="24"/>
          <w:szCs w:val="24"/>
          <w:u w:val="single"/>
        </w:rPr>
        <w:t>e</w:t>
      </w:r>
      <w:r w:rsidRPr="00E143AB">
        <w:rPr>
          <w:rFonts w:ascii="Calibri" w:eastAsia="Arial" w:hAnsi="Calibri" w:cs="Arial"/>
          <w:b/>
          <w:spacing w:val="1"/>
          <w:sz w:val="24"/>
          <w:szCs w:val="24"/>
          <w:u w:val="single"/>
        </w:rPr>
        <w:t>n</w:t>
      </w:r>
      <w:r w:rsidRPr="00E143AB">
        <w:rPr>
          <w:rFonts w:ascii="Calibri" w:eastAsia="Arial" w:hAnsi="Calibri" w:cs="Arial"/>
          <w:b/>
          <w:sz w:val="24"/>
          <w:szCs w:val="24"/>
          <w:u w:val="single"/>
        </w:rPr>
        <w:t>ts.</w:t>
      </w:r>
    </w:p>
    <w:p w14:paraId="7938F505" w14:textId="77777777" w:rsidR="00694EC9" w:rsidRPr="00E143AB" w:rsidRDefault="00694EC9" w:rsidP="00A97B93">
      <w:pPr>
        <w:tabs>
          <w:tab w:val="left" w:pos="720"/>
        </w:tabs>
        <w:spacing w:after="0" w:line="200" w:lineRule="exact"/>
        <w:rPr>
          <w:rFonts w:ascii="Calibri" w:hAnsi="Calibri" w:cs="Arial"/>
          <w:sz w:val="24"/>
          <w:szCs w:val="24"/>
        </w:rPr>
      </w:pPr>
    </w:p>
    <w:p w14:paraId="191CA719" w14:textId="77777777" w:rsidR="00694EC9" w:rsidRPr="00602445" w:rsidRDefault="00B9514F" w:rsidP="00602445">
      <w:pPr>
        <w:pStyle w:val="Heading2"/>
      </w:pPr>
      <w:bookmarkStart w:id="115" w:name="_Toc71556351"/>
      <w:r w:rsidRPr="00602445">
        <w:rPr>
          <w:rStyle w:val="Heading3Char"/>
          <w:rFonts w:eastAsia="Arial"/>
          <w:b/>
          <w:bCs/>
        </w:rPr>
        <w:t>Modification of Major</w:t>
      </w:r>
      <w:bookmarkEnd w:id="115"/>
    </w:p>
    <w:p w14:paraId="7B431B4E" w14:textId="77777777" w:rsidR="00694EC9" w:rsidRPr="00E143AB" w:rsidRDefault="00B9514F" w:rsidP="00A97B93">
      <w:pPr>
        <w:tabs>
          <w:tab w:val="left" w:pos="720"/>
          <w:tab w:val="left" w:pos="3400"/>
        </w:tabs>
        <w:spacing w:after="0" w:line="240" w:lineRule="auto"/>
        <w:ind w:left="120" w:right="301"/>
        <w:rPr>
          <w:rFonts w:ascii="Calibri" w:eastAsia="Arial" w:hAnsi="Calibri" w:cs="Arial"/>
          <w:sz w:val="24"/>
          <w:szCs w:val="24"/>
        </w:rPr>
      </w:pP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007952D4" w:rsidRPr="00E143AB">
        <w:rPr>
          <w:rFonts w:ascii="Calibri" w:eastAsia="Arial" w:hAnsi="Calibri" w:cs="Arial"/>
          <w:sz w:val="24"/>
          <w:szCs w:val="24"/>
        </w:rPr>
        <w:t>may</w:t>
      </w:r>
      <w:r w:rsidRPr="00E143AB">
        <w:rPr>
          <w:rFonts w:ascii="Calibri" w:eastAsia="Arial" w:hAnsi="Calibri" w:cs="Arial"/>
          <w:spacing w:val="1"/>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pacing w:val="-1"/>
          <w:sz w:val="24"/>
          <w:szCs w:val="24"/>
        </w:rPr>
        <w:t>e</w:t>
      </w:r>
      <w:r w:rsidRPr="00E143AB">
        <w:rPr>
          <w:rFonts w:ascii="Calibri" w:eastAsia="Arial" w:hAnsi="Calibri" w:cs="Arial"/>
          <w:sz w:val="24"/>
          <w:szCs w:val="24"/>
        </w:rPr>
        <w:t>st</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D41EA3" w:rsidRPr="00E143AB">
        <w:rPr>
          <w:rFonts w:ascii="Calibri" w:eastAsia="Arial" w:hAnsi="Calibri" w:cs="Arial"/>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pacing w:val="-1"/>
          <w:sz w:val="24"/>
          <w:szCs w:val="24"/>
        </w:rPr>
        <w:t>g</w:t>
      </w:r>
      <w:r w:rsidRPr="00E143AB">
        <w:rPr>
          <w:rFonts w:ascii="Calibri" w:eastAsia="Arial" w:hAnsi="Calibri" w:cs="Arial"/>
          <w:sz w:val="24"/>
          <w:szCs w:val="24"/>
        </w:rPr>
        <w:t>ram</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2"/>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lu</w:t>
      </w:r>
      <w:r w:rsidRPr="00E143AB">
        <w:rPr>
          <w:rFonts w:ascii="Calibri" w:eastAsia="Arial" w:hAnsi="Calibri" w:cs="Arial"/>
          <w:spacing w:val="1"/>
          <w:sz w:val="24"/>
          <w:szCs w:val="24"/>
        </w:rPr>
        <w:t>a</w:t>
      </w:r>
      <w:r w:rsidRPr="00E143AB">
        <w:rPr>
          <w:rFonts w:ascii="Calibri" w:eastAsia="Arial" w:hAnsi="Calibri" w:cs="Arial"/>
          <w:sz w:val="24"/>
          <w:szCs w:val="24"/>
        </w:rPr>
        <w:t>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2"/>
          <w:sz w:val="24"/>
          <w:szCs w:val="24"/>
        </w:rPr>
        <w:t>l</w:t>
      </w:r>
      <w:r w:rsidRPr="00E143AB">
        <w:rPr>
          <w:rFonts w:ascii="Calibri" w:eastAsia="Arial" w:hAnsi="Calibri" w:cs="Arial"/>
          <w:spacing w:val="1"/>
          <w:sz w:val="24"/>
          <w:szCs w:val="24"/>
        </w:rPr>
        <w:t>a</w:t>
      </w:r>
      <w:r w:rsidRPr="00E143AB">
        <w:rPr>
          <w:rFonts w:ascii="Calibri" w:eastAsia="Arial" w:hAnsi="Calibri" w:cs="Arial"/>
          <w:sz w:val="24"/>
          <w:szCs w:val="24"/>
        </w:rPr>
        <w:t>ss</w:t>
      </w:r>
      <w:r w:rsidRPr="00E143AB">
        <w:rPr>
          <w:rFonts w:ascii="Calibri" w:eastAsia="Arial" w:hAnsi="Calibri" w:cs="Arial"/>
          <w:spacing w:val="1"/>
          <w:sz w:val="24"/>
          <w:szCs w:val="24"/>
        </w:rPr>
        <w:t>e</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a</w:t>
      </w:r>
      <w:r w:rsidRPr="00E143AB">
        <w:rPr>
          <w:rFonts w:ascii="Calibri" w:eastAsia="Arial" w:hAnsi="Calibri" w:cs="Arial"/>
          <w:sz w:val="24"/>
          <w:szCs w:val="24"/>
        </w:rPr>
        <w:t>k</w:t>
      </w:r>
      <w:r w:rsidRPr="00E143AB">
        <w:rPr>
          <w:rFonts w:ascii="Calibri" w:eastAsia="Arial" w:hAnsi="Calibri" w:cs="Arial"/>
          <w:spacing w:val="1"/>
          <w:sz w:val="24"/>
          <w:szCs w:val="24"/>
        </w:rPr>
        <w:t>e</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o</w:t>
      </w:r>
      <w:r w:rsidRPr="00E143AB">
        <w:rPr>
          <w:rFonts w:ascii="Calibri" w:eastAsia="Arial" w:hAnsi="Calibri" w:cs="Arial"/>
          <w:spacing w:val="1"/>
          <w:sz w:val="24"/>
          <w:szCs w:val="24"/>
        </w:rPr>
        <w:t>me</w:t>
      </w:r>
      <w:r w:rsidRPr="00E143AB">
        <w:rPr>
          <w:rFonts w:ascii="Calibri" w:eastAsia="Arial" w:hAnsi="Calibri" w:cs="Arial"/>
          <w:spacing w:val="-3"/>
          <w:sz w:val="24"/>
          <w:szCs w:val="24"/>
        </w:rPr>
        <w:t>w</w:t>
      </w:r>
      <w:r w:rsidRPr="00E143AB">
        <w:rPr>
          <w:rFonts w:ascii="Calibri" w:eastAsia="Arial" w:hAnsi="Calibri" w:cs="Arial"/>
          <w:spacing w:val="1"/>
          <w:sz w:val="24"/>
          <w:szCs w:val="24"/>
        </w:rPr>
        <w:t>he</w:t>
      </w:r>
      <w:r w:rsidRPr="00E143AB">
        <w:rPr>
          <w:rFonts w:ascii="Calibri" w:eastAsia="Arial" w:hAnsi="Calibri" w:cs="Arial"/>
          <w:sz w:val="24"/>
          <w:szCs w:val="24"/>
        </w:rPr>
        <w:t xml:space="preserve">re </w:t>
      </w:r>
      <w:r w:rsidRPr="00E143AB">
        <w:rPr>
          <w:rFonts w:ascii="Calibri" w:eastAsia="Arial" w:hAnsi="Calibri" w:cs="Arial"/>
          <w:spacing w:val="1"/>
          <w:sz w:val="24"/>
          <w:szCs w:val="24"/>
        </w:rPr>
        <w:t>o</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pacing w:val="-1"/>
          <w:sz w:val="24"/>
          <w:szCs w:val="24"/>
        </w:rPr>
        <w:t>e</w:t>
      </w:r>
      <w:r w:rsidRPr="00E143AB">
        <w:rPr>
          <w:rFonts w:ascii="Calibri" w:eastAsia="Arial" w:hAnsi="Calibri" w:cs="Arial"/>
          <w:sz w:val="24"/>
          <w:szCs w:val="24"/>
        </w:rPr>
        <w:t>r t</w:t>
      </w:r>
      <w:r w:rsidRPr="00E143AB">
        <w:rPr>
          <w:rFonts w:ascii="Calibri" w:eastAsia="Arial" w:hAnsi="Calibri" w:cs="Arial"/>
          <w:spacing w:val="1"/>
          <w:sz w:val="24"/>
          <w:szCs w:val="24"/>
        </w:rPr>
        <w:t>ha</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G</w:t>
      </w:r>
      <w:r w:rsidRPr="00E143AB">
        <w:rPr>
          <w:rFonts w:ascii="Calibri" w:eastAsia="Arial" w:hAnsi="Calibri" w:cs="Arial"/>
          <w:sz w:val="24"/>
          <w:szCs w:val="24"/>
        </w:rPr>
        <w:t>ros</w:t>
      </w:r>
      <w:r w:rsidRPr="00E143AB">
        <w:rPr>
          <w:rFonts w:ascii="Calibri" w:eastAsia="Arial" w:hAnsi="Calibri" w:cs="Arial"/>
          <w:spacing w:val="-2"/>
          <w:sz w:val="24"/>
          <w:szCs w:val="24"/>
        </w:rPr>
        <w:t>s</w:t>
      </w:r>
      <w:r w:rsidRPr="00E143AB">
        <w:rPr>
          <w:rFonts w:ascii="Calibri" w:eastAsia="Arial" w:hAnsi="Calibri" w:cs="Arial"/>
          <w:spacing w:val="1"/>
          <w:sz w:val="24"/>
          <w:szCs w:val="24"/>
        </w:rPr>
        <w:t>mo</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Colle</w:t>
      </w:r>
      <w:r w:rsidRPr="00E143AB">
        <w:rPr>
          <w:rFonts w:ascii="Calibri" w:eastAsia="Arial" w:hAnsi="Calibri" w:cs="Arial"/>
          <w:spacing w:val="-1"/>
          <w:sz w:val="24"/>
          <w:szCs w:val="24"/>
        </w:rPr>
        <w:t>g</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 ac</w:t>
      </w:r>
      <w:r w:rsidRPr="00E143AB">
        <w:rPr>
          <w:rFonts w:ascii="Calibri" w:eastAsia="Arial" w:hAnsi="Calibri" w:cs="Arial"/>
          <w:spacing w:val="-2"/>
          <w:sz w:val="24"/>
          <w:szCs w:val="24"/>
        </w:rPr>
        <w:t>c</w:t>
      </w:r>
      <w:r w:rsidRPr="00E143AB">
        <w:rPr>
          <w:rFonts w:ascii="Calibri" w:eastAsia="Arial" w:hAnsi="Calibri" w:cs="Arial"/>
          <w:spacing w:val="1"/>
          <w:sz w:val="24"/>
          <w:szCs w:val="24"/>
        </w:rPr>
        <w:t>ep</w:t>
      </w:r>
      <w:r w:rsidRPr="00E143AB">
        <w:rPr>
          <w:rFonts w:ascii="Calibri" w:eastAsia="Arial" w:hAnsi="Calibri" w:cs="Arial"/>
          <w:spacing w:val="-2"/>
          <w:sz w:val="24"/>
          <w:szCs w:val="24"/>
        </w:rPr>
        <w:t>t</w:t>
      </w:r>
      <w:r w:rsidRPr="00E143AB">
        <w:rPr>
          <w:rFonts w:ascii="Calibri" w:eastAsia="Arial" w:hAnsi="Calibri" w:cs="Arial"/>
          <w:spacing w:val="1"/>
          <w:sz w:val="24"/>
          <w:szCs w:val="24"/>
        </w:rPr>
        <w:t>an</w:t>
      </w:r>
      <w:r w:rsidRPr="00E143AB">
        <w:rPr>
          <w:rFonts w:ascii="Calibri" w:eastAsia="Arial" w:hAnsi="Calibri" w:cs="Arial"/>
          <w:spacing w:val="-2"/>
          <w:sz w:val="24"/>
          <w:szCs w:val="24"/>
        </w:rPr>
        <w:t>c</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u</w:t>
      </w:r>
      <w:r w:rsidRPr="00E143AB">
        <w:rPr>
          <w:rFonts w:ascii="Calibri" w:eastAsia="Arial" w:hAnsi="Calibri" w:cs="Arial"/>
          <w:spacing w:val="-3"/>
          <w:sz w:val="24"/>
          <w:szCs w:val="24"/>
        </w:rPr>
        <w:t>l</w:t>
      </w:r>
      <w:r w:rsidRPr="00E143AB">
        <w:rPr>
          <w:rFonts w:ascii="Calibri" w:eastAsia="Arial" w:hAnsi="Calibri" w:cs="Arial"/>
          <w:sz w:val="24"/>
          <w:szCs w:val="24"/>
        </w:rPr>
        <w:t>fil</w:t>
      </w:r>
      <w:r w:rsidRPr="00E143AB">
        <w:rPr>
          <w:rFonts w:ascii="Calibri" w:eastAsia="Arial" w:hAnsi="Calibri" w:cs="Arial"/>
          <w:spacing w:val="-1"/>
          <w:sz w:val="24"/>
          <w:szCs w:val="24"/>
        </w:rPr>
        <w:t>l</w:t>
      </w:r>
      <w:r w:rsidRPr="00E143AB">
        <w:rPr>
          <w:rFonts w:ascii="Calibri" w:eastAsia="Arial" w:hAnsi="Calibri" w:cs="Arial"/>
          <w:spacing w:val="1"/>
          <w:sz w:val="24"/>
          <w:szCs w:val="24"/>
        </w:rPr>
        <w:t>men</w:t>
      </w:r>
      <w:r w:rsidRPr="00E143AB">
        <w:rPr>
          <w:rFonts w:ascii="Calibri" w:eastAsia="Arial" w:hAnsi="Calibri" w:cs="Arial"/>
          <w:sz w:val="24"/>
          <w:szCs w:val="24"/>
        </w:rPr>
        <w:t>t</w:t>
      </w:r>
      <w:r w:rsidRPr="00E143AB">
        <w:rPr>
          <w:rFonts w:ascii="Calibri" w:eastAsia="Arial" w:hAnsi="Calibri" w:cs="Arial"/>
          <w:spacing w:val="-1"/>
          <w:sz w:val="24"/>
          <w:szCs w:val="24"/>
        </w:rPr>
        <w:t xml:space="preserve"> 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D41EA3" w:rsidRPr="00E143AB">
        <w:rPr>
          <w:rFonts w:ascii="Calibri" w:eastAsia="Arial" w:hAnsi="Calibri" w:cs="Arial"/>
          <w:sz w:val="24"/>
          <w:szCs w:val="24"/>
        </w:rPr>
        <w:t>RT</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M</w:t>
      </w:r>
      <w:r w:rsidRPr="00E143AB">
        <w:rPr>
          <w:rFonts w:ascii="Calibri" w:eastAsia="Arial" w:hAnsi="Calibri" w:cs="Arial"/>
          <w:spacing w:val="1"/>
          <w:sz w:val="24"/>
          <w:szCs w:val="24"/>
        </w:rPr>
        <w:t>a</w:t>
      </w:r>
      <w:r w:rsidRPr="00E143AB">
        <w:rPr>
          <w:rFonts w:ascii="Calibri" w:eastAsia="Arial" w:hAnsi="Calibri" w:cs="Arial"/>
          <w:sz w:val="24"/>
          <w:szCs w:val="24"/>
        </w:rPr>
        <w:t xml:space="preserve">jor. </w:t>
      </w:r>
      <w:r w:rsidRPr="00E143AB">
        <w:rPr>
          <w:rFonts w:ascii="Calibri" w:eastAsia="Arial" w:hAnsi="Calibri" w:cs="Arial"/>
          <w:spacing w:val="66"/>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is is c</w:t>
      </w:r>
      <w:r w:rsidRPr="00E143AB">
        <w:rPr>
          <w:rFonts w:ascii="Calibri" w:eastAsia="Arial" w:hAnsi="Calibri" w:cs="Arial"/>
          <w:spacing w:val="1"/>
          <w:sz w:val="24"/>
          <w:szCs w:val="24"/>
        </w:rPr>
        <w:t>a</w:t>
      </w:r>
      <w:r w:rsidRPr="00E143AB">
        <w:rPr>
          <w:rFonts w:ascii="Calibri" w:eastAsia="Arial" w:hAnsi="Calibri" w:cs="Arial"/>
          <w:sz w:val="24"/>
          <w:szCs w:val="24"/>
        </w:rPr>
        <w:t>l</w:t>
      </w:r>
      <w:r w:rsidRPr="00E143AB">
        <w:rPr>
          <w:rFonts w:ascii="Calibri" w:eastAsia="Arial" w:hAnsi="Calibri" w:cs="Arial"/>
          <w:spacing w:val="-1"/>
          <w:sz w:val="24"/>
          <w:szCs w:val="24"/>
        </w:rPr>
        <w:t>le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 xml:space="preserve">a </w:t>
      </w:r>
      <w:r w:rsidRPr="00E143AB">
        <w:rPr>
          <w:rFonts w:ascii="Calibri" w:eastAsia="Arial" w:hAnsi="Calibri" w:cs="Arial"/>
          <w:spacing w:val="-1"/>
          <w:sz w:val="24"/>
          <w:szCs w:val="24"/>
        </w:rPr>
        <w:t>M</w:t>
      </w:r>
      <w:r w:rsidRPr="00E143AB">
        <w:rPr>
          <w:rFonts w:ascii="Calibri" w:eastAsia="Arial" w:hAnsi="Calibri" w:cs="Arial"/>
          <w:spacing w:val="1"/>
          <w:sz w:val="24"/>
          <w:szCs w:val="24"/>
        </w:rPr>
        <w:t>od</w:t>
      </w:r>
      <w:r w:rsidRPr="00E143AB">
        <w:rPr>
          <w:rFonts w:ascii="Calibri" w:eastAsia="Arial" w:hAnsi="Calibri" w:cs="Arial"/>
          <w:sz w:val="24"/>
          <w:szCs w:val="24"/>
        </w:rPr>
        <w:t>i</w:t>
      </w:r>
      <w:r w:rsidRPr="00E143AB">
        <w:rPr>
          <w:rFonts w:ascii="Calibri" w:eastAsia="Arial" w:hAnsi="Calibri" w:cs="Arial"/>
          <w:spacing w:val="2"/>
          <w:sz w:val="24"/>
          <w:szCs w:val="24"/>
        </w:rPr>
        <w:t>f</w:t>
      </w:r>
      <w:r w:rsidRPr="00E143AB">
        <w:rPr>
          <w:rFonts w:ascii="Calibri" w:eastAsia="Arial" w:hAnsi="Calibri" w:cs="Arial"/>
          <w:sz w:val="24"/>
          <w:szCs w:val="24"/>
        </w:rPr>
        <w:t>i</w:t>
      </w:r>
      <w:r w:rsidRPr="00E143AB">
        <w:rPr>
          <w:rFonts w:ascii="Calibri" w:eastAsia="Arial" w:hAnsi="Calibri" w:cs="Arial"/>
          <w:spacing w:val="-3"/>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z w:val="24"/>
          <w:szCs w:val="24"/>
        </w:rPr>
        <w:t>Ma</w:t>
      </w:r>
      <w:r w:rsidRPr="00E143AB">
        <w:rPr>
          <w:rFonts w:ascii="Calibri" w:eastAsia="Arial" w:hAnsi="Calibri" w:cs="Arial"/>
          <w:spacing w:val="-2"/>
          <w:sz w:val="24"/>
          <w:szCs w:val="24"/>
        </w:rPr>
        <w:t>j</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1"/>
          <w:sz w:val="24"/>
          <w:szCs w:val="24"/>
        </w:rPr>
        <w:t>(M</w:t>
      </w:r>
      <w:r w:rsidRPr="00E143AB">
        <w:rPr>
          <w:rFonts w:ascii="Calibri" w:eastAsia="Arial" w:hAnsi="Calibri" w:cs="Arial"/>
          <w:sz w:val="24"/>
          <w:szCs w:val="24"/>
        </w:rPr>
        <w:t>OM</w:t>
      </w:r>
      <w:r w:rsidRPr="00E143AB">
        <w:rPr>
          <w:rFonts w:ascii="Calibri" w:eastAsia="Arial" w:hAnsi="Calibri" w:cs="Arial"/>
          <w:spacing w:val="-1"/>
          <w:sz w:val="24"/>
          <w:szCs w:val="24"/>
        </w:rPr>
        <w:t>)</w:t>
      </w:r>
      <w:r w:rsidRPr="00E143AB">
        <w:rPr>
          <w:rFonts w:ascii="Calibri" w:eastAsia="Arial" w:hAnsi="Calibri" w:cs="Arial"/>
          <w:sz w:val="24"/>
          <w:szCs w:val="24"/>
        </w:rPr>
        <w:t>.</w:t>
      </w:r>
      <w:r w:rsidRPr="00E143AB">
        <w:rPr>
          <w:rFonts w:ascii="Calibri" w:eastAsia="Arial" w:hAnsi="Calibri" w:cs="Arial"/>
          <w:sz w:val="24"/>
          <w:szCs w:val="24"/>
        </w:rPr>
        <w:tab/>
        <w:t>For i</w:t>
      </w:r>
      <w:r w:rsidRPr="00E143AB">
        <w:rPr>
          <w:rFonts w:ascii="Calibri" w:eastAsia="Arial" w:hAnsi="Calibri" w:cs="Arial"/>
          <w:spacing w:val="1"/>
          <w:sz w:val="24"/>
          <w:szCs w:val="24"/>
        </w:rPr>
        <w:t>n</w:t>
      </w:r>
      <w:r w:rsidRPr="00E143AB">
        <w:rPr>
          <w:rFonts w:ascii="Calibri" w:eastAsia="Arial" w:hAnsi="Calibri" w:cs="Arial"/>
          <w:sz w:val="24"/>
          <w:szCs w:val="24"/>
        </w:rPr>
        <w:t>st</w:t>
      </w:r>
      <w:r w:rsidRPr="00E143AB">
        <w:rPr>
          <w:rFonts w:ascii="Calibri" w:eastAsia="Arial" w:hAnsi="Calibri" w:cs="Arial"/>
          <w:spacing w:val="1"/>
          <w:sz w:val="24"/>
          <w:szCs w:val="24"/>
        </w:rPr>
        <w:t>an</w:t>
      </w:r>
      <w:r w:rsidRPr="00E143AB">
        <w:rPr>
          <w:rFonts w:ascii="Calibri" w:eastAsia="Arial" w:hAnsi="Calibri" w:cs="Arial"/>
          <w:spacing w:val="-2"/>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po</w:t>
      </w:r>
      <w:r w:rsidRPr="00E143AB">
        <w:rPr>
          <w:rFonts w:ascii="Calibri" w:eastAsia="Arial" w:hAnsi="Calibri" w:cs="Arial"/>
          <w:sz w:val="24"/>
          <w:szCs w:val="24"/>
        </w:rPr>
        <w:t>ss</w:t>
      </w:r>
      <w:r w:rsidRPr="00E143AB">
        <w:rPr>
          <w:rFonts w:ascii="Calibri" w:eastAsia="Arial" w:hAnsi="Calibri" w:cs="Arial"/>
          <w:spacing w:val="-3"/>
          <w:sz w:val="24"/>
          <w:szCs w:val="24"/>
        </w:rPr>
        <w:t>i</w:t>
      </w:r>
      <w:r w:rsidRPr="00E143AB">
        <w:rPr>
          <w:rFonts w:ascii="Calibri" w:eastAsia="Arial" w:hAnsi="Calibri" w:cs="Arial"/>
          <w:spacing w:val="1"/>
          <w:sz w:val="24"/>
          <w:szCs w:val="24"/>
        </w:rPr>
        <w:t>b</w:t>
      </w:r>
      <w:r w:rsidRPr="00E143AB">
        <w:rPr>
          <w:rFonts w:ascii="Calibri" w:eastAsia="Arial" w:hAnsi="Calibri" w:cs="Arial"/>
          <w:sz w:val="24"/>
          <w:szCs w:val="24"/>
        </w:rPr>
        <w:t>le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pp</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z w:val="24"/>
          <w:szCs w:val="24"/>
        </w:rPr>
        <w:t>c</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o</w:t>
      </w:r>
      <w:r w:rsidRPr="00E143AB">
        <w:rPr>
          <w:rFonts w:ascii="Calibri" w:eastAsia="Arial" w:hAnsi="Calibri" w:cs="Arial"/>
          <w:spacing w:val="1"/>
          <w:sz w:val="24"/>
          <w:szCs w:val="24"/>
        </w:rPr>
        <w:t>o</w:t>
      </w:r>
      <w:r w:rsidRPr="00E143AB">
        <w:rPr>
          <w:rFonts w:ascii="Calibri" w:eastAsia="Arial" w:hAnsi="Calibri" w:cs="Arial"/>
          <w:sz w:val="24"/>
          <w:szCs w:val="24"/>
        </w:rPr>
        <w:t xml:space="preserve">k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o</w:t>
      </w:r>
      <w:r w:rsidRPr="00E143AB">
        <w:rPr>
          <w:rFonts w:ascii="Calibri" w:eastAsia="Arial" w:hAnsi="Calibri" w:cs="Arial"/>
          <w:spacing w:val="1"/>
          <w:sz w:val="24"/>
          <w:szCs w:val="24"/>
        </w:rPr>
        <w:t>m</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a c</w:t>
      </w:r>
      <w:r w:rsidRPr="00E143AB">
        <w:rPr>
          <w:rFonts w:ascii="Calibri" w:eastAsia="Arial" w:hAnsi="Calibri" w:cs="Arial"/>
          <w:spacing w:val="1"/>
          <w:sz w:val="24"/>
          <w:szCs w:val="24"/>
        </w:rPr>
        <w:t>o</w:t>
      </w:r>
      <w:r w:rsidRPr="00E143AB">
        <w:rPr>
          <w:rFonts w:ascii="Calibri" w:eastAsia="Arial" w:hAnsi="Calibri" w:cs="Arial"/>
          <w:spacing w:val="-1"/>
          <w:sz w:val="24"/>
          <w:szCs w:val="24"/>
        </w:rPr>
        <w:t>m</w:t>
      </w:r>
      <w:r w:rsidRPr="00E143AB">
        <w:rPr>
          <w:rFonts w:ascii="Calibri" w:eastAsia="Arial" w:hAnsi="Calibri" w:cs="Arial"/>
          <w:spacing w:val="1"/>
          <w:sz w:val="24"/>
          <w:szCs w:val="24"/>
        </w:rPr>
        <w:t>m</w:t>
      </w:r>
      <w:r w:rsidRPr="00E143AB">
        <w:rPr>
          <w:rFonts w:ascii="Calibri" w:eastAsia="Arial" w:hAnsi="Calibri" w:cs="Arial"/>
          <w:spacing w:val="-1"/>
          <w:sz w:val="24"/>
          <w:szCs w:val="24"/>
        </w:rPr>
        <w:t>u</w:t>
      </w:r>
      <w:r w:rsidRPr="00E143AB">
        <w:rPr>
          <w:rFonts w:ascii="Calibri" w:eastAsia="Arial" w:hAnsi="Calibri" w:cs="Arial"/>
          <w:spacing w:val="1"/>
          <w:sz w:val="24"/>
          <w:szCs w:val="24"/>
        </w:rPr>
        <w:t>n</w:t>
      </w:r>
      <w:r w:rsidRPr="00E143AB">
        <w:rPr>
          <w:rFonts w:ascii="Calibri" w:eastAsia="Arial" w:hAnsi="Calibri" w:cs="Arial"/>
          <w:sz w:val="24"/>
          <w:szCs w:val="24"/>
        </w:rPr>
        <w:t>ity</w:t>
      </w:r>
      <w:r w:rsidRPr="00E143AB">
        <w:rPr>
          <w:rFonts w:ascii="Calibri" w:eastAsia="Arial" w:hAnsi="Calibri" w:cs="Arial"/>
          <w:spacing w:val="-2"/>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e</w:t>
      </w:r>
      <w:r w:rsidRPr="00E143AB">
        <w:rPr>
          <w:rFonts w:ascii="Calibri" w:eastAsia="Arial" w:hAnsi="Calibri" w:cs="Arial"/>
          <w:spacing w:val="-1"/>
          <w:sz w:val="24"/>
          <w:szCs w:val="24"/>
        </w:rPr>
        <w:t>g</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O</w:t>
      </w:r>
      <w:r w:rsidRPr="00E143AB">
        <w:rPr>
          <w:rFonts w:ascii="Calibri" w:eastAsia="Arial" w:hAnsi="Calibri" w:cs="Arial"/>
          <w:sz w:val="24"/>
          <w:szCs w:val="24"/>
        </w:rPr>
        <w:t>re</w:t>
      </w:r>
      <w:r w:rsidRPr="00E143AB">
        <w:rPr>
          <w:rFonts w:ascii="Calibri" w:eastAsia="Arial" w:hAnsi="Calibri" w:cs="Arial"/>
          <w:spacing w:val="-1"/>
          <w:sz w:val="24"/>
          <w:szCs w:val="24"/>
        </w:rPr>
        <w:t>g</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5"/>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rec</w:t>
      </w:r>
      <w:r w:rsidRPr="00E143AB">
        <w:rPr>
          <w:rFonts w:ascii="Calibri" w:eastAsia="Arial" w:hAnsi="Calibri" w:cs="Arial"/>
          <w:spacing w:val="1"/>
          <w:sz w:val="24"/>
          <w:szCs w:val="24"/>
        </w:rPr>
        <w:t>e</w:t>
      </w:r>
      <w:r w:rsidRPr="00E143AB">
        <w:rPr>
          <w:rFonts w:ascii="Calibri" w:eastAsia="Arial" w:hAnsi="Calibri" w:cs="Arial"/>
          <w:sz w:val="24"/>
          <w:szCs w:val="24"/>
        </w:rPr>
        <w:t>i</w:t>
      </w:r>
      <w:r w:rsidRPr="00E143AB">
        <w:rPr>
          <w:rFonts w:ascii="Calibri" w:eastAsia="Arial" w:hAnsi="Calibri" w:cs="Arial"/>
          <w:spacing w:val="-3"/>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z w:val="24"/>
          <w:szCs w:val="24"/>
        </w:rPr>
        <w:t xml:space="preserve">“B” </w:t>
      </w:r>
      <w:r w:rsidRPr="00E143AB">
        <w:rPr>
          <w:rFonts w:ascii="Calibri" w:eastAsia="Arial" w:hAnsi="Calibri" w:cs="Arial"/>
          <w:spacing w:val="-1"/>
          <w:sz w:val="24"/>
          <w:szCs w:val="24"/>
        </w:rPr>
        <w:t>g</w:t>
      </w:r>
      <w:r w:rsidRPr="00E143AB">
        <w:rPr>
          <w:rFonts w:ascii="Calibri" w:eastAsia="Arial" w:hAnsi="Calibri" w:cs="Arial"/>
          <w:sz w:val="24"/>
          <w:szCs w:val="24"/>
        </w:rPr>
        <w:t>ra</w:t>
      </w:r>
      <w:r w:rsidRPr="00E143AB">
        <w:rPr>
          <w:rFonts w:ascii="Calibri" w:eastAsia="Arial" w:hAnsi="Calibri" w:cs="Arial"/>
          <w:spacing w:val="1"/>
          <w:sz w:val="24"/>
          <w:szCs w:val="24"/>
        </w:rPr>
        <w:t>de</w:t>
      </w:r>
      <w:r w:rsidRPr="00E143AB">
        <w:rPr>
          <w:rFonts w:ascii="Calibri" w:eastAsia="Arial" w:hAnsi="Calibri" w:cs="Arial"/>
          <w:sz w:val="24"/>
          <w:szCs w:val="24"/>
        </w:rPr>
        <w:t xml:space="preserve">. </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I</w:t>
      </w:r>
      <w:r w:rsidRPr="00E143AB">
        <w:rPr>
          <w:rFonts w:ascii="Calibri" w:eastAsia="Arial" w:hAnsi="Calibri" w:cs="Arial"/>
          <w:sz w:val="24"/>
          <w:szCs w:val="24"/>
        </w:rPr>
        <w:t>f</w:t>
      </w:r>
      <w:r w:rsidRPr="00E143AB">
        <w:rPr>
          <w:rFonts w:ascii="Calibri" w:eastAsia="Arial" w:hAnsi="Calibri" w:cs="Arial"/>
          <w:spacing w:val="1"/>
          <w:sz w:val="24"/>
          <w:szCs w:val="24"/>
        </w:rPr>
        <w:t xml:space="preserve"> a</w:t>
      </w:r>
      <w:r w:rsidRPr="00E143AB">
        <w:rPr>
          <w:rFonts w:ascii="Calibri" w:eastAsia="Arial" w:hAnsi="Calibri" w:cs="Arial"/>
          <w:spacing w:val="-1"/>
          <w:sz w:val="24"/>
          <w:szCs w:val="24"/>
        </w:rPr>
        <w:t>p</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2"/>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b</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D41EA3" w:rsidRPr="00E143AB">
        <w:rPr>
          <w:rFonts w:ascii="Calibri" w:eastAsia="Arial" w:hAnsi="Calibri" w:cs="Arial"/>
          <w:spacing w:val="-2"/>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pacing w:val="1"/>
          <w:sz w:val="24"/>
          <w:szCs w:val="24"/>
        </w:rPr>
        <w:t>ra</w:t>
      </w:r>
      <w:r w:rsidRPr="00E143AB">
        <w:rPr>
          <w:rFonts w:ascii="Calibri" w:eastAsia="Arial" w:hAnsi="Calibri" w:cs="Arial"/>
          <w:sz w:val="24"/>
          <w:szCs w:val="24"/>
        </w:rPr>
        <w:t>m f</w:t>
      </w:r>
      <w:r w:rsidRPr="00E143AB">
        <w:rPr>
          <w:rFonts w:ascii="Calibri" w:eastAsia="Arial" w:hAnsi="Calibri" w:cs="Arial"/>
          <w:spacing w:val="1"/>
          <w:sz w:val="24"/>
          <w:szCs w:val="24"/>
        </w:rPr>
        <w:t>o</w:t>
      </w:r>
      <w:r w:rsidRPr="00E143AB">
        <w:rPr>
          <w:rFonts w:ascii="Calibri" w:eastAsia="Arial" w:hAnsi="Calibri" w:cs="Arial"/>
          <w:sz w:val="24"/>
          <w:szCs w:val="24"/>
        </w:rPr>
        <w:t>r an</w:t>
      </w:r>
      <w:r w:rsidRPr="00E143AB">
        <w:rPr>
          <w:rFonts w:ascii="Calibri" w:eastAsia="Arial" w:hAnsi="Calibri" w:cs="Arial"/>
          <w:spacing w:val="1"/>
          <w:sz w:val="24"/>
          <w:szCs w:val="24"/>
        </w:rPr>
        <w:t xml:space="preserve"> </w:t>
      </w:r>
      <w:r w:rsidRPr="00E143AB">
        <w:rPr>
          <w:rFonts w:ascii="Calibri" w:eastAsia="Arial" w:hAnsi="Calibri" w:cs="Arial"/>
          <w:sz w:val="24"/>
          <w:szCs w:val="24"/>
        </w:rPr>
        <w:t>MOM,</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na</w:t>
      </w:r>
      <w:r w:rsidRPr="00E143AB">
        <w:rPr>
          <w:rFonts w:ascii="Calibri" w:eastAsia="Arial" w:hAnsi="Calibri" w:cs="Arial"/>
          <w:spacing w:val="-2"/>
          <w:sz w:val="24"/>
          <w:szCs w:val="24"/>
        </w:rPr>
        <w:t>t</w:t>
      </w:r>
      <w:r w:rsidRPr="00E143AB">
        <w:rPr>
          <w:rFonts w:ascii="Calibri" w:eastAsia="Arial" w:hAnsi="Calibri" w:cs="Arial"/>
          <w:spacing w:val="1"/>
          <w:sz w:val="24"/>
          <w:szCs w:val="24"/>
        </w:rPr>
        <w:t>om</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ou</w:t>
      </w:r>
      <w:r w:rsidRPr="00E143AB">
        <w:rPr>
          <w:rFonts w:ascii="Calibri" w:eastAsia="Arial" w:hAnsi="Calibri" w:cs="Arial"/>
          <w:sz w:val="24"/>
          <w:szCs w:val="24"/>
        </w:rPr>
        <w:t xml:space="preserve">rse </w:t>
      </w:r>
      <w:r w:rsidRPr="00E143AB">
        <w:rPr>
          <w:rFonts w:ascii="Calibri" w:eastAsia="Arial" w:hAnsi="Calibri" w:cs="Arial"/>
          <w:spacing w:val="-3"/>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l s</w:t>
      </w:r>
      <w:r w:rsidRPr="00E143AB">
        <w:rPr>
          <w:rFonts w:ascii="Calibri" w:eastAsia="Arial" w:hAnsi="Calibri" w:cs="Arial"/>
          <w:spacing w:val="1"/>
          <w:sz w:val="24"/>
          <w:szCs w:val="24"/>
        </w:rPr>
        <w:t>ub</w:t>
      </w:r>
      <w:r w:rsidRPr="00E143AB">
        <w:rPr>
          <w:rFonts w:ascii="Calibri" w:eastAsia="Arial" w:hAnsi="Calibri" w:cs="Arial"/>
          <w:sz w:val="24"/>
          <w:szCs w:val="24"/>
        </w:rPr>
        <w:t>sti</w:t>
      </w:r>
      <w:r w:rsidRPr="00E143AB">
        <w:rPr>
          <w:rFonts w:ascii="Calibri" w:eastAsia="Arial" w:hAnsi="Calibri" w:cs="Arial"/>
          <w:spacing w:val="-2"/>
          <w:sz w:val="24"/>
          <w:szCs w:val="24"/>
        </w:rPr>
        <w:t>t</w:t>
      </w:r>
      <w:r w:rsidRPr="00E143AB">
        <w:rPr>
          <w:rFonts w:ascii="Calibri" w:eastAsia="Arial" w:hAnsi="Calibri" w:cs="Arial"/>
          <w:spacing w:val="1"/>
          <w:sz w:val="24"/>
          <w:szCs w:val="24"/>
        </w:rPr>
        <w:t>u</w:t>
      </w:r>
      <w:r w:rsidRPr="00E143AB">
        <w:rPr>
          <w:rFonts w:ascii="Calibri" w:eastAsia="Arial" w:hAnsi="Calibri" w:cs="Arial"/>
          <w:sz w:val="24"/>
          <w:szCs w:val="24"/>
        </w:rPr>
        <w:t>te</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na</w:t>
      </w:r>
      <w:r w:rsidRPr="00E143AB">
        <w:rPr>
          <w:rFonts w:ascii="Calibri" w:eastAsia="Arial" w:hAnsi="Calibri" w:cs="Arial"/>
          <w:spacing w:val="-2"/>
          <w:sz w:val="24"/>
          <w:szCs w:val="24"/>
        </w:rPr>
        <w:t>t</w:t>
      </w:r>
      <w:r w:rsidRPr="00E143AB">
        <w:rPr>
          <w:rFonts w:ascii="Calibri" w:eastAsia="Arial" w:hAnsi="Calibri" w:cs="Arial"/>
          <w:spacing w:val="1"/>
          <w:sz w:val="24"/>
          <w:szCs w:val="24"/>
        </w:rPr>
        <w:t>om</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z w:val="24"/>
          <w:szCs w:val="24"/>
        </w:rPr>
        <w:t>r</w:t>
      </w:r>
      <w:r w:rsidRPr="00E143AB">
        <w:rPr>
          <w:rFonts w:ascii="Calibri" w:eastAsia="Arial" w:hAnsi="Calibri" w:cs="Arial"/>
          <w:spacing w:val="-2"/>
          <w:sz w:val="24"/>
          <w:szCs w:val="24"/>
        </w:rPr>
        <w:t>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1"/>
          <w:sz w:val="24"/>
          <w:szCs w:val="24"/>
        </w:rPr>
        <w:t>emen</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Grossm</w:t>
      </w:r>
      <w:r w:rsidRPr="00E143AB">
        <w:rPr>
          <w:rFonts w:ascii="Calibri" w:eastAsia="Arial" w:hAnsi="Calibri" w:cs="Arial"/>
          <w:spacing w:val="-2"/>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t Colle</w:t>
      </w:r>
      <w:r w:rsidRPr="00E143AB">
        <w:rPr>
          <w:rFonts w:ascii="Calibri" w:eastAsia="Arial" w:hAnsi="Calibri" w:cs="Arial"/>
          <w:spacing w:val="-1"/>
          <w:sz w:val="24"/>
          <w:szCs w:val="24"/>
        </w:rPr>
        <w:t>g</w:t>
      </w:r>
      <w:r w:rsidRPr="00E143AB">
        <w:rPr>
          <w:rFonts w:ascii="Calibri" w:eastAsia="Arial" w:hAnsi="Calibri" w:cs="Arial"/>
          <w:spacing w:val="1"/>
          <w:sz w:val="24"/>
          <w:szCs w:val="24"/>
        </w:rPr>
        <w:t>e</w:t>
      </w:r>
      <w:r w:rsidRPr="00E143AB">
        <w:rPr>
          <w:rFonts w:ascii="Calibri" w:eastAsia="Arial" w:hAnsi="Calibri" w:cs="Arial"/>
          <w:sz w:val="24"/>
          <w:szCs w:val="24"/>
        </w:rPr>
        <w:t>.</w:t>
      </w:r>
    </w:p>
    <w:p w14:paraId="587B8C80" w14:textId="77777777" w:rsidR="00694EC9" w:rsidRPr="00E143AB" w:rsidRDefault="00694EC9" w:rsidP="00A97B93">
      <w:pPr>
        <w:tabs>
          <w:tab w:val="left" w:pos="720"/>
        </w:tabs>
        <w:spacing w:before="16" w:after="0" w:line="260" w:lineRule="exact"/>
        <w:rPr>
          <w:rFonts w:ascii="Calibri" w:hAnsi="Calibri" w:cs="Arial"/>
          <w:sz w:val="24"/>
          <w:szCs w:val="24"/>
        </w:rPr>
      </w:pPr>
    </w:p>
    <w:p w14:paraId="16C9EC6F" w14:textId="77777777" w:rsidR="00694EC9" w:rsidRPr="00E143AB" w:rsidRDefault="00B9514F" w:rsidP="00A97B93">
      <w:pPr>
        <w:tabs>
          <w:tab w:val="left" w:pos="720"/>
        </w:tabs>
        <w:spacing w:after="0" w:line="240" w:lineRule="auto"/>
        <w:ind w:left="115" w:right="259"/>
        <w:rPr>
          <w:rFonts w:ascii="Calibri" w:eastAsia="Arial" w:hAnsi="Calibri" w:cs="Arial"/>
          <w:sz w:val="24"/>
          <w:szCs w:val="24"/>
        </w:rPr>
      </w:pPr>
      <w:r w:rsidRPr="00E143AB">
        <w:rPr>
          <w:rFonts w:ascii="Calibri" w:eastAsia="Arial" w:hAnsi="Calibri" w:cs="Arial"/>
          <w:b/>
          <w:bCs/>
          <w:i/>
          <w:spacing w:val="-1"/>
          <w:sz w:val="24"/>
          <w:szCs w:val="24"/>
        </w:rPr>
        <w:t>M</w:t>
      </w:r>
      <w:r w:rsidRPr="00E143AB">
        <w:rPr>
          <w:rFonts w:ascii="Calibri" w:eastAsia="Arial" w:hAnsi="Calibri" w:cs="Arial"/>
          <w:b/>
          <w:bCs/>
          <w:i/>
          <w:sz w:val="24"/>
          <w:szCs w:val="24"/>
        </w:rPr>
        <w:t>odific</w:t>
      </w:r>
      <w:r w:rsidRPr="00E143AB">
        <w:rPr>
          <w:rFonts w:ascii="Calibri" w:eastAsia="Arial" w:hAnsi="Calibri" w:cs="Arial"/>
          <w:b/>
          <w:bCs/>
          <w:i/>
          <w:spacing w:val="1"/>
          <w:sz w:val="24"/>
          <w:szCs w:val="24"/>
        </w:rPr>
        <w:t>a</w:t>
      </w:r>
      <w:r w:rsidRPr="00E143AB">
        <w:rPr>
          <w:rFonts w:ascii="Calibri" w:eastAsia="Arial" w:hAnsi="Calibri" w:cs="Arial"/>
          <w:b/>
          <w:bCs/>
          <w:i/>
          <w:sz w:val="24"/>
          <w:szCs w:val="24"/>
        </w:rPr>
        <w:t>tions of</w:t>
      </w:r>
      <w:r w:rsidRPr="00E143AB">
        <w:rPr>
          <w:rFonts w:ascii="Calibri" w:eastAsia="Arial" w:hAnsi="Calibri" w:cs="Arial"/>
          <w:b/>
          <w:bCs/>
          <w:i/>
          <w:spacing w:val="-1"/>
          <w:sz w:val="24"/>
          <w:szCs w:val="24"/>
        </w:rPr>
        <w:t xml:space="preserve"> </w:t>
      </w:r>
      <w:r w:rsidRPr="00E143AB">
        <w:rPr>
          <w:rFonts w:ascii="Calibri" w:eastAsia="Arial" w:hAnsi="Calibri" w:cs="Arial"/>
          <w:b/>
          <w:bCs/>
          <w:i/>
          <w:sz w:val="24"/>
          <w:szCs w:val="24"/>
        </w:rPr>
        <w:t>Ma</w:t>
      </w:r>
      <w:r w:rsidRPr="00E143AB">
        <w:rPr>
          <w:rFonts w:ascii="Calibri" w:eastAsia="Arial" w:hAnsi="Calibri" w:cs="Arial"/>
          <w:b/>
          <w:bCs/>
          <w:i/>
          <w:spacing w:val="1"/>
          <w:sz w:val="24"/>
          <w:szCs w:val="24"/>
        </w:rPr>
        <w:t>j</w:t>
      </w:r>
      <w:r w:rsidRPr="00E143AB">
        <w:rPr>
          <w:rFonts w:ascii="Calibri" w:eastAsia="Arial" w:hAnsi="Calibri" w:cs="Arial"/>
          <w:b/>
          <w:bCs/>
          <w:i/>
          <w:spacing w:val="-3"/>
          <w:sz w:val="24"/>
          <w:szCs w:val="24"/>
        </w:rPr>
        <w:t>o</w:t>
      </w:r>
      <w:r w:rsidRPr="00E143AB">
        <w:rPr>
          <w:rFonts w:ascii="Calibri" w:eastAsia="Arial" w:hAnsi="Calibri" w:cs="Arial"/>
          <w:b/>
          <w:bCs/>
          <w:i/>
          <w:sz w:val="24"/>
          <w:szCs w:val="24"/>
        </w:rPr>
        <w:t>r (</w:t>
      </w:r>
      <w:r w:rsidRPr="00E143AB">
        <w:rPr>
          <w:rFonts w:ascii="Calibri" w:eastAsia="Arial" w:hAnsi="Calibri" w:cs="Arial"/>
          <w:b/>
          <w:bCs/>
          <w:i/>
          <w:spacing w:val="-1"/>
          <w:sz w:val="24"/>
          <w:szCs w:val="24"/>
        </w:rPr>
        <w:t>M</w:t>
      </w:r>
      <w:r w:rsidRPr="00E143AB">
        <w:rPr>
          <w:rFonts w:ascii="Calibri" w:eastAsia="Arial" w:hAnsi="Calibri" w:cs="Arial"/>
          <w:b/>
          <w:bCs/>
          <w:i/>
          <w:sz w:val="24"/>
          <w:szCs w:val="24"/>
        </w:rPr>
        <w:t>OM)</w:t>
      </w:r>
      <w:r w:rsidRPr="00E143AB">
        <w:rPr>
          <w:rFonts w:ascii="Calibri" w:eastAsia="Arial" w:hAnsi="Calibri" w:cs="Arial"/>
          <w:b/>
          <w:bCs/>
          <w:i/>
          <w:spacing w:val="-1"/>
          <w:sz w:val="24"/>
          <w:szCs w:val="24"/>
        </w:rPr>
        <w:t xml:space="preserve"> </w:t>
      </w:r>
      <w:r w:rsidRPr="00E143AB">
        <w:rPr>
          <w:rFonts w:ascii="Calibri" w:eastAsia="Arial" w:hAnsi="Calibri" w:cs="Arial"/>
          <w:b/>
          <w:bCs/>
          <w:i/>
          <w:spacing w:val="1"/>
          <w:sz w:val="24"/>
          <w:szCs w:val="24"/>
        </w:rPr>
        <w:t>ca</w:t>
      </w:r>
      <w:r w:rsidRPr="00E143AB">
        <w:rPr>
          <w:rFonts w:ascii="Calibri" w:eastAsia="Arial" w:hAnsi="Calibri" w:cs="Arial"/>
          <w:b/>
          <w:bCs/>
          <w:i/>
          <w:sz w:val="24"/>
          <w:szCs w:val="24"/>
        </w:rPr>
        <w:t>n only</w:t>
      </w:r>
      <w:r w:rsidRPr="00E143AB">
        <w:rPr>
          <w:rFonts w:ascii="Calibri" w:eastAsia="Arial" w:hAnsi="Calibri" w:cs="Arial"/>
          <w:b/>
          <w:bCs/>
          <w:i/>
          <w:spacing w:val="1"/>
          <w:sz w:val="24"/>
          <w:szCs w:val="24"/>
        </w:rPr>
        <w:t xml:space="preserve"> </w:t>
      </w:r>
      <w:r w:rsidRPr="00E143AB">
        <w:rPr>
          <w:rFonts w:ascii="Calibri" w:eastAsia="Arial" w:hAnsi="Calibri" w:cs="Arial"/>
          <w:b/>
          <w:bCs/>
          <w:i/>
          <w:sz w:val="24"/>
          <w:szCs w:val="24"/>
        </w:rPr>
        <w:t>be</w:t>
      </w:r>
      <w:r w:rsidRPr="00E143AB">
        <w:rPr>
          <w:rFonts w:ascii="Calibri" w:eastAsia="Arial" w:hAnsi="Calibri" w:cs="Arial"/>
          <w:b/>
          <w:bCs/>
          <w:i/>
          <w:spacing w:val="-3"/>
          <w:sz w:val="24"/>
          <w:szCs w:val="24"/>
        </w:rPr>
        <w:t xml:space="preserve"> </w:t>
      </w:r>
      <w:r w:rsidRPr="00E143AB">
        <w:rPr>
          <w:rFonts w:ascii="Calibri" w:eastAsia="Arial" w:hAnsi="Calibri" w:cs="Arial"/>
          <w:b/>
          <w:bCs/>
          <w:i/>
          <w:sz w:val="24"/>
          <w:szCs w:val="24"/>
        </w:rPr>
        <w:t>done f</w:t>
      </w:r>
      <w:r w:rsidRPr="00E143AB">
        <w:rPr>
          <w:rFonts w:ascii="Calibri" w:eastAsia="Arial" w:hAnsi="Calibri" w:cs="Arial"/>
          <w:b/>
          <w:bCs/>
          <w:i/>
          <w:spacing w:val="-1"/>
          <w:sz w:val="24"/>
          <w:szCs w:val="24"/>
        </w:rPr>
        <w:t>o</w:t>
      </w:r>
      <w:r w:rsidRPr="00E143AB">
        <w:rPr>
          <w:rFonts w:ascii="Calibri" w:eastAsia="Arial" w:hAnsi="Calibri" w:cs="Arial"/>
          <w:b/>
          <w:bCs/>
          <w:i/>
          <w:sz w:val="24"/>
          <w:szCs w:val="24"/>
        </w:rPr>
        <w:t xml:space="preserve">r </w:t>
      </w:r>
      <w:r w:rsidRPr="00E143AB">
        <w:rPr>
          <w:rFonts w:ascii="Calibri" w:eastAsia="Arial" w:hAnsi="Calibri" w:cs="Arial"/>
          <w:b/>
          <w:bCs/>
          <w:i/>
          <w:spacing w:val="1"/>
          <w:sz w:val="24"/>
          <w:szCs w:val="24"/>
        </w:rPr>
        <w:t>c</w:t>
      </w:r>
      <w:r w:rsidRPr="00E143AB">
        <w:rPr>
          <w:rFonts w:ascii="Calibri" w:eastAsia="Arial" w:hAnsi="Calibri" w:cs="Arial"/>
          <w:b/>
          <w:bCs/>
          <w:i/>
          <w:sz w:val="24"/>
          <w:szCs w:val="24"/>
        </w:rPr>
        <w:t>ours</w:t>
      </w:r>
      <w:r w:rsidRPr="00E143AB">
        <w:rPr>
          <w:rFonts w:ascii="Calibri" w:eastAsia="Arial" w:hAnsi="Calibri" w:cs="Arial"/>
          <w:b/>
          <w:bCs/>
          <w:i/>
          <w:spacing w:val="-1"/>
          <w:sz w:val="24"/>
          <w:szCs w:val="24"/>
        </w:rPr>
        <w:t>e</w:t>
      </w:r>
      <w:r w:rsidRPr="00E143AB">
        <w:rPr>
          <w:rFonts w:ascii="Calibri" w:eastAsia="Arial" w:hAnsi="Calibri" w:cs="Arial"/>
          <w:b/>
          <w:bCs/>
          <w:i/>
          <w:sz w:val="24"/>
          <w:szCs w:val="24"/>
        </w:rPr>
        <w:t>s</w:t>
      </w:r>
      <w:r w:rsidRPr="00E143AB">
        <w:rPr>
          <w:rFonts w:ascii="Calibri" w:eastAsia="Arial" w:hAnsi="Calibri" w:cs="Arial"/>
          <w:b/>
          <w:bCs/>
          <w:i/>
          <w:spacing w:val="1"/>
          <w:sz w:val="24"/>
          <w:szCs w:val="24"/>
        </w:rPr>
        <w:t xml:space="preserve"> </w:t>
      </w:r>
      <w:r w:rsidRPr="00E143AB">
        <w:rPr>
          <w:rFonts w:ascii="Calibri" w:eastAsia="Arial" w:hAnsi="Calibri" w:cs="Arial"/>
          <w:b/>
          <w:bCs/>
          <w:i/>
          <w:sz w:val="24"/>
          <w:szCs w:val="24"/>
        </w:rPr>
        <w:t>r</w:t>
      </w:r>
      <w:r w:rsidRPr="00E143AB">
        <w:rPr>
          <w:rFonts w:ascii="Calibri" w:eastAsia="Arial" w:hAnsi="Calibri" w:cs="Arial"/>
          <w:b/>
          <w:bCs/>
          <w:i/>
          <w:spacing w:val="1"/>
          <w:sz w:val="24"/>
          <w:szCs w:val="24"/>
        </w:rPr>
        <w:t>e</w:t>
      </w:r>
      <w:r w:rsidRPr="00E143AB">
        <w:rPr>
          <w:rFonts w:ascii="Calibri" w:eastAsia="Arial" w:hAnsi="Calibri" w:cs="Arial"/>
          <w:b/>
          <w:bCs/>
          <w:i/>
          <w:spacing w:val="-3"/>
          <w:sz w:val="24"/>
          <w:szCs w:val="24"/>
        </w:rPr>
        <w:t>q</w:t>
      </w:r>
      <w:r w:rsidRPr="00E143AB">
        <w:rPr>
          <w:rFonts w:ascii="Calibri" w:eastAsia="Arial" w:hAnsi="Calibri" w:cs="Arial"/>
          <w:b/>
          <w:bCs/>
          <w:i/>
          <w:sz w:val="24"/>
          <w:szCs w:val="24"/>
        </w:rPr>
        <w:t>uir</w:t>
      </w:r>
      <w:r w:rsidRPr="00E143AB">
        <w:rPr>
          <w:rFonts w:ascii="Calibri" w:eastAsia="Arial" w:hAnsi="Calibri" w:cs="Arial"/>
          <w:b/>
          <w:bCs/>
          <w:i/>
          <w:spacing w:val="1"/>
          <w:sz w:val="24"/>
          <w:szCs w:val="24"/>
        </w:rPr>
        <w:t>e</w:t>
      </w:r>
      <w:r w:rsidRPr="00E143AB">
        <w:rPr>
          <w:rFonts w:ascii="Calibri" w:eastAsia="Arial" w:hAnsi="Calibri" w:cs="Arial"/>
          <w:b/>
          <w:bCs/>
          <w:i/>
          <w:sz w:val="24"/>
          <w:szCs w:val="24"/>
        </w:rPr>
        <w:t>d in</w:t>
      </w:r>
      <w:r w:rsidRPr="00E143AB">
        <w:rPr>
          <w:rFonts w:ascii="Calibri" w:eastAsia="Arial" w:hAnsi="Calibri" w:cs="Arial"/>
          <w:b/>
          <w:bCs/>
          <w:i/>
          <w:spacing w:val="1"/>
          <w:sz w:val="24"/>
          <w:szCs w:val="24"/>
        </w:rPr>
        <w:t xml:space="preserve"> </w:t>
      </w:r>
      <w:r w:rsidRPr="00E143AB">
        <w:rPr>
          <w:rFonts w:ascii="Calibri" w:eastAsia="Arial" w:hAnsi="Calibri" w:cs="Arial"/>
          <w:b/>
          <w:bCs/>
          <w:i/>
          <w:sz w:val="24"/>
          <w:szCs w:val="24"/>
        </w:rPr>
        <w:t>t</w:t>
      </w:r>
      <w:r w:rsidRPr="00E143AB">
        <w:rPr>
          <w:rFonts w:ascii="Calibri" w:eastAsia="Arial" w:hAnsi="Calibri" w:cs="Arial"/>
          <w:b/>
          <w:bCs/>
          <w:i/>
          <w:spacing w:val="-1"/>
          <w:sz w:val="24"/>
          <w:szCs w:val="24"/>
        </w:rPr>
        <w:t>h</w:t>
      </w:r>
      <w:r w:rsidRPr="00E143AB">
        <w:rPr>
          <w:rFonts w:ascii="Calibri" w:eastAsia="Arial" w:hAnsi="Calibri" w:cs="Arial"/>
          <w:b/>
          <w:bCs/>
          <w:i/>
          <w:sz w:val="24"/>
          <w:szCs w:val="24"/>
        </w:rPr>
        <w:t>e</w:t>
      </w:r>
      <w:r w:rsidRPr="00E143AB">
        <w:rPr>
          <w:rFonts w:ascii="Calibri" w:eastAsia="Arial" w:hAnsi="Calibri" w:cs="Arial"/>
          <w:b/>
          <w:bCs/>
          <w:i/>
          <w:spacing w:val="1"/>
          <w:sz w:val="24"/>
          <w:szCs w:val="24"/>
        </w:rPr>
        <w:t xml:space="preserve"> </w:t>
      </w:r>
      <w:r w:rsidRPr="00E143AB">
        <w:rPr>
          <w:rFonts w:ascii="Calibri" w:eastAsia="Arial" w:hAnsi="Calibri" w:cs="Arial"/>
          <w:b/>
          <w:bCs/>
          <w:i/>
          <w:spacing w:val="-2"/>
          <w:sz w:val="24"/>
          <w:szCs w:val="24"/>
        </w:rPr>
        <w:t>m</w:t>
      </w:r>
      <w:r w:rsidRPr="00E143AB">
        <w:rPr>
          <w:rFonts w:ascii="Calibri" w:eastAsia="Arial" w:hAnsi="Calibri" w:cs="Arial"/>
          <w:b/>
          <w:bCs/>
          <w:i/>
          <w:spacing w:val="1"/>
          <w:sz w:val="24"/>
          <w:szCs w:val="24"/>
        </w:rPr>
        <w:t>a</w:t>
      </w:r>
      <w:r w:rsidRPr="00E143AB">
        <w:rPr>
          <w:rFonts w:ascii="Calibri" w:eastAsia="Arial" w:hAnsi="Calibri" w:cs="Arial"/>
          <w:b/>
          <w:bCs/>
          <w:i/>
          <w:sz w:val="24"/>
          <w:szCs w:val="24"/>
        </w:rPr>
        <w:t>jor</w:t>
      </w:r>
      <w:r w:rsidRPr="00E143AB">
        <w:rPr>
          <w:rFonts w:ascii="Calibri" w:eastAsia="Arial" w:hAnsi="Calibri" w:cs="Arial"/>
          <w:b/>
          <w:bCs/>
          <w:i/>
          <w:spacing w:val="7"/>
          <w:sz w:val="24"/>
          <w:szCs w:val="24"/>
        </w:rPr>
        <w:t xml:space="preserve"> </w:t>
      </w:r>
      <w:r w:rsidRPr="00E143AB">
        <w:rPr>
          <w:rFonts w:ascii="Calibri" w:eastAsia="Arial" w:hAnsi="Calibri" w:cs="Arial"/>
          <w:spacing w:val="-2"/>
          <w:sz w:val="24"/>
          <w:szCs w:val="24"/>
        </w:rPr>
        <w:t>[</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pacing w:val="1"/>
          <w:sz w:val="24"/>
          <w:szCs w:val="24"/>
        </w:rPr>
        <w:t>amp</w:t>
      </w:r>
      <w:r w:rsidRPr="00E143AB">
        <w:rPr>
          <w:rFonts w:ascii="Calibri" w:eastAsia="Arial" w:hAnsi="Calibri" w:cs="Arial"/>
          <w:sz w:val="24"/>
          <w:szCs w:val="24"/>
        </w:rPr>
        <w:t>le,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A</w:t>
      </w:r>
      <w:r w:rsidRPr="00E143AB">
        <w:rPr>
          <w:rFonts w:ascii="Calibri" w:eastAsia="Arial" w:hAnsi="Calibri" w:cs="Arial"/>
          <w:sz w:val="24"/>
          <w:szCs w:val="24"/>
        </w:rPr>
        <w:t>&amp;</w:t>
      </w:r>
      <w:r w:rsidRPr="00E143AB">
        <w:rPr>
          <w:rFonts w:ascii="Calibri" w:eastAsia="Arial" w:hAnsi="Calibri" w:cs="Arial"/>
          <w:spacing w:val="-2"/>
          <w:sz w:val="24"/>
          <w:szCs w:val="24"/>
        </w:rPr>
        <w:t>P</w:t>
      </w:r>
      <w:r w:rsidRPr="00E143AB">
        <w:rPr>
          <w:rFonts w:ascii="Calibri" w:eastAsia="Arial" w:hAnsi="Calibri" w:cs="Arial"/>
          <w:sz w:val="24"/>
          <w:szCs w:val="24"/>
        </w:rPr>
        <w:t>,</w:t>
      </w:r>
      <w:r w:rsidRPr="00E143AB">
        <w:rPr>
          <w:rFonts w:ascii="Calibri" w:eastAsia="Arial" w:hAnsi="Calibri" w:cs="Arial"/>
          <w:spacing w:val="1"/>
          <w:sz w:val="24"/>
          <w:szCs w:val="24"/>
        </w:rPr>
        <w:t xml:space="preserve"> m</w:t>
      </w:r>
      <w:r w:rsidRPr="00E143AB">
        <w:rPr>
          <w:rFonts w:ascii="Calibri" w:eastAsia="Arial" w:hAnsi="Calibri" w:cs="Arial"/>
          <w:sz w:val="24"/>
          <w:szCs w:val="24"/>
        </w:rPr>
        <w:t>ic</w:t>
      </w:r>
      <w:r w:rsidRPr="00E143AB">
        <w:rPr>
          <w:rFonts w:ascii="Calibri" w:eastAsia="Arial" w:hAnsi="Calibri" w:cs="Arial"/>
          <w:spacing w:val="-1"/>
          <w:sz w:val="24"/>
          <w:szCs w:val="24"/>
        </w:rPr>
        <w:t>ro</w:t>
      </w:r>
      <w:r w:rsidRPr="00E143AB">
        <w:rPr>
          <w:rFonts w:ascii="Calibri" w:eastAsia="Arial" w:hAnsi="Calibri" w:cs="Arial"/>
          <w:spacing w:val="1"/>
          <w:sz w:val="24"/>
          <w:szCs w:val="24"/>
        </w:rPr>
        <w:t>b</w:t>
      </w:r>
      <w:r w:rsidRPr="00E143AB">
        <w:rPr>
          <w:rFonts w:ascii="Calibri" w:eastAsia="Arial" w:hAnsi="Calibri" w:cs="Arial"/>
          <w:sz w:val="24"/>
          <w:szCs w:val="24"/>
        </w:rPr>
        <w:t>iol</w:t>
      </w:r>
      <w:r w:rsidRPr="00E143AB">
        <w:rPr>
          <w:rFonts w:ascii="Calibri" w:eastAsia="Arial" w:hAnsi="Calibri" w:cs="Arial"/>
          <w:spacing w:val="1"/>
          <w:sz w:val="24"/>
          <w:szCs w:val="24"/>
        </w:rPr>
        <w:t>o</w:t>
      </w:r>
      <w:r w:rsidRPr="00E143AB">
        <w:rPr>
          <w:rFonts w:ascii="Calibri" w:eastAsia="Arial" w:hAnsi="Calibri" w:cs="Arial"/>
          <w:spacing w:val="-1"/>
          <w:sz w:val="24"/>
          <w:szCs w:val="24"/>
        </w:rPr>
        <w:t>g</w:t>
      </w:r>
      <w:r w:rsidRPr="00E143AB">
        <w:rPr>
          <w:rFonts w:ascii="Calibri" w:eastAsia="Arial" w:hAnsi="Calibri" w:cs="Arial"/>
          <w:spacing w:val="-2"/>
          <w:sz w:val="24"/>
          <w:szCs w:val="24"/>
        </w:rPr>
        <w:t>y</w:t>
      </w:r>
      <w:r w:rsidRPr="00E143AB">
        <w:rPr>
          <w:rFonts w:ascii="Calibri" w:eastAsia="Arial" w:hAnsi="Calibri" w:cs="Arial"/>
          <w:sz w:val="24"/>
          <w:szCs w:val="24"/>
        </w:rPr>
        <w:t>,</w:t>
      </w:r>
      <w:r w:rsidRPr="00E143AB">
        <w:rPr>
          <w:rFonts w:ascii="Calibri" w:eastAsia="Arial" w:hAnsi="Calibri" w:cs="Arial"/>
          <w:spacing w:val="1"/>
          <w:sz w:val="24"/>
          <w:szCs w:val="24"/>
        </w:rPr>
        <w:t xml:space="preserve"> pha</w:t>
      </w:r>
      <w:r w:rsidRPr="00E143AB">
        <w:rPr>
          <w:rFonts w:ascii="Calibri" w:eastAsia="Arial" w:hAnsi="Calibri" w:cs="Arial"/>
          <w:sz w:val="24"/>
          <w:szCs w:val="24"/>
        </w:rPr>
        <w:t>r</w:t>
      </w:r>
      <w:r w:rsidRPr="00E143AB">
        <w:rPr>
          <w:rFonts w:ascii="Calibri" w:eastAsia="Arial" w:hAnsi="Calibri" w:cs="Arial"/>
          <w:spacing w:val="1"/>
          <w:sz w:val="24"/>
          <w:szCs w:val="24"/>
        </w:rPr>
        <w:t>ma</w:t>
      </w:r>
      <w:r w:rsidRPr="00E143AB">
        <w:rPr>
          <w:rFonts w:ascii="Calibri" w:eastAsia="Arial" w:hAnsi="Calibri" w:cs="Arial"/>
          <w:spacing w:val="-2"/>
          <w:sz w:val="24"/>
          <w:szCs w:val="24"/>
        </w:rPr>
        <w:t>c</w:t>
      </w:r>
      <w:r w:rsidRPr="00E143AB">
        <w:rPr>
          <w:rFonts w:ascii="Calibri" w:eastAsia="Arial" w:hAnsi="Calibri" w:cs="Arial"/>
          <w:spacing w:val="1"/>
          <w:sz w:val="24"/>
          <w:szCs w:val="24"/>
        </w:rPr>
        <w:t>o</w:t>
      </w:r>
      <w:r w:rsidRPr="00E143AB">
        <w:rPr>
          <w:rFonts w:ascii="Calibri" w:eastAsia="Arial" w:hAnsi="Calibri" w:cs="Arial"/>
          <w:sz w:val="24"/>
          <w:szCs w:val="24"/>
        </w:rPr>
        <w:t>lo</w:t>
      </w:r>
      <w:r w:rsidRPr="00E143AB">
        <w:rPr>
          <w:rFonts w:ascii="Calibri" w:eastAsia="Arial" w:hAnsi="Calibri" w:cs="Arial"/>
          <w:spacing w:val="-1"/>
          <w:sz w:val="24"/>
          <w:szCs w:val="24"/>
        </w:rPr>
        <w:t>g</w:t>
      </w:r>
      <w:r w:rsidRPr="00E143AB">
        <w:rPr>
          <w:rFonts w:ascii="Calibri" w:eastAsia="Arial" w:hAnsi="Calibri" w:cs="Arial"/>
          <w:spacing w:val="-2"/>
          <w:sz w:val="24"/>
          <w:szCs w:val="24"/>
        </w:rPr>
        <w:t>y</w:t>
      </w:r>
      <w:r w:rsidRPr="00E143AB">
        <w:rPr>
          <w:rFonts w:ascii="Calibri" w:eastAsia="Arial" w:hAnsi="Calibri" w:cs="Arial"/>
          <w:sz w:val="24"/>
          <w:szCs w:val="24"/>
        </w:rPr>
        <w:t xml:space="preserve">]. </w:t>
      </w:r>
      <w:r w:rsidRPr="00E143AB">
        <w:rPr>
          <w:rFonts w:ascii="Calibri" w:eastAsia="Arial" w:hAnsi="Calibri" w:cs="Arial"/>
          <w:spacing w:val="66"/>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ou</w:t>
      </w:r>
      <w:r w:rsidRPr="00E143AB">
        <w:rPr>
          <w:rFonts w:ascii="Calibri" w:eastAsia="Arial" w:hAnsi="Calibri" w:cs="Arial"/>
          <w:sz w:val="24"/>
          <w:szCs w:val="24"/>
        </w:rPr>
        <w:t xml:space="preserve">rse </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z w:val="24"/>
          <w:szCs w:val="24"/>
        </w:rPr>
        <w:t>scr</w:t>
      </w:r>
      <w:r w:rsidRPr="00E143AB">
        <w:rPr>
          <w:rFonts w:ascii="Calibri" w:eastAsia="Arial" w:hAnsi="Calibri" w:cs="Arial"/>
          <w:spacing w:val="-1"/>
          <w:sz w:val="24"/>
          <w:szCs w:val="24"/>
        </w:rPr>
        <w:t>i</w:t>
      </w:r>
      <w:r w:rsidRPr="00E143AB">
        <w:rPr>
          <w:rFonts w:ascii="Calibri" w:eastAsia="Arial" w:hAnsi="Calibri" w:cs="Arial"/>
          <w:spacing w:val="1"/>
          <w:sz w:val="24"/>
          <w:szCs w:val="24"/>
        </w:rPr>
        <w:t>p</w:t>
      </w:r>
      <w:r w:rsidRPr="00E143AB">
        <w:rPr>
          <w:rFonts w:ascii="Calibri" w:eastAsia="Arial" w:hAnsi="Calibri" w:cs="Arial"/>
          <w:sz w:val="24"/>
          <w:szCs w:val="24"/>
        </w:rPr>
        <w:t>ti</w:t>
      </w:r>
      <w:r w:rsidRPr="00E143AB">
        <w:rPr>
          <w:rFonts w:ascii="Calibri" w:eastAsia="Arial" w:hAnsi="Calibri" w:cs="Arial"/>
          <w:spacing w:val="1"/>
          <w:sz w:val="24"/>
          <w:szCs w:val="24"/>
        </w:rPr>
        <w:t>on</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z w:val="24"/>
          <w:szCs w:val="24"/>
        </w:rPr>
        <w:t>must</w:t>
      </w:r>
      <w:r w:rsidR="00D10872" w:rsidRPr="00E143AB">
        <w:rPr>
          <w:rFonts w:ascii="Calibri" w:eastAsia="Arial" w:hAnsi="Calibri" w:cs="Arial"/>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si</w:t>
      </w:r>
      <w:r w:rsidRPr="00E143AB">
        <w:rPr>
          <w:rFonts w:ascii="Calibri" w:eastAsia="Arial" w:hAnsi="Calibri" w:cs="Arial"/>
          <w:spacing w:val="1"/>
          <w:sz w:val="24"/>
          <w:szCs w:val="24"/>
        </w:rPr>
        <w:t>m</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pacing w:val="1"/>
          <w:sz w:val="24"/>
          <w:szCs w:val="24"/>
        </w:rPr>
        <w:t>a</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u</w:t>
      </w:r>
      <w:r w:rsidRPr="00E143AB">
        <w:rPr>
          <w:rFonts w:ascii="Calibri" w:eastAsia="Arial" w:hAnsi="Calibri" w:cs="Arial"/>
          <w:sz w:val="24"/>
          <w:szCs w:val="24"/>
        </w:rPr>
        <w:t xml:space="preserve">rse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q</w:t>
      </w:r>
      <w:r w:rsidRPr="00E143AB">
        <w:rPr>
          <w:rFonts w:ascii="Calibri" w:eastAsia="Arial" w:hAnsi="Calibri" w:cs="Arial"/>
          <w:spacing w:val="1"/>
          <w:sz w:val="24"/>
          <w:szCs w:val="24"/>
        </w:rPr>
        <w:t>ue</w:t>
      </w:r>
      <w:r w:rsidRPr="00E143AB">
        <w:rPr>
          <w:rFonts w:ascii="Calibri" w:eastAsia="Arial" w:hAnsi="Calibri" w:cs="Arial"/>
          <w:sz w:val="24"/>
          <w:szCs w:val="24"/>
        </w:rPr>
        <w:t>st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u</w:t>
      </w:r>
      <w:r w:rsidRPr="00E143AB">
        <w:rPr>
          <w:rFonts w:ascii="Calibri" w:eastAsia="Arial" w:hAnsi="Calibri" w:cs="Arial"/>
          <w:sz w:val="24"/>
          <w:szCs w:val="24"/>
        </w:rPr>
        <w:t>rse.</w:t>
      </w:r>
      <w:r w:rsidRPr="00E143AB">
        <w:rPr>
          <w:rFonts w:ascii="Calibri" w:eastAsia="Arial" w:hAnsi="Calibri" w:cs="Arial"/>
          <w:spacing w:val="66"/>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ou</w:t>
      </w:r>
      <w:r w:rsidRPr="00E143AB">
        <w:rPr>
          <w:rFonts w:ascii="Calibri" w:eastAsia="Arial" w:hAnsi="Calibri" w:cs="Arial"/>
          <w:sz w:val="24"/>
          <w:szCs w:val="24"/>
        </w:rPr>
        <w:t>r</w:t>
      </w:r>
      <w:r w:rsidRPr="00E143AB">
        <w:rPr>
          <w:rFonts w:ascii="Calibri" w:eastAsia="Arial" w:hAnsi="Calibri" w:cs="Arial"/>
          <w:spacing w:val="-3"/>
          <w:sz w:val="24"/>
          <w:szCs w:val="24"/>
        </w:rPr>
        <w:t>s</w:t>
      </w:r>
      <w:r w:rsidRPr="00E143AB">
        <w:rPr>
          <w:rFonts w:ascii="Calibri" w:eastAsia="Arial" w:hAnsi="Calibri" w:cs="Arial"/>
          <w:sz w:val="24"/>
          <w:szCs w:val="24"/>
        </w:rPr>
        <w:t>e</w:t>
      </w:r>
      <w:r w:rsidRPr="00E143AB">
        <w:rPr>
          <w:rFonts w:ascii="Calibri" w:eastAsia="Arial" w:hAnsi="Calibri" w:cs="Arial"/>
          <w:spacing w:val="1"/>
          <w:sz w:val="24"/>
          <w:szCs w:val="24"/>
        </w:rPr>
        <w:t xml:space="preserve"> de</w:t>
      </w:r>
      <w:r w:rsidRPr="00E143AB">
        <w:rPr>
          <w:rFonts w:ascii="Calibri" w:eastAsia="Arial" w:hAnsi="Calibri" w:cs="Arial"/>
          <w:sz w:val="24"/>
          <w:szCs w:val="24"/>
        </w:rPr>
        <w:t>scr</w:t>
      </w:r>
      <w:r w:rsidRPr="00E143AB">
        <w:rPr>
          <w:rFonts w:ascii="Calibri" w:eastAsia="Arial" w:hAnsi="Calibri" w:cs="Arial"/>
          <w:spacing w:val="-1"/>
          <w:sz w:val="24"/>
          <w:szCs w:val="24"/>
        </w:rPr>
        <w:t>i</w:t>
      </w:r>
      <w:r w:rsidRPr="00E143AB">
        <w:rPr>
          <w:rFonts w:ascii="Calibri" w:eastAsia="Arial" w:hAnsi="Calibri" w:cs="Arial"/>
          <w:spacing w:val="1"/>
          <w:sz w:val="24"/>
          <w:szCs w:val="24"/>
        </w:rPr>
        <w:t>p</w:t>
      </w:r>
      <w:r w:rsidRPr="00E143AB">
        <w:rPr>
          <w:rFonts w:ascii="Calibri" w:eastAsia="Arial" w:hAnsi="Calibri" w:cs="Arial"/>
          <w:sz w:val="24"/>
          <w:szCs w:val="24"/>
        </w:rPr>
        <w:t>t</w:t>
      </w:r>
      <w:r w:rsidRPr="00E143AB">
        <w:rPr>
          <w:rFonts w:ascii="Calibri" w:eastAsia="Arial" w:hAnsi="Calibri" w:cs="Arial"/>
          <w:spacing w:val="-2"/>
          <w:sz w:val="24"/>
          <w:szCs w:val="24"/>
        </w:rPr>
        <w:t>i</w:t>
      </w:r>
      <w:r w:rsidRPr="00E143AB">
        <w:rPr>
          <w:rFonts w:ascii="Calibri" w:eastAsia="Arial" w:hAnsi="Calibri" w:cs="Arial"/>
          <w:spacing w:val="1"/>
          <w:sz w:val="24"/>
          <w:szCs w:val="24"/>
        </w:rPr>
        <w:t>on</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mu</w:t>
      </w:r>
      <w:r w:rsidRPr="00E143AB">
        <w:rPr>
          <w:rFonts w:ascii="Calibri" w:eastAsia="Arial" w:hAnsi="Calibri" w:cs="Arial"/>
          <w:sz w:val="24"/>
          <w:szCs w:val="24"/>
        </w:rPr>
        <w:t>st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 xml:space="preserve">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2"/>
          <w:sz w:val="24"/>
          <w:szCs w:val="24"/>
        </w:rPr>
        <w:t>v</w:t>
      </w:r>
      <w:r w:rsidRPr="00E143AB">
        <w:rPr>
          <w:rFonts w:ascii="Calibri" w:eastAsia="Arial" w:hAnsi="Calibri" w:cs="Arial"/>
          <w:sz w:val="24"/>
          <w:szCs w:val="24"/>
        </w:rPr>
        <w:t>id</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z w:val="24"/>
          <w:szCs w:val="24"/>
        </w:rPr>
        <w:t>ith</w:t>
      </w:r>
      <w:r w:rsidRPr="00E143AB">
        <w:rPr>
          <w:rFonts w:ascii="Calibri" w:eastAsia="Arial" w:hAnsi="Calibri" w:cs="Arial"/>
          <w:spacing w:val="1"/>
          <w:sz w:val="24"/>
          <w:szCs w:val="24"/>
        </w:rPr>
        <w:t xml:space="preserve"> 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M</w:t>
      </w:r>
      <w:r w:rsidRPr="00E143AB">
        <w:rPr>
          <w:rFonts w:ascii="Calibri" w:eastAsia="Arial" w:hAnsi="Calibri" w:cs="Arial"/>
          <w:spacing w:val="-2"/>
          <w:sz w:val="24"/>
          <w:szCs w:val="24"/>
        </w:rPr>
        <w:t>O</w:t>
      </w:r>
      <w:r w:rsidRPr="00E143AB">
        <w:rPr>
          <w:rFonts w:ascii="Calibri" w:eastAsia="Arial" w:hAnsi="Calibri" w:cs="Arial"/>
          <w:sz w:val="24"/>
          <w:szCs w:val="24"/>
        </w:rPr>
        <w:t>M</w:t>
      </w:r>
      <w:r w:rsidRPr="00E143AB">
        <w:rPr>
          <w:rFonts w:ascii="Calibri" w:eastAsia="Arial" w:hAnsi="Calibri" w:cs="Arial"/>
          <w:spacing w:val="-1"/>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q</w:t>
      </w:r>
      <w:r w:rsidRPr="00E143AB">
        <w:rPr>
          <w:rFonts w:ascii="Calibri" w:eastAsia="Arial" w:hAnsi="Calibri" w:cs="Arial"/>
          <w:spacing w:val="1"/>
          <w:sz w:val="24"/>
          <w:szCs w:val="24"/>
        </w:rPr>
        <w:t>ue</w:t>
      </w:r>
      <w:r w:rsidRPr="00E143AB">
        <w:rPr>
          <w:rFonts w:ascii="Calibri" w:eastAsia="Arial" w:hAnsi="Calibri" w:cs="Arial"/>
          <w:sz w:val="24"/>
          <w:szCs w:val="24"/>
        </w:rPr>
        <w:t>st</w:t>
      </w:r>
      <w:r w:rsidRPr="00E143AB">
        <w:rPr>
          <w:rFonts w:ascii="Calibri" w:eastAsia="Arial" w:hAnsi="Calibri" w:cs="Arial"/>
          <w:spacing w:val="1"/>
          <w:sz w:val="24"/>
          <w:szCs w:val="24"/>
        </w:rPr>
        <w:t>.</w:t>
      </w:r>
      <w:r w:rsidRPr="00E143AB">
        <w:rPr>
          <w:rFonts w:ascii="Calibri" w:eastAsia="Arial" w:hAnsi="Calibri" w:cs="Arial"/>
          <w:sz w:val="24"/>
          <w:szCs w:val="24"/>
        </w:rPr>
        <w:t>]</w:t>
      </w:r>
      <w:r w:rsidRPr="00E143AB">
        <w:rPr>
          <w:rFonts w:ascii="Calibri" w:eastAsia="Arial" w:hAnsi="Calibri" w:cs="Arial"/>
          <w:spacing w:val="66"/>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u</w:t>
      </w:r>
      <w:r w:rsidRPr="00E143AB">
        <w:rPr>
          <w:rFonts w:ascii="Calibri" w:eastAsia="Arial" w:hAnsi="Calibri" w:cs="Arial"/>
          <w:sz w:val="24"/>
          <w:szCs w:val="24"/>
        </w:rPr>
        <w:t>r</w:t>
      </w:r>
      <w:r w:rsidRPr="00E143AB">
        <w:rPr>
          <w:rFonts w:ascii="Calibri" w:eastAsia="Arial" w:hAnsi="Calibri" w:cs="Arial"/>
          <w:spacing w:val="-3"/>
          <w:sz w:val="24"/>
          <w:szCs w:val="24"/>
        </w:rPr>
        <w:t>s</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must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a</w:t>
      </w:r>
      <w:r w:rsidRPr="00E143AB">
        <w:rPr>
          <w:rFonts w:ascii="Calibri" w:eastAsia="Arial" w:hAnsi="Calibri" w:cs="Arial"/>
          <w:sz w:val="24"/>
          <w:szCs w:val="24"/>
        </w:rPr>
        <w:t>k</w:t>
      </w:r>
      <w:r w:rsidRPr="00E143AB">
        <w:rPr>
          <w:rFonts w:ascii="Calibri" w:eastAsia="Arial" w:hAnsi="Calibri" w:cs="Arial"/>
          <w:spacing w:val="1"/>
          <w:sz w:val="24"/>
          <w:szCs w:val="24"/>
        </w:rPr>
        <w:t>e</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ccre</w:t>
      </w:r>
      <w:r w:rsidRPr="00E143AB">
        <w:rPr>
          <w:rFonts w:ascii="Calibri" w:eastAsia="Arial" w:hAnsi="Calibri" w:cs="Arial"/>
          <w:spacing w:val="1"/>
          <w:sz w:val="24"/>
          <w:szCs w:val="24"/>
        </w:rPr>
        <w:t>d</w:t>
      </w:r>
      <w:r w:rsidRPr="00E143AB">
        <w:rPr>
          <w:rFonts w:ascii="Calibri" w:eastAsia="Arial" w:hAnsi="Calibri" w:cs="Arial"/>
          <w:sz w:val="24"/>
          <w:szCs w:val="24"/>
        </w:rPr>
        <w:t>it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e</w:t>
      </w:r>
      <w:r w:rsidRPr="00E143AB">
        <w:rPr>
          <w:rFonts w:ascii="Calibri" w:eastAsia="Arial" w:hAnsi="Calibri" w:cs="Arial"/>
          <w:spacing w:val="-1"/>
          <w:sz w:val="24"/>
          <w:szCs w:val="24"/>
        </w:rPr>
        <w:t>g</w:t>
      </w:r>
      <w:r w:rsidRPr="00E143AB">
        <w:rPr>
          <w:rFonts w:ascii="Calibri" w:eastAsia="Arial" w:hAnsi="Calibri" w:cs="Arial"/>
          <w:spacing w:val="1"/>
          <w:sz w:val="24"/>
          <w:szCs w:val="24"/>
        </w:rPr>
        <w:t>e</w:t>
      </w:r>
      <w:r w:rsidRPr="00E143AB">
        <w:rPr>
          <w:rFonts w:ascii="Calibri" w:eastAsia="Arial" w:hAnsi="Calibri" w:cs="Arial"/>
          <w:sz w:val="24"/>
          <w:szCs w:val="24"/>
        </w:rPr>
        <w:t>. I</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2"/>
          <w:sz w:val="24"/>
          <w:szCs w:val="24"/>
        </w:rPr>
        <w:t>n</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pacing w:val="1"/>
          <w:sz w:val="24"/>
          <w:szCs w:val="24"/>
        </w:rPr>
        <w:t>a</w:t>
      </w:r>
      <w:r w:rsidRPr="00E143AB">
        <w:rPr>
          <w:rFonts w:ascii="Calibri" w:eastAsia="Arial" w:hAnsi="Calibri" w:cs="Arial"/>
          <w:sz w:val="24"/>
          <w:szCs w:val="24"/>
        </w:rPr>
        <w:t>l tra</w:t>
      </w:r>
      <w:r w:rsidRPr="00E143AB">
        <w:rPr>
          <w:rFonts w:ascii="Calibri" w:eastAsia="Arial" w:hAnsi="Calibri" w:cs="Arial"/>
          <w:spacing w:val="1"/>
          <w:sz w:val="24"/>
          <w:szCs w:val="24"/>
        </w:rPr>
        <w:t>n</w:t>
      </w:r>
      <w:r w:rsidRPr="00E143AB">
        <w:rPr>
          <w:rFonts w:ascii="Calibri" w:eastAsia="Arial" w:hAnsi="Calibri" w:cs="Arial"/>
          <w:sz w:val="24"/>
          <w:szCs w:val="24"/>
        </w:rPr>
        <w:t>scr</w:t>
      </w:r>
      <w:r w:rsidRPr="00E143AB">
        <w:rPr>
          <w:rFonts w:ascii="Calibri" w:eastAsia="Arial" w:hAnsi="Calibri" w:cs="Arial"/>
          <w:spacing w:val="-1"/>
          <w:sz w:val="24"/>
          <w:szCs w:val="24"/>
        </w:rPr>
        <w:t>ip</w:t>
      </w:r>
      <w:r w:rsidRPr="00E143AB">
        <w:rPr>
          <w:rFonts w:ascii="Calibri" w:eastAsia="Arial" w:hAnsi="Calibri" w:cs="Arial"/>
          <w:spacing w:val="-2"/>
          <w:sz w:val="24"/>
          <w:szCs w:val="24"/>
        </w:rPr>
        <w:t>t</w:t>
      </w:r>
      <w:r w:rsidRPr="00E143AB">
        <w:rPr>
          <w:rFonts w:ascii="Calibri" w:eastAsia="Arial" w:hAnsi="Calibri" w:cs="Arial"/>
          <w:sz w:val="24"/>
          <w:szCs w:val="24"/>
        </w:rPr>
        <w:t xml:space="preserve">s </w:t>
      </w:r>
      <w:r w:rsidRPr="00E143AB">
        <w:rPr>
          <w:rFonts w:ascii="Calibri" w:eastAsia="Arial" w:hAnsi="Calibri" w:cs="Arial"/>
          <w:spacing w:val="2"/>
          <w:sz w:val="24"/>
          <w:szCs w:val="24"/>
        </w:rPr>
        <w:t>m</w:t>
      </w:r>
      <w:r w:rsidRPr="00E143AB">
        <w:rPr>
          <w:rFonts w:ascii="Calibri" w:eastAsia="Arial" w:hAnsi="Calibri" w:cs="Arial"/>
          <w:spacing w:val="1"/>
          <w:sz w:val="24"/>
          <w:szCs w:val="24"/>
        </w:rPr>
        <w:t>u</w:t>
      </w:r>
      <w:r w:rsidRPr="00E143AB">
        <w:rPr>
          <w:rFonts w:ascii="Calibri" w:eastAsia="Arial" w:hAnsi="Calibri" w:cs="Arial"/>
          <w:sz w:val="24"/>
          <w:szCs w:val="24"/>
        </w:rPr>
        <w:t>st</w:t>
      </w:r>
      <w:r w:rsidRPr="00E143AB">
        <w:rPr>
          <w:rFonts w:ascii="Calibri" w:eastAsia="Arial" w:hAnsi="Calibri" w:cs="Arial"/>
          <w:spacing w:val="-4"/>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z w:val="24"/>
          <w:szCs w:val="24"/>
        </w:rPr>
        <w:t>st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pp</w:t>
      </w:r>
      <w:r w:rsidRPr="00E143AB">
        <w:rPr>
          <w:rFonts w:ascii="Calibri" w:eastAsia="Arial" w:hAnsi="Calibri" w:cs="Arial"/>
          <w:sz w:val="24"/>
          <w:szCs w:val="24"/>
        </w:rPr>
        <w:t>ro</w:t>
      </w:r>
      <w:r w:rsidRPr="00E143AB">
        <w:rPr>
          <w:rFonts w:ascii="Calibri" w:eastAsia="Arial" w:hAnsi="Calibri" w:cs="Arial"/>
          <w:spacing w:val="-2"/>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b</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d</w:t>
      </w:r>
      <w:r w:rsidRPr="00E143AB">
        <w:rPr>
          <w:rFonts w:ascii="Calibri" w:eastAsia="Arial" w:hAnsi="Calibri" w:cs="Arial"/>
          <w:spacing w:val="1"/>
          <w:sz w:val="24"/>
          <w:szCs w:val="24"/>
        </w:rPr>
        <w:t>m</w:t>
      </w:r>
      <w:r w:rsidRPr="00E143AB">
        <w:rPr>
          <w:rFonts w:ascii="Calibri" w:eastAsia="Arial" w:hAnsi="Calibri" w:cs="Arial"/>
          <w:sz w:val="24"/>
          <w:szCs w:val="24"/>
        </w:rPr>
        <w:t>iss</w:t>
      </w:r>
      <w:r w:rsidRPr="00E143AB">
        <w:rPr>
          <w:rFonts w:ascii="Calibri" w:eastAsia="Arial" w:hAnsi="Calibri" w:cs="Arial"/>
          <w:spacing w:val="-1"/>
          <w:sz w:val="24"/>
          <w:szCs w:val="24"/>
        </w:rPr>
        <w:t>i</w:t>
      </w:r>
      <w:r w:rsidRPr="00E143AB">
        <w:rPr>
          <w:rFonts w:ascii="Calibri" w:eastAsia="Arial" w:hAnsi="Calibri" w:cs="Arial"/>
          <w:spacing w:val="1"/>
          <w:sz w:val="24"/>
          <w:szCs w:val="24"/>
        </w:rPr>
        <w:t>on</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R</w:t>
      </w:r>
      <w:r w:rsidRPr="00E143AB">
        <w:rPr>
          <w:rFonts w:ascii="Calibri" w:eastAsia="Arial" w:hAnsi="Calibri" w:cs="Arial"/>
          <w:spacing w:val="1"/>
          <w:sz w:val="24"/>
          <w:szCs w:val="24"/>
        </w:rPr>
        <w:t>e</w:t>
      </w:r>
      <w:r w:rsidRPr="00E143AB">
        <w:rPr>
          <w:rFonts w:ascii="Calibri" w:eastAsia="Arial" w:hAnsi="Calibri" w:cs="Arial"/>
          <w:spacing w:val="-2"/>
          <w:sz w:val="24"/>
          <w:szCs w:val="24"/>
        </w:rPr>
        <w:t>c</w:t>
      </w:r>
      <w:r w:rsidRPr="00E143AB">
        <w:rPr>
          <w:rFonts w:ascii="Calibri" w:eastAsia="Arial" w:hAnsi="Calibri" w:cs="Arial"/>
          <w:spacing w:val="1"/>
          <w:sz w:val="24"/>
          <w:szCs w:val="24"/>
        </w:rPr>
        <w:t>o</w:t>
      </w:r>
      <w:r w:rsidRPr="00E143AB">
        <w:rPr>
          <w:rFonts w:ascii="Calibri" w:eastAsia="Arial" w:hAnsi="Calibri" w:cs="Arial"/>
          <w:sz w:val="24"/>
          <w:szCs w:val="24"/>
        </w:rPr>
        <w:t>rds E</w:t>
      </w:r>
      <w:r w:rsidRPr="00E143AB">
        <w:rPr>
          <w:rFonts w:ascii="Calibri" w:eastAsia="Arial" w:hAnsi="Calibri" w:cs="Arial"/>
          <w:spacing w:val="-2"/>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lu</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 De</w:t>
      </w:r>
      <w:r w:rsidRPr="00E143AB">
        <w:rPr>
          <w:rFonts w:ascii="Calibri" w:eastAsia="Arial" w:hAnsi="Calibri" w:cs="Arial"/>
          <w:spacing w:val="1"/>
          <w:sz w:val="24"/>
          <w:szCs w:val="24"/>
        </w:rPr>
        <w:t>pa</w:t>
      </w:r>
      <w:r w:rsidRPr="00E143AB">
        <w:rPr>
          <w:rFonts w:ascii="Calibri" w:eastAsia="Arial" w:hAnsi="Calibri" w:cs="Arial"/>
          <w:sz w:val="24"/>
          <w:szCs w:val="24"/>
        </w:rPr>
        <w:t>r</w:t>
      </w:r>
      <w:r w:rsidRPr="00E143AB">
        <w:rPr>
          <w:rFonts w:ascii="Calibri" w:eastAsia="Arial" w:hAnsi="Calibri" w:cs="Arial"/>
          <w:spacing w:val="-3"/>
          <w:sz w:val="24"/>
          <w:szCs w:val="24"/>
        </w:rPr>
        <w:t>t</w:t>
      </w:r>
      <w:r w:rsidRPr="00E143AB">
        <w:rPr>
          <w:rFonts w:ascii="Calibri" w:eastAsia="Arial" w:hAnsi="Calibri" w:cs="Arial"/>
          <w:spacing w:val="1"/>
          <w:sz w:val="24"/>
          <w:szCs w:val="24"/>
        </w:rPr>
        <w:t>men</w:t>
      </w:r>
      <w:r w:rsidRPr="00E143AB">
        <w:rPr>
          <w:rFonts w:ascii="Calibri" w:eastAsia="Arial" w:hAnsi="Calibri" w:cs="Arial"/>
          <w:sz w:val="24"/>
          <w:szCs w:val="24"/>
        </w:rPr>
        <w:t xml:space="preserve">t </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G</w:t>
      </w:r>
      <w:r w:rsidRPr="00E143AB">
        <w:rPr>
          <w:rFonts w:ascii="Calibri" w:eastAsia="Arial" w:hAnsi="Calibri" w:cs="Arial"/>
          <w:sz w:val="24"/>
          <w:szCs w:val="24"/>
        </w:rPr>
        <w:t>rossmo</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Colle</w:t>
      </w:r>
      <w:r w:rsidRPr="00E143AB">
        <w:rPr>
          <w:rFonts w:ascii="Calibri" w:eastAsia="Arial" w:hAnsi="Calibri" w:cs="Arial"/>
          <w:spacing w:val="-1"/>
          <w:sz w:val="24"/>
          <w:szCs w:val="24"/>
        </w:rPr>
        <w:t>g</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pacing w:val="-1"/>
          <w:sz w:val="24"/>
          <w:szCs w:val="24"/>
        </w:rPr>
        <w:t>e</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 xml:space="preserve">re </w:t>
      </w:r>
      <w:r w:rsidRPr="00E143AB">
        <w:rPr>
          <w:rFonts w:ascii="Calibri" w:eastAsia="Arial" w:hAnsi="Calibri" w:cs="Arial"/>
          <w:spacing w:val="-1"/>
          <w:sz w:val="24"/>
          <w:szCs w:val="24"/>
        </w:rPr>
        <w:t>a M</w:t>
      </w:r>
      <w:r w:rsidRPr="00E143AB">
        <w:rPr>
          <w:rFonts w:ascii="Calibri" w:eastAsia="Arial" w:hAnsi="Calibri" w:cs="Arial"/>
          <w:sz w:val="24"/>
          <w:szCs w:val="24"/>
        </w:rPr>
        <w:t>OM</w:t>
      </w:r>
      <w:r w:rsidR="007952D4" w:rsidRPr="00E143AB">
        <w:rPr>
          <w:rFonts w:ascii="Calibri" w:eastAsia="Arial" w:hAnsi="Calibri" w:cs="Arial"/>
          <w:sz w:val="24"/>
          <w:szCs w:val="24"/>
        </w:rPr>
        <w:t xml:space="preserve"> for classes taken</w:t>
      </w:r>
      <w:r w:rsidRPr="00E143AB">
        <w:rPr>
          <w:rFonts w:ascii="Calibri" w:eastAsia="Arial" w:hAnsi="Calibri" w:cs="Arial"/>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z w:val="24"/>
          <w:szCs w:val="24"/>
        </w:rPr>
        <w:t>m</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no</w:t>
      </w:r>
      <w:r w:rsidRPr="00E143AB">
        <w:rPr>
          <w:rFonts w:ascii="Calibri" w:eastAsia="Arial" w:hAnsi="Calibri" w:cs="Arial"/>
          <w:spacing w:val="-2"/>
          <w:sz w:val="24"/>
          <w:szCs w:val="24"/>
        </w:rPr>
        <w:t>t</w:t>
      </w:r>
      <w:r w:rsidRPr="00E143AB">
        <w:rPr>
          <w:rFonts w:ascii="Calibri" w:eastAsia="Arial" w:hAnsi="Calibri" w:cs="Arial"/>
          <w:spacing w:val="1"/>
          <w:sz w:val="24"/>
          <w:szCs w:val="24"/>
        </w:rPr>
        <w:t>he</w:t>
      </w:r>
      <w:r w:rsidRPr="00E143AB">
        <w:rPr>
          <w:rFonts w:ascii="Calibri" w:eastAsia="Arial" w:hAnsi="Calibri" w:cs="Arial"/>
          <w:sz w:val="24"/>
          <w:szCs w:val="24"/>
        </w:rPr>
        <w:t>r c</w:t>
      </w:r>
      <w:r w:rsidRPr="00E143AB">
        <w:rPr>
          <w:rFonts w:ascii="Calibri" w:eastAsia="Arial" w:hAnsi="Calibri" w:cs="Arial"/>
          <w:spacing w:val="-2"/>
          <w:sz w:val="24"/>
          <w:szCs w:val="24"/>
        </w:rPr>
        <w:t>o</w:t>
      </w:r>
      <w:r w:rsidRPr="00E143AB">
        <w:rPr>
          <w:rFonts w:ascii="Calibri" w:eastAsia="Arial" w:hAnsi="Calibri" w:cs="Arial"/>
          <w:spacing w:val="1"/>
          <w:sz w:val="24"/>
          <w:szCs w:val="24"/>
        </w:rPr>
        <w:t>un</w:t>
      </w:r>
      <w:r w:rsidRPr="00E143AB">
        <w:rPr>
          <w:rFonts w:ascii="Calibri" w:eastAsia="Arial" w:hAnsi="Calibri" w:cs="Arial"/>
          <w:sz w:val="24"/>
          <w:szCs w:val="24"/>
        </w:rPr>
        <w:t>try</w:t>
      </w:r>
      <w:r w:rsidRPr="00E143AB">
        <w:rPr>
          <w:rFonts w:ascii="Calibri" w:eastAsia="Arial" w:hAnsi="Calibri" w:cs="Arial"/>
          <w:spacing w:val="-3"/>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g</w:t>
      </w:r>
      <w:r w:rsidRPr="00E143AB">
        <w:rPr>
          <w:rFonts w:ascii="Calibri" w:eastAsia="Arial" w:hAnsi="Calibri" w:cs="Arial"/>
          <w:sz w:val="24"/>
          <w:szCs w:val="24"/>
        </w:rPr>
        <w:t>ra</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pacing w:val="1"/>
          <w:sz w:val="24"/>
          <w:szCs w:val="24"/>
        </w:rPr>
        <w:t>d</w:t>
      </w:r>
      <w:r w:rsidRPr="00E143AB">
        <w:rPr>
          <w:rFonts w:ascii="Calibri" w:eastAsia="Arial" w:hAnsi="Calibri" w:cs="Arial"/>
          <w:sz w:val="24"/>
          <w:szCs w:val="24"/>
        </w:rPr>
        <w:t>.</w:t>
      </w:r>
    </w:p>
    <w:p w14:paraId="5B80214F" w14:textId="77777777" w:rsidR="00694EC9" w:rsidRPr="00E143AB" w:rsidRDefault="00694EC9" w:rsidP="00A97B93">
      <w:pPr>
        <w:tabs>
          <w:tab w:val="left" w:pos="720"/>
        </w:tabs>
        <w:spacing w:before="16" w:after="0" w:line="260" w:lineRule="exact"/>
        <w:rPr>
          <w:rFonts w:ascii="Calibri" w:hAnsi="Calibri" w:cs="Arial"/>
          <w:sz w:val="24"/>
          <w:szCs w:val="24"/>
        </w:rPr>
      </w:pPr>
    </w:p>
    <w:p w14:paraId="5D8ABC5F" w14:textId="77777777" w:rsidR="00694EC9" w:rsidRPr="00E143AB" w:rsidRDefault="00B9514F" w:rsidP="00A97B93">
      <w:pPr>
        <w:tabs>
          <w:tab w:val="left" w:pos="720"/>
        </w:tabs>
        <w:spacing w:after="0" w:line="240" w:lineRule="auto"/>
        <w:ind w:left="100" w:right="314"/>
        <w:rPr>
          <w:rFonts w:ascii="Calibri" w:eastAsia="Arial" w:hAnsi="Calibri" w:cs="Arial"/>
          <w:sz w:val="24"/>
          <w:szCs w:val="24"/>
        </w:rPr>
      </w:pPr>
      <w:r w:rsidRPr="00E143AB">
        <w:rPr>
          <w:rFonts w:ascii="Calibri" w:eastAsia="Arial" w:hAnsi="Calibri" w:cs="Arial"/>
          <w:b/>
          <w:bCs/>
          <w:sz w:val="24"/>
          <w:szCs w:val="24"/>
        </w:rPr>
        <w:t>Impor</w:t>
      </w:r>
      <w:r w:rsidRPr="00E143AB">
        <w:rPr>
          <w:rFonts w:ascii="Calibri" w:eastAsia="Arial" w:hAnsi="Calibri" w:cs="Arial"/>
          <w:b/>
          <w:bCs/>
          <w:spacing w:val="-1"/>
          <w:sz w:val="24"/>
          <w:szCs w:val="24"/>
        </w:rPr>
        <w:t>t</w:t>
      </w:r>
      <w:r w:rsidRPr="00E143AB">
        <w:rPr>
          <w:rFonts w:ascii="Calibri" w:eastAsia="Arial" w:hAnsi="Calibri" w:cs="Arial"/>
          <w:b/>
          <w:bCs/>
          <w:spacing w:val="1"/>
          <w:sz w:val="24"/>
          <w:szCs w:val="24"/>
        </w:rPr>
        <w:t>a</w:t>
      </w:r>
      <w:r w:rsidRPr="00E143AB">
        <w:rPr>
          <w:rFonts w:ascii="Calibri" w:eastAsia="Arial" w:hAnsi="Calibri" w:cs="Arial"/>
          <w:b/>
          <w:bCs/>
          <w:sz w:val="24"/>
          <w:szCs w:val="24"/>
        </w:rPr>
        <w:t>nt</w:t>
      </w:r>
      <w:r w:rsidRPr="00E143AB">
        <w:rPr>
          <w:rFonts w:ascii="Calibri" w:eastAsia="Arial" w:hAnsi="Calibri" w:cs="Arial"/>
          <w:b/>
          <w:bCs/>
          <w:spacing w:val="-1"/>
          <w:sz w:val="24"/>
          <w:szCs w:val="24"/>
        </w:rPr>
        <w:t xml:space="preserve"> </w:t>
      </w:r>
      <w:r w:rsidRPr="00E143AB">
        <w:rPr>
          <w:rFonts w:ascii="Calibri" w:eastAsia="Arial" w:hAnsi="Calibri" w:cs="Arial"/>
          <w:b/>
          <w:bCs/>
          <w:sz w:val="24"/>
          <w:szCs w:val="24"/>
        </w:rPr>
        <w:t>No</w:t>
      </w:r>
      <w:r w:rsidRPr="00E143AB">
        <w:rPr>
          <w:rFonts w:ascii="Calibri" w:eastAsia="Arial" w:hAnsi="Calibri" w:cs="Arial"/>
          <w:b/>
          <w:bCs/>
          <w:spacing w:val="-1"/>
          <w:sz w:val="24"/>
          <w:szCs w:val="24"/>
        </w:rPr>
        <w:t>t</w:t>
      </w:r>
      <w:r w:rsidRPr="00E143AB">
        <w:rPr>
          <w:rFonts w:ascii="Calibri" w:eastAsia="Arial" w:hAnsi="Calibri" w:cs="Arial"/>
          <w:b/>
          <w:bCs/>
          <w:spacing w:val="1"/>
          <w:sz w:val="24"/>
          <w:szCs w:val="24"/>
        </w:rPr>
        <w:t>e</w:t>
      </w:r>
      <w:r w:rsidRPr="00E143AB">
        <w:rPr>
          <w:rFonts w:ascii="Calibri" w:eastAsia="Arial" w:hAnsi="Calibri" w:cs="Arial"/>
          <w:b/>
          <w:bCs/>
          <w:spacing w:val="2"/>
          <w:sz w:val="24"/>
          <w:szCs w:val="24"/>
        </w:rPr>
        <w:t>s</w:t>
      </w:r>
      <w:r w:rsidRPr="00E143AB">
        <w:rPr>
          <w:rFonts w:ascii="Calibri" w:eastAsia="Arial" w:hAnsi="Calibri" w:cs="Arial"/>
          <w:sz w:val="24"/>
          <w:szCs w:val="24"/>
        </w:rPr>
        <w:t xml:space="preserve">: </w:t>
      </w:r>
      <w:r w:rsidRPr="00E143AB">
        <w:rPr>
          <w:rFonts w:ascii="Calibri" w:eastAsia="Arial" w:hAnsi="Calibri" w:cs="Arial"/>
          <w:spacing w:val="1"/>
          <w:sz w:val="24"/>
          <w:szCs w:val="24"/>
        </w:rPr>
        <w:t xml:space="preserve"> </w:t>
      </w:r>
      <w:r w:rsidR="004F5AC8" w:rsidRPr="00E143AB">
        <w:rPr>
          <w:rFonts w:ascii="Calibri" w:eastAsia="Arial" w:hAnsi="Calibri" w:cs="Arial"/>
          <w:spacing w:val="-1"/>
          <w:sz w:val="24"/>
          <w:szCs w:val="24"/>
        </w:rPr>
        <w:t>A</w:t>
      </w:r>
      <w:r w:rsidRPr="00E143AB">
        <w:rPr>
          <w:rFonts w:ascii="Calibri" w:eastAsia="Arial" w:hAnsi="Calibri" w:cs="Arial"/>
          <w:spacing w:val="-1"/>
          <w:sz w:val="24"/>
          <w:szCs w:val="24"/>
        </w:rPr>
        <w:t xml:space="preserve"> M</w:t>
      </w:r>
      <w:r w:rsidRPr="00E143AB">
        <w:rPr>
          <w:rFonts w:ascii="Calibri" w:eastAsia="Arial" w:hAnsi="Calibri" w:cs="Arial"/>
          <w:sz w:val="24"/>
          <w:szCs w:val="24"/>
        </w:rPr>
        <w:t xml:space="preserve">OM </w:t>
      </w:r>
      <w:r w:rsidRPr="00E143AB">
        <w:rPr>
          <w:rFonts w:ascii="Calibri" w:eastAsia="Arial" w:hAnsi="Calibri" w:cs="Arial"/>
          <w:spacing w:val="1"/>
          <w:sz w:val="24"/>
          <w:szCs w:val="24"/>
        </w:rPr>
        <w:t>app</w:t>
      </w:r>
      <w:r w:rsidRPr="00E143AB">
        <w:rPr>
          <w:rFonts w:ascii="Calibri" w:eastAsia="Arial" w:hAnsi="Calibri" w:cs="Arial"/>
          <w:sz w:val="24"/>
          <w:szCs w:val="24"/>
        </w:rPr>
        <w:t>ro</w:t>
      </w:r>
      <w:r w:rsidRPr="00E143AB">
        <w:rPr>
          <w:rFonts w:ascii="Calibri" w:eastAsia="Arial" w:hAnsi="Calibri" w:cs="Arial"/>
          <w:spacing w:val="-2"/>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r w:rsidRPr="00E143AB">
        <w:rPr>
          <w:rFonts w:ascii="Calibri" w:eastAsia="Arial" w:hAnsi="Calibri" w:cs="Arial"/>
          <w:spacing w:val="1"/>
          <w:sz w:val="24"/>
          <w:szCs w:val="24"/>
        </w:rPr>
        <w:t>d</w:t>
      </w:r>
      <w:r w:rsidRPr="00E143AB">
        <w:rPr>
          <w:rFonts w:ascii="Calibri" w:eastAsia="Arial" w:hAnsi="Calibri" w:cs="Arial"/>
          <w:spacing w:val="-1"/>
          <w:sz w:val="24"/>
          <w:szCs w:val="24"/>
        </w:rPr>
        <w:t>o</w:t>
      </w:r>
      <w:r w:rsidRPr="00E143AB">
        <w:rPr>
          <w:rFonts w:ascii="Calibri" w:eastAsia="Arial" w:hAnsi="Calibri" w:cs="Arial"/>
          <w:spacing w:val="1"/>
          <w:sz w:val="24"/>
          <w:szCs w:val="24"/>
        </w:rPr>
        <w:t>e</w:t>
      </w:r>
      <w:r w:rsidRPr="00E143AB">
        <w:rPr>
          <w:rFonts w:ascii="Calibri" w:eastAsia="Arial" w:hAnsi="Calibri" w:cs="Arial"/>
          <w:sz w:val="24"/>
          <w:szCs w:val="24"/>
        </w:rPr>
        <w:t xml:space="preserve">s </w:t>
      </w:r>
      <w:r w:rsidRPr="00E143AB">
        <w:rPr>
          <w:rFonts w:ascii="Calibri" w:eastAsia="Arial" w:hAnsi="Calibri" w:cs="Arial"/>
          <w:spacing w:val="-2"/>
          <w:sz w:val="24"/>
          <w:szCs w:val="24"/>
        </w:rPr>
        <w:t>N</w:t>
      </w:r>
      <w:r w:rsidRPr="00E143AB">
        <w:rPr>
          <w:rFonts w:ascii="Calibri" w:eastAsia="Arial" w:hAnsi="Calibri" w:cs="Arial"/>
          <w:sz w:val="24"/>
          <w:szCs w:val="24"/>
        </w:rPr>
        <w:t xml:space="preserve">OT </w:t>
      </w:r>
      <w:r w:rsidRPr="00E143AB">
        <w:rPr>
          <w:rFonts w:ascii="Calibri" w:eastAsia="Arial" w:hAnsi="Calibri" w:cs="Arial"/>
          <w:spacing w:val="1"/>
          <w:sz w:val="24"/>
          <w:szCs w:val="24"/>
        </w:rPr>
        <w:t>m</w:t>
      </w:r>
      <w:r w:rsidRPr="00E143AB">
        <w:rPr>
          <w:rFonts w:ascii="Calibri" w:eastAsia="Arial" w:hAnsi="Calibri" w:cs="Arial"/>
          <w:spacing w:val="-1"/>
          <w:sz w:val="24"/>
          <w:szCs w:val="24"/>
        </w:rPr>
        <w:t>e</w:t>
      </w:r>
      <w:r w:rsidRPr="00E143AB">
        <w:rPr>
          <w:rFonts w:ascii="Calibri" w:eastAsia="Arial" w:hAnsi="Calibri" w:cs="Arial"/>
          <w:spacing w:val="1"/>
          <w:sz w:val="24"/>
          <w:szCs w:val="24"/>
        </w:rPr>
        <w:t>a</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pacing w:val="1"/>
          <w:sz w:val="24"/>
          <w:szCs w:val="24"/>
        </w:rPr>
        <w:t>e</w:t>
      </w:r>
      <w:r w:rsidRPr="00E143AB">
        <w:rPr>
          <w:rFonts w:ascii="Calibri" w:eastAsia="Arial" w:hAnsi="Calibri" w:cs="Arial"/>
          <w:sz w:val="24"/>
          <w:szCs w:val="24"/>
        </w:rPr>
        <w:t>se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u</w:t>
      </w:r>
      <w:r w:rsidRPr="00E143AB">
        <w:rPr>
          <w:rFonts w:ascii="Calibri" w:eastAsia="Arial" w:hAnsi="Calibri" w:cs="Arial"/>
          <w:sz w:val="24"/>
          <w:szCs w:val="24"/>
        </w:rPr>
        <w:t xml:space="preserve">rses </w:t>
      </w:r>
      <w:r w:rsidRPr="00E143AB">
        <w:rPr>
          <w:rFonts w:ascii="Calibri" w:eastAsia="Arial" w:hAnsi="Calibri" w:cs="Arial"/>
          <w:spacing w:val="-3"/>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l t</w:t>
      </w:r>
      <w:r w:rsidRPr="00E143AB">
        <w:rPr>
          <w:rFonts w:ascii="Calibri" w:eastAsia="Arial" w:hAnsi="Calibri" w:cs="Arial"/>
          <w:spacing w:val="1"/>
          <w:sz w:val="24"/>
          <w:szCs w:val="24"/>
        </w:rPr>
        <w:t>he</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u</w:t>
      </w:r>
      <w:r w:rsidRPr="00E143AB">
        <w:rPr>
          <w:rFonts w:ascii="Calibri" w:eastAsia="Arial" w:hAnsi="Calibri" w:cs="Arial"/>
          <w:spacing w:val="-3"/>
          <w:sz w:val="24"/>
          <w:szCs w:val="24"/>
        </w:rPr>
        <w:t>l</w:t>
      </w:r>
      <w:r w:rsidRPr="00E143AB">
        <w:rPr>
          <w:rFonts w:ascii="Calibri" w:eastAsia="Arial" w:hAnsi="Calibri" w:cs="Arial"/>
          <w:spacing w:val="3"/>
          <w:sz w:val="24"/>
          <w:szCs w:val="24"/>
        </w:rPr>
        <w:t>f</w:t>
      </w:r>
      <w:r w:rsidRPr="00E143AB">
        <w:rPr>
          <w:rFonts w:ascii="Calibri" w:eastAsia="Arial" w:hAnsi="Calibri" w:cs="Arial"/>
          <w:sz w:val="24"/>
          <w:szCs w:val="24"/>
        </w:rPr>
        <w:t>i</w:t>
      </w:r>
      <w:r w:rsidRPr="00E143AB">
        <w:rPr>
          <w:rFonts w:ascii="Calibri" w:eastAsia="Arial" w:hAnsi="Calibri" w:cs="Arial"/>
          <w:spacing w:val="6"/>
          <w:sz w:val="24"/>
          <w:szCs w:val="24"/>
        </w:rPr>
        <w:t>l</w:t>
      </w:r>
      <w:r w:rsidRPr="00E143AB">
        <w:rPr>
          <w:rFonts w:ascii="Calibri" w:eastAsia="Arial" w:hAnsi="Calibri" w:cs="Arial"/>
          <w:sz w:val="24"/>
          <w:szCs w:val="24"/>
        </w:rPr>
        <w:t>l t</w:t>
      </w:r>
      <w:r w:rsidRPr="00E143AB">
        <w:rPr>
          <w:rFonts w:ascii="Calibri" w:eastAsia="Arial" w:hAnsi="Calibri" w:cs="Arial"/>
          <w:spacing w:val="-1"/>
          <w:sz w:val="24"/>
          <w:szCs w:val="24"/>
        </w:rPr>
        <w:t>h</w:t>
      </w:r>
      <w:r w:rsidRPr="00E143AB">
        <w:rPr>
          <w:rFonts w:ascii="Calibri" w:eastAsia="Arial" w:hAnsi="Calibri" w:cs="Arial"/>
          <w:sz w:val="24"/>
          <w:szCs w:val="24"/>
        </w:rPr>
        <w:t>e G</w:t>
      </w:r>
      <w:r w:rsidRPr="00E143AB">
        <w:rPr>
          <w:rFonts w:ascii="Calibri" w:eastAsia="Arial" w:hAnsi="Calibri" w:cs="Arial"/>
          <w:spacing w:val="1"/>
          <w:sz w:val="24"/>
          <w:szCs w:val="24"/>
        </w:rPr>
        <w:t>ene</w:t>
      </w:r>
      <w:r w:rsidRPr="00E143AB">
        <w:rPr>
          <w:rFonts w:ascii="Calibri" w:eastAsia="Arial" w:hAnsi="Calibri" w:cs="Arial"/>
          <w:sz w:val="24"/>
          <w:szCs w:val="24"/>
        </w:rPr>
        <w:t>ral</w:t>
      </w:r>
      <w:r w:rsidRPr="00E143AB">
        <w:rPr>
          <w:rFonts w:ascii="Calibri" w:eastAsia="Arial" w:hAnsi="Calibri" w:cs="Arial"/>
          <w:spacing w:val="-2"/>
          <w:sz w:val="24"/>
          <w:szCs w:val="24"/>
        </w:rPr>
        <w:t xml:space="preserve"> </w:t>
      </w:r>
      <w:r w:rsidRPr="00E143AB">
        <w:rPr>
          <w:rFonts w:ascii="Calibri" w:eastAsia="Arial" w:hAnsi="Calibri" w:cs="Arial"/>
          <w:sz w:val="24"/>
          <w:szCs w:val="24"/>
        </w:rPr>
        <w:t>E</w:t>
      </w:r>
      <w:r w:rsidRPr="00E143AB">
        <w:rPr>
          <w:rFonts w:ascii="Calibri" w:eastAsia="Arial" w:hAnsi="Calibri" w:cs="Arial"/>
          <w:spacing w:val="1"/>
          <w:sz w:val="24"/>
          <w:szCs w:val="24"/>
        </w:rPr>
        <w:t>du</w:t>
      </w:r>
      <w:r w:rsidRPr="00E143AB">
        <w:rPr>
          <w:rFonts w:ascii="Calibri" w:eastAsia="Arial" w:hAnsi="Calibri" w:cs="Arial"/>
          <w:spacing w:val="-2"/>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(G</w:t>
      </w:r>
      <w:r w:rsidRPr="00E143AB">
        <w:rPr>
          <w:rFonts w:ascii="Calibri" w:eastAsia="Arial" w:hAnsi="Calibri" w:cs="Arial"/>
          <w:spacing w:val="-2"/>
          <w:sz w:val="24"/>
          <w:szCs w:val="24"/>
        </w:rPr>
        <w:t>.</w:t>
      </w:r>
      <w:r w:rsidRPr="00E143AB">
        <w:rPr>
          <w:rFonts w:ascii="Calibri" w:eastAsia="Arial" w:hAnsi="Calibri" w:cs="Arial"/>
          <w:sz w:val="24"/>
          <w:szCs w:val="24"/>
        </w:rPr>
        <w:t>E.) re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1"/>
          <w:sz w:val="24"/>
          <w:szCs w:val="24"/>
        </w:rPr>
        <w:t>em</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2"/>
          <w:sz w:val="24"/>
          <w:szCs w:val="24"/>
        </w:rPr>
        <w:t>g</w:t>
      </w:r>
      <w:r w:rsidRPr="00E143AB">
        <w:rPr>
          <w:rFonts w:ascii="Calibri" w:eastAsia="Arial" w:hAnsi="Calibri" w:cs="Arial"/>
          <w:sz w:val="24"/>
          <w:szCs w:val="24"/>
        </w:rPr>
        <w:t>ra</w:t>
      </w:r>
      <w:r w:rsidRPr="00E143AB">
        <w:rPr>
          <w:rFonts w:ascii="Calibri" w:eastAsia="Arial" w:hAnsi="Calibri" w:cs="Arial"/>
          <w:spacing w:val="1"/>
          <w:sz w:val="24"/>
          <w:szCs w:val="24"/>
        </w:rPr>
        <w:t>d</w:t>
      </w:r>
      <w:r w:rsidRPr="00E143AB">
        <w:rPr>
          <w:rFonts w:ascii="Calibri" w:eastAsia="Arial" w:hAnsi="Calibri" w:cs="Arial"/>
          <w:spacing w:val="-1"/>
          <w:sz w:val="24"/>
          <w:szCs w:val="24"/>
        </w:rPr>
        <w:t>u</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pacing w:val="6"/>
          <w:sz w:val="24"/>
          <w:szCs w:val="24"/>
        </w:rPr>
        <w:t>n</w:t>
      </w:r>
      <w:r w:rsidRPr="00E143AB">
        <w:rPr>
          <w:rFonts w:ascii="Calibri" w:eastAsia="Arial" w:hAnsi="Calibri" w:cs="Arial"/>
          <w:sz w:val="24"/>
          <w:szCs w:val="24"/>
        </w:rPr>
        <w:t>.</w:t>
      </w:r>
      <w:r w:rsidRPr="00E143AB">
        <w:rPr>
          <w:rFonts w:ascii="Calibri" w:eastAsia="Arial" w:hAnsi="Calibri" w:cs="Arial"/>
          <w:spacing w:val="64"/>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z w:val="24"/>
          <w:szCs w:val="24"/>
        </w:rPr>
        <w:t>ra</w:t>
      </w:r>
      <w:r w:rsidRPr="00E143AB">
        <w:rPr>
          <w:rFonts w:ascii="Calibri" w:eastAsia="Arial" w:hAnsi="Calibri" w:cs="Arial"/>
          <w:spacing w:val="1"/>
          <w:sz w:val="24"/>
          <w:szCs w:val="24"/>
        </w:rPr>
        <w:t>n</w:t>
      </w:r>
      <w:r w:rsidRPr="00E143AB">
        <w:rPr>
          <w:rFonts w:ascii="Calibri" w:eastAsia="Arial" w:hAnsi="Calibri" w:cs="Arial"/>
          <w:sz w:val="24"/>
          <w:szCs w:val="24"/>
        </w:rPr>
        <w:t>scr</w:t>
      </w:r>
      <w:r w:rsidRPr="00E143AB">
        <w:rPr>
          <w:rFonts w:ascii="Calibri" w:eastAsia="Arial" w:hAnsi="Calibri" w:cs="Arial"/>
          <w:spacing w:val="-1"/>
          <w:sz w:val="24"/>
          <w:szCs w:val="24"/>
        </w:rPr>
        <w:t>i</w:t>
      </w:r>
      <w:r w:rsidRPr="00E143AB">
        <w:rPr>
          <w:rFonts w:ascii="Calibri" w:eastAsia="Arial" w:hAnsi="Calibri" w:cs="Arial"/>
          <w:spacing w:val="1"/>
          <w:sz w:val="24"/>
          <w:szCs w:val="24"/>
        </w:rPr>
        <w:t>p</w:t>
      </w:r>
      <w:r w:rsidRPr="00E143AB">
        <w:rPr>
          <w:rFonts w:ascii="Calibri" w:eastAsia="Arial" w:hAnsi="Calibri" w:cs="Arial"/>
          <w:sz w:val="24"/>
          <w:szCs w:val="24"/>
        </w:rPr>
        <w:t>ts</w:t>
      </w:r>
      <w:r w:rsidRPr="00E143AB">
        <w:rPr>
          <w:rFonts w:ascii="Calibri" w:eastAsia="Arial" w:hAnsi="Calibri" w:cs="Arial"/>
          <w:spacing w:val="-4"/>
          <w:sz w:val="24"/>
          <w:szCs w:val="24"/>
        </w:rPr>
        <w:t xml:space="preserve"> </w:t>
      </w:r>
      <w:r w:rsidRPr="00E143AB">
        <w:rPr>
          <w:rFonts w:ascii="Calibri" w:eastAsia="Arial" w:hAnsi="Calibri" w:cs="Arial"/>
          <w:spacing w:val="1"/>
          <w:sz w:val="24"/>
          <w:szCs w:val="24"/>
        </w:rPr>
        <w:t>mu</w:t>
      </w:r>
      <w:r w:rsidRPr="00E143AB">
        <w:rPr>
          <w:rFonts w:ascii="Calibri" w:eastAsia="Arial" w:hAnsi="Calibri" w:cs="Arial"/>
          <w:sz w:val="24"/>
          <w:szCs w:val="24"/>
        </w:rPr>
        <w:t>st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2"/>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lu</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 xml:space="preserve">e </w:t>
      </w:r>
      <w:r w:rsidRPr="00E143AB">
        <w:rPr>
          <w:rFonts w:ascii="Calibri" w:eastAsia="Arial" w:hAnsi="Calibri" w:cs="Arial"/>
          <w:sz w:val="24"/>
          <w:szCs w:val="24"/>
        </w:rPr>
        <w:lastRenderedPageBreak/>
        <w:t>c</w:t>
      </w:r>
      <w:r w:rsidRPr="00E143AB">
        <w:rPr>
          <w:rFonts w:ascii="Calibri" w:eastAsia="Arial" w:hAnsi="Calibri" w:cs="Arial"/>
          <w:spacing w:val="1"/>
          <w:sz w:val="24"/>
          <w:szCs w:val="24"/>
        </w:rPr>
        <w:t>oun</w:t>
      </w:r>
      <w:r w:rsidRPr="00E143AB">
        <w:rPr>
          <w:rFonts w:ascii="Calibri" w:eastAsia="Arial" w:hAnsi="Calibri" w:cs="Arial"/>
          <w:spacing w:val="-2"/>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de</w:t>
      </w:r>
      <w:r w:rsidRPr="00E143AB">
        <w:rPr>
          <w:rFonts w:ascii="Calibri" w:eastAsia="Arial" w:hAnsi="Calibri" w:cs="Arial"/>
          <w:spacing w:val="-1"/>
          <w:sz w:val="24"/>
          <w:szCs w:val="24"/>
        </w:rPr>
        <w:t>p</w:t>
      </w:r>
      <w:r w:rsidRPr="00E143AB">
        <w:rPr>
          <w:rFonts w:ascii="Calibri" w:eastAsia="Arial" w:hAnsi="Calibri" w:cs="Arial"/>
          <w:spacing w:val="1"/>
          <w:sz w:val="24"/>
          <w:szCs w:val="24"/>
        </w:rPr>
        <w:t>a</w:t>
      </w:r>
      <w:r w:rsidRPr="00E143AB">
        <w:rPr>
          <w:rFonts w:ascii="Calibri" w:eastAsia="Arial" w:hAnsi="Calibri" w:cs="Arial"/>
          <w:sz w:val="24"/>
          <w:szCs w:val="24"/>
        </w:rPr>
        <w:t>rt</w:t>
      </w:r>
      <w:r w:rsidRPr="00E143AB">
        <w:rPr>
          <w:rFonts w:ascii="Calibri" w:eastAsia="Arial" w:hAnsi="Calibri" w:cs="Arial"/>
          <w:spacing w:val="-1"/>
          <w:sz w:val="24"/>
          <w:szCs w:val="24"/>
        </w:rPr>
        <w:t>m</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z w:val="24"/>
          <w:szCs w:val="24"/>
        </w:rPr>
        <w:t>(as</w:t>
      </w:r>
      <w:r w:rsidRPr="00E143AB">
        <w:rPr>
          <w:rFonts w:ascii="Calibri" w:eastAsia="Arial" w:hAnsi="Calibri" w:cs="Arial"/>
          <w:spacing w:val="1"/>
          <w:sz w:val="24"/>
          <w:szCs w:val="24"/>
        </w:rPr>
        <w:t xml:space="preserve"> </w:t>
      </w:r>
      <w:r w:rsidRPr="00E143AB">
        <w:rPr>
          <w:rFonts w:ascii="Calibri" w:eastAsia="Arial" w:hAnsi="Calibri" w:cs="Arial"/>
          <w:sz w:val="24"/>
          <w:szCs w:val="24"/>
        </w:rPr>
        <w:t>st</w:t>
      </w:r>
      <w:r w:rsidRPr="00E143AB">
        <w:rPr>
          <w:rFonts w:ascii="Calibri" w:eastAsia="Arial" w:hAnsi="Calibri" w:cs="Arial"/>
          <w:spacing w:val="1"/>
          <w:sz w:val="24"/>
          <w:szCs w:val="24"/>
        </w:rPr>
        <w:t>a</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un</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z w:val="24"/>
          <w:szCs w:val="24"/>
        </w:rPr>
        <w:t xml:space="preserve">r </w:t>
      </w:r>
      <w:r w:rsidRPr="00E143AB">
        <w:rPr>
          <w:rFonts w:ascii="Calibri" w:eastAsia="Arial" w:hAnsi="Calibri" w:cs="Arial"/>
          <w:spacing w:val="-1"/>
          <w:sz w:val="24"/>
          <w:szCs w:val="24"/>
        </w:rPr>
        <w:t>“</w:t>
      </w:r>
      <w:r w:rsidRPr="00E143AB">
        <w:rPr>
          <w:rFonts w:ascii="Calibri" w:eastAsia="Arial" w:hAnsi="Calibri" w:cs="Arial"/>
          <w:spacing w:val="2"/>
          <w:sz w:val="24"/>
          <w:szCs w:val="24"/>
        </w:rPr>
        <w:t>T</w:t>
      </w:r>
      <w:r w:rsidRPr="00E143AB">
        <w:rPr>
          <w:rFonts w:ascii="Calibri" w:eastAsia="Arial" w:hAnsi="Calibri" w:cs="Arial"/>
          <w:sz w:val="24"/>
          <w:szCs w:val="24"/>
        </w:rPr>
        <w:t>r</w:t>
      </w:r>
      <w:r w:rsidRPr="00E143AB">
        <w:rPr>
          <w:rFonts w:ascii="Calibri" w:eastAsia="Arial" w:hAnsi="Calibri" w:cs="Arial"/>
          <w:spacing w:val="-2"/>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scr</w:t>
      </w:r>
      <w:r w:rsidRPr="00E143AB">
        <w:rPr>
          <w:rFonts w:ascii="Calibri" w:eastAsia="Arial" w:hAnsi="Calibri" w:cs="Arial"/>
          <w:spacing w:val="-1"/>
          <w:sz w:val="24"/>
          <w:szCs w:val="24"/>
        </w:rPr>
        <w:t>i</w:t>
      </w:r>
      <w:r w:rsidRPr="00E143AB">
        <w:rPr>
          <w:rFonts w:ascii="Calibri" w:eastAsia="Arial" w:hAnsi="Calibri" w:cs="Arial"/>
          <w:spacing w:val="1"/>
          <w:sz w:val="24"/>
          <w:szCs w:val="24"/>
        </w:rPr>
        <w:t>p</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E</w:t>
      </w:r>
      <w:r w:rsidRPr="00E143AB">
        <w:rPr>
          <w:rFonts w:ascii="Calibri" w:eastAsia="Arial" w:hAnsi="Calibri" w:cs="Arial"/>
          <w:spacing w:val="-2"/>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lu</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on</w:t>
      </w:r>
      <w:r w:rsidRPr="00E143AB">
        <w:rPr>
          <w:rFonts w:ascii="Calibri" w:eastAsia="Arial" w:hAnsi="Calibri" w:cs="Arial"/>
          <w:sz w:val="24"/>
          <w:szCs w:val="24"/>
        </w:rPr>
        <w:t>”</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abo</w:t>
      </w:r>
      <w:r w:rsidRPr="00E143AB">
        <w:rPr>
          <w:rFonts w:ascii="Calibri" w:eastAsia="Arial" w:hAnsi="Calibri" w:cs="Arial"/>
          <w:spacing w:val="-2"/>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 xml:space="preserve">) </w:t>
      </w:r>
      <w:proofErr w:type="gramStart"/>
      <w:r w:rsidRPr="00E143AB">
        <w:rPr>
          <w:rFonts w:ascii="Calibri" w:eastAsia="Arial" w:hAnsi="Calibri" w:cs="Arial"/>
          <w:sz w:val="24"/>
          <w:szCs w:val="24"/>
        </w:rPr>
        <w:t xml:space="preserve">in </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2"/>
          <w:sz w:val="24"/>
          <w:szCs w:val="24"/>
        </w:rPr>
        <w:t>d</w:t>
      </w:r>
      <w:r w:rsidRPr="00E143AB">
        <w:rPr>
          <w:rFonts w:ascii="Calibri" w:eastAsia="Arial" w:hAnsi="Calibri" w:cs="Arial"/>
          <w:spacing w:val="1"/>
          <w:sz w:val="24"/>
          <w:szCs w:val="24"/>
        </w:rPr>
        <w:t>e</w:t>
      </w:r>
      <w:r w:rsidRPr="00E143AB">
        <w:rPr>
          <w:rFonts w:ascii="Calibri" w:eastAsia="Arial" w:hAnsi="Calibri" w:cs="Arial"/>
          <w:sz w:val="24"/>
          <w:szCs w:val="24"/>
        </w:rPr>
        <w:t>r to</w:t>
      </w:r>
      <w:proofErr w:type="gramEnd"/>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de</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1"/>
          <w:sz w:val="24"/>
          <w:szCs w:val="24"/>
        </w:rPr>
        <w:t>m</w:t>
      </w:r>
      <w:r w:rsidRPr="00E143AB">
        <w:rPr>
          <w:rFonts w:ascii="Calibri" w:eastAsia="Arial" w:hAnsi="Calibri" w:cs="Arial"/>
          <w:sz w:val="24"/>
          <w:szCs w:val="24"/>
        </w:rPr>
        <w:t>i</w:t>
      </w:r>
      <w:r w:rsidRPr="00E143AB">
        <w:rPr>
          <w:rFonts w:ascii="Calibri" w:eastAsia="Arial" w:hAnsi="Calibri" w:cs="Arial"/>
          <w:spacing w:val="-2"/>
          <w:sz w:val="24"/>
          <w:szCs w:val="24"/>
        </w:rPr>
        <w:t>n</w:t>
      </w:r>
      <w:r w:rsidRPr="00E143AB">
        <w:rPr>
          <w:rFonts w:ascii="Calibri" w:eastAsia="Arial" w:hAnsi="Calibri" w:cs="Arial"/>
          <w:sz w:val="24"/>
          <w:szCs w:val="24"/>
        </w:rPr>
        <w:t xml:space="preserve">e </w:t>
      </w:r>
      <w:r w:rsidRPr="00E143AB">
        <w:rPr>
          <w:rFonts w:ascii="Calibri" w:eastAsia="Arial" w:hAnsi="Calibri" w:cs="Arial"/>
          <w:spacing w:val="-3"/>
          <w:sz w:val="24"/>
          <w:szCs w:val="24"/>
        </w:rPr>
        <w:t>w</w:t>
      </w:r>
      <w:r w:rsidRPr="00E143AB">
        <w:rPr>
          <w:rFonts w:ascii="Calibri" w:eastAsia="Arial" w:hAnsi="Calibri" w:cs="Arial"/>
          <w:spacing w:val="1"/>
          <w:sz w:val="24"/>
          <w:szCs w:val="24"/>
        </w:rPr>
        <w:t>he</w:t>
      </w:r>
      <w:r w:rsidRPr="00E143AB">
        <w:rPr>
          <w:rFonts w:ascii="Calibri" w:eastAsia="Arial" w:hAnsi="Calibri" w:cs="Arial"/>
          <w:sz w:val="24"/>
          <w:szCs w:val="24"/>
        </w:rPr>
        <w:t>t</w:t>
      </w:r>
      <w:r w:rsidRPr="00E143AB">
        <w:rPr>
          <w:rFonts w:ascii="Calibri" w:eastAsia="Arial" w:hAnsi="Calibri" w:cs="Arial"/>
          <w:spacing w:val="1"/>
          <w:sz w:val="24"/>
          <w:szCs w:val="24"/>
        </w:rPr>
        <w:t>he</w:t>
      </w:r>
      <w:r w:rsidRPr="00E143AB">
        <w:rPr>
          <w:rFonts w:ascii="Calibri" w:eastAsia="Arial" w:hAnsi="Calibri" w:cs="Arial"/>
          <w:sz w:val="24"/>
          <w:szCs w:val="24"/>
        </w:rPr>
        <w:t xml:space="preserve">r or </w:t>
      </w:r>
      <w:r w:rsidRPr="00E143AB">
        <w:rPr>
          <w:rFonts w:ascii="Calibri" w:eastAsia="Arial" w:hAnsi="Calibri" w:cs="Arial"/>
          <w:spacing w:val="1"/>
          <w:sz w:val="24"/>
          <w:szCs w:val="24"/>
        </w:rPr>
        <w:t>n</w:t>
      </w:r>
      <w:r w:rsidRPr="00E143AB">
        <w:rPr>
          <w:rFonts w:ascii="Calibri" w:eastAsia="Arial" w:hAnsi="Calibri" w:cs="Arial"/>
          <w:spacing w:val="-1"/>
          <w:sz w:val="24"/>
          <w:szCs w:val="24"/>
        </w:rPr>
        <w:t>o</w:t>
      </w:r>
      <w:r w:rsidRPr="00E143AB">
        <w:rPr>
          <w:rFonts w:ascii="Calibri" w:eastAsia="Arial" w:hAnsi="Calibri" w:cs="Arial"/>
          <w:sz w:val="24"/>
          <w:szCs w:val="24"/>
        </w:rPr>
        <w:t>t</w:t>
      </w:r>
      <w:r w:rsidRPr="00E143AB">
        <w:rPr>
          <w:rFonts w:ascii="Calibri" w:eastAsia="Arial" w:hAnsi="Calibri" w:cs="Arial"/>
          <w:spacing w:val="1"/>
          <w:sz w:val="24"/>
          <w:szCs w:val="24"/>
        </w:rPr>
        <w:t xml:space="preserve"> a</w:t>
      </w:r>
      <w:r w:rsidRPr="00E143AB">
        <w:rPr>
          <w:rFonts w:ascii="Calibri" w:eastAsia="Arial" w:hAnsi="Calibri" w:cs="Arial"/>
          <w:sz w:val="24"/>
          <w:szCs w:val="24"/>
        </w:rPr>
        <w:t>ll</w:t>
      </w:r>
      <w:r w:rsidRPr="00E143AB">
        <w:rPr>
          <w:rFonts w:ascii="Calibri" w:eastAsia="Arial" w:hAnsi="Calibri" w:cs="Arial"/>
          <w:spacing w:val="-1"/>
          <w:sz w:val="24"/>
          <w:szCs w:val="24"/>
        </w:rPr>
        <w:t xml:space="preserve"> G</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pacing w:val="1"/>
          <w:sz w:val="24"/>
          <w:szCs w:val="24"/>
        </w:rPr>
        <w:t>e</w:t>
      </w:r>
      <w:r w:rsidRPr="00E143AB">
        <w:rPr>
          <w:rFonts w:ascii="Calibri" w:eastAsia="Arial" w:hAnsi="Calibri" w:cs="Arial"/>
          <w:sz w:val="24"/>
          <w:szCs w:val="24"/>
        </w:rPr>
        <w:t xml:space="preserve">ral </w:t>
      </w:r>
      <w:r w:rsidRPr="00E143AB">
        <w:rPr>
          <w:rFonts w:ascii="Calibri" w:eastAsia="Arial" w:hAnsi="Calibri" w:cs="Arial"/>
          <w:spacing w:val="1"/>
          <w:sz w:val="24"/>
          <w:szCs w:val="24"/>
        </w:rPr>
        <w:t>E</w:t>
      </w:r>
      <w:r w:rsidRPr="00E143AB">
        <w:rPr>
          <w:rFonts w:ascii="Calibri" w:eastAsia="Arial" w:hAnsi="Calibri" w:cs="Arial"/>
          <w:spacing w:val="-1"/>
          <w:sz w:val="24"/>
          <w:szCs w:val="24"/>
        </w:rPr>
        <w:t>d</w:t>
      </w:r>
      <w:r w:rsidRPr="00E143AB">
        <w:rPr>
          <w:rFonts w:ascii="Calibri" w:eastAsia="Arial" w:hAnsi="Calibri" w:cs="Arial"/>
          <w:spacing w:val="1"/>
          <w:sz w:val="24"/>
          <w:szCs w:val="24"/>
        </w:rPr>
        <w:t>u</w:t>
      </w:r>
      <w:r w:rsidRPr="00E143AB">
        <w:rPr>
          <w:rFonts w:ascii="Calibri" w:eastAsia="Arial" w:hAnsi="Calibri" w:cs="Arial"/>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re</w:t>
      </w:r>
      <w:r w:rsidRPr="00E143AB">
        <w:rPr>
          <w:rFonts w:ascii="Calibri" w:eastAsia="Arial" w:hAnsi="Calibri" w:cs="Arial"/>
          <w:spacing w:val="1"/>
          <w:sz w:val="24"/>
          <w:szCs w:val="24"/>
        </w:rPr>
        <w:t>me</w:t>
      </w:r>
      <w:r w:rsidRPr="00E143AB">
        <w:rPr>
          <w:rFonts w:ascii="Calibri" w:eastAsia="Arial" w:hAnsi="Calibri" w:cs="Arial"/>
          <w:spacing w:val="-1"/>
          <w:sz w:val="24"/>
          <w:szCs w:val="24"/>
        </w:rPr>
        <w:t>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h</w:t>
      </w:r>
      <w:r w:rsidRPr="00E143AB">
        <w:rPr>
          <w:rFonts w:ascii="Calibri" w:eastAsia="Arial" w:hAnsi="Calibri" w:cs="Arial"/>
          <w:spacing w:val="1"/>
          <w:sz w:val="24"/>
          <w:szCs w:val="24"/>
        </w:rPr>
        <w:t>a</w:t>
      </w:r>
      <w:r w:rsidRPr="00E143AB">
        <w:rPr>
          <w:rFonts w:ascii="Calibri" w:eastAsia="Arial" w:hAnsi="Calibri" w:cs="Arial"/>
          <w:spacing w:val="-2"/>
          <w:sz w:val="24"/>
          <w:szCs w:val="24"/>
        </w:rPr>
        <w:t>v</w:t>
      </w:r>
      <w:r w:rsidRPr="00E143AB">
        <w:rPr>
          <w:rFonts w:ascii="Calibri" w:eastAsia="Arial" w:hAnsi="Calibri" w:cs="Arial"/>
          <w:sz w:val="24"/>
          <w:szCs w:val="24"/>
        </w:rPr>
        <w:t>e</w:t>
      </w:r>
      <w:r w:rsidRPr="00E143AB">
        <w:rPr>
          <w:rFonts w:ascii="Calibri" w:eastAsia="Arial" w:hAnsi="Calibri" w:cs="Arial"/>
          <w:spacing w:val="1"/>
          <w:sz w:val="24"/>
          <w:szCs w:val="24"/>
        </w:rPr>
        <w:t xml:space="preserve"> be</w:t>
      </w:r>
      <w:r w:rsidRPr="00E143AB">
        <w:rPr>
          <w:rFonts w:ascii="Calibri" w:eastAsia="Arial" w:hAnsi="Calibri" w:cs="Arial"/>
          <w:spacing w:val="-1"/>
          <w:sz w:val="24"/>
          <w:szCs w:val="24"/>
        </w:rPr>
        <w:t>e</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me</w:t>
      </w:r>
      <w:r w:rsidRPr="00E143AB">
        <w:rPr>
          <w:rFonts w:ascii="Calibri" w:eastAsia="Arial" w:hAnsi="Calibri" w:cs="Arial"/>
          <w:sz w:val="24"/>
          <w:szCs w:val="24"/>
        </w:rPr>
        <w:t>t.</w:t>
      </w:r>
    </w:p>
    <w:p w14:paraId="2E697F33" w14:textId="77777777" w:rsidR="00694EC9" w:rsidRPr="00E143AB" w:rsidRDefault="00694EC9" w:rsidP="00A97B93">
      <w:pPr>
        <w:tabs>
          <w:tab w:val="left" w:pos="720"/>
        </w:tabs>
        <w:spacing w:before="16" w:after="0" w:line="260" w:lineRule="exact"/>
        <w:rPr>
          <w:rFonts w:ascii="Calibri" w:hAnsi="Calibri" w:cs="Arial"/>
          <w:sz w:val="24"/>
          <w:szCs w:val="24"/>
        </w:rPr>
      </w:pPr>
    </w:p>
    <w:p w14:paraId="20419694" w14:textId="14C918B4" w:rsidR="00694EC9" w:rsidRPr="00E143AB" w:rsidRDefault="00B9514F" w:rsidP="00602445">
      <w:pPr>
        <w:pStyle w:val="Heading2"/>
      </w:pPr>
      <w:bookmarkStart w:id="116" w:name="_Toc71556352"/>
      <w:r w:rsidRPr="00E143AB">
        <w:t>D</w:t>
      </w:r>
      <w:r w:rsidRPr="00E143AB">
        <w:rPr>
          <w:spacing w:val="1"/>
        </w:rPr>
        <w:t>r</w:t>
      </w:r>
      <w:r w:rsidRPr="00E143AB">
        <w:t>ess Code</w:t>
      </w:r>
      <w:r w:rsidRPr="00E143AB">
        <w:rPr>
          <w:spacing w:val="1"/>
        </w:rPr>
        <w:t xml:space="preserve"> </w:t>
      </w:r>
      <w:r w:rsidR="0028306F" w:rsidRPr="00E143AB">
        <w:t>f</w:t>
      </w:r>
      <w:r w:rsidRPr="00E143AB">
        <w:t>or Class,</w:t>
      </w:r>
      <w:r w:rsidRPr="00E143AB">
        <w:rPr>
          <w:spacing w:val="2"/>
        </w:rPr>
        <w:t xml:space="preserve"> </w:t>
      </w:r>
      <w:r w:rsidRPr="00E143AB">
        <w:rPr>
          <w:spacing w:val="-4"/>
        </w:rPr>
        <w:t>C</w:t>
      </w:r>
      <w:r w:rsidRPr="00E143AB">
        <w:rPr>
          <w:spacing w:val="1"/>
        </w:rPr>
        <w:t>li</w:t>
      </w:r>
      <w:r w:rsidRPr="00E143AB">
        <w:rPr>
          <w:spacing w:val="-4"/>
        </w:rPr>
        <w:t>n</w:t>
      </w:r>
      <w:r w:rsidRPr="00E143AB">
        <w:rPr>
          <w:spacing w:val="1"/>
        </w:rPr>
        <w:t>i</w:t>
      </w:r>
      <w:r w:rsidRPr="00E143AB">
        <w:t>c</w:t>
      </w:r>
      <w:r w:rsidRPr="00E143AB">
        <w:rPr>
          <w:spacing w:val="-3"/>
        </w:rPr>
        <w:t>a</w:t>
      </w:r>
      <w:r w:rsidRPr="00E143AB">
        <w:rPr>
          <w:spacing w:val="1"/>
        </w:rPr>
        <w:t>l</w:t>
      </w:r>
      <w:r w:rsidRPr="00E143AB">
        <w:t xml:space="preserve">, </w:t>
      </w:r>
      <w:r w:rsidR="00602445">
        <w:t>and</w:t>
      </w:r>
      <w:r w:rsidRPr="00E143AB">
        <w:t xml:space="preserve"> L</w:t>
      </w:r>
      <w:r w:rsidRPr="00E143AB">
        <w:rPr>
          <w:spacing w:val="-3"/>
        </w:rPr>
        <w:t>a</w:t>
      </w:r>
      <w:r w:rsidRPr="00E143AB">
        <w:t>bo</w:t>
      </w:r>
      <w:r w:rsidRPr="00E143AB">
        <w:rPr>
          <w:spacing w:val="1"/>
        </w:rPr>
        <w:t>r</w:t>
      </w:r>
      <w:r w:rsidRPr="00E143AB">
        <w:t>ato</w:t>
      </w:r>
      <w:r w:rsidRPr="00E143AB">
        <w:rPr>
          <w:spacing w:val="3"/>
        </w:rPr>
        <w:t>r</w:t>
      </w:r>
      <w:r w:rsidRPr="00E143AB">
        <w:t>y</w:t>
      </w:r>
      <w:bookmarkEnd w:id="116"/>
    </w:p>
    <w:p w14:paraId="0F3A7772" w14:textId="77777777" w:rsidR="00694EC9" w:rsidRPr="00E143AB" w:rsidRDefault="00B9514F" w:rsidP="00BC0936">
      <w:pPr>
        <w:tabs>
          <w:tab w:val="left" w:pos="720"/>
          <w:tab w:val="left" w:pos="1180"/>
        </w:tabs>
        <w:spacing w:after="0" w:line="240" w:lineRule="auto"/>
        <w:ind w:right="14"/>
        <w:rPr>
          <w:rFonts w:ascii="Calibri" w:eastAsia="Arial" w:hAnsi="Calibri" w:cs="Arial"/>
          <w:sz w:val="24"/>
          <w:szCs w:val="24"/>
        </w:rPr>
      </w:pPr>
      <w:r w:rsidRPr="00E143AB">
        <w:rPr>
          <w:rFonts w:ascii="Calibri" w:eastAsia="Arial" w:hAnsi="Calibri" w:cs="Arial"/>
          <w:spacing w:val="-1"/>
          <w:sz w:val="24"/>
          <w:szCs w:val="24"/>
        </w:rPr>
        <w:t>S</w:t>
      </w:r>
      <w:r w:rsidRPr="00E143AB">
        <w:rPr>
          <w:rFonts w:ascii="Calibri" w:eastAsia="Arial" w:hAnsi="Calibri" w:cs="Arial"/>
          <w:spacing w:val="1"/>
          <w:sz w:val="24"/>
          <w:szCs w:val="24"/>
        </w:rPr>
        <w:t>t</w:t>
      </w:r>
      <w:r w:rsidRPr="00E143AB">
        <w:rPr>
          <w:rFonts w:ascii="Calibri" w:eastAsia="Arial" w:hAnsi="Calibri" w:cs="Arial"/>
          <w:sz w:val="24"/>
          <w:szCs w:val="24"/>
        </w:rPr>
        <w:t>u</w:t>
      </w:r>
      <w:r w:rsidRPr="00E143AB">
        <w:rPr>
          <w:rFonts w:ascii="Calibri" w:eastAsia="Arial" w:hAnsi="Calibri" w:cs="Arial"/>
          <w:spacing w:val="-1"/>
          <w:sz w:val="24"/>
          <w:szCs w:val="24"/>
        </w:rPr>
        <w:t>d</w:t>
      </w:r>
      <w:r w:rsidRPr="00E143AB">
        <w:rPr>
          <w:rFonts w:ascii="Calibri" w:eastAsia="Arial" w:hAnsi="Calibri" w:cs="Arial"/>
          <w:sz w:val="24"/>
          <w:szCs w:val="24"/>
        </w:rPr>
        <w:t>e</w:t>
      </w:r>
      <w:r w:rsidRPr="00E143AB">
        <w:rPr>
          <w:rFonts w:ascii="Calibri" w:eastAsia="Arial" w:hAnsi="Calibri" w:cs="Arial"/>
          <w:spacing w:val="-1"/>
          <w:sz w:val="24"/>
          <w:szCs w:val="24"/>
        </w:rPr>
        <w:t>n</w:t>
      </w:r>
      <w:r w:rsidRPr="00E143AB">
        <w:rPr>
          <w:rFonts w:ascii="Calibri" w:eastAsia="Arial" w:hAnsi="Calibri" w:cs="Arial"/>
          <w:spacing w:val="1"/>
          <w:sz w:val="24"/>
          <w:szCs w:val="24"/>
        </w:rPr>
        <w:t>t</w:t>
      </w:r>
      <w:r w:rsidRPr="00E143AB">
        <w:rPr>
          <w:rFonts w:ascii="Calibri" w:eastAsia="Arial" w:hAnsi="Calibri" w:cs="Arial"/>
          <w:sz w:val="24"/>
          <w:szCs w:val="24"/>
        </w:rPr>
        <w:t>s</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w:t>
      </w:r>
      <w:r w:rsidRPr="00E143AB">
        <w:rPr>
          <w:rFonts w:ascii="Calibri" w:eastAsia="Arial" w:hAnsi="Calibri" w:cs="Arial"/>
          <w:sz w:val="24"/>
          <w:szCs w:val="24"/>
        </w:rPr>
        <w:t>u</w:t>
      </w:r>
      <w:r w:rsidRPr="00E143AB">
        <w:rPr>
          <w:rFonts w:ascii="Calibri" w:eastAsia="Arial" w:hAnsi="Calibri" w:cs="Arial"/>
          <w:spacing w:val="-3"/>
          <w:sz w:val="24"/>
          <w:szCs w:val="24"/>
        </w:rPr>
        <w:t>s</w:t>
      </w:r>
      <w:r w:rsidRPr="00E143AB">
        <w:rPr>
          <w:rFonts w:ascii="Calibri" w:eastAsia="Arial" w:hAnsi="Calibri" w:cs="Arial"/>
          <w:sz w:val="24"/>
          <w:szCs w:val="24"/>
        </w:rPr>
        <w:t xml:space="preserve">t </w:t>
      </w:r>
      <w:r w:rsidRPr="00E143AB">
        <w:rPr>
          <w:rFonts w:ascii="Calibri" w:eastAsia="Arial" w:hAnsi="Calibri" w:cs="Arial"/>
          <w:spacing w:val="-3"/>
          <w:sz w:val="24"/>
          <w:szCs w:val="24"/>
        </w:rPr>
        <w:t>w</w:t>
      </w:r>
      <w:r w:rsidRPr="00E143AB">
        <w:rPr>
          <w:rFonts w:ascii="Calibri" w:eastAsia="Arial" w:hAnsi="Calibri" w:cs="Arial"/>
          <w:sz w:val="24"/>
          <w:szCs w:val="24"/>
        </w:rPr>
        <w:t>e</w:t>
      </w:r>
      <w:r w:rsidRPr="00E143AB">
        <w:rPr>
          <w:rFonts w:ascii="Calibri" w:eastAsia="Arial" w:hAnsi="Calibri" w:cs="Arial"/>
          <w:spacing w:val="-1"/>
          <w:sz w:val="24"/>
          <w:szCs w:val="24"/>
        </w:rPr>
        <w:t>a</w:t>
      </w:r>
      <w:r w:rsidRPr="00E143AB">
        <w:rPr>
          <w:rFonts w:ascii="Calibri" w:eastAsia="Arial" w:hAnsi="Calibri" w:cs="Arial"/>
          <w:sz w:val="24"/>
          <w:szCs w:val="24"/>
        </w:rPr>
        <w:t>r</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he</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Gr</w:t>
      </w:r>
      <w:r w:rsidRPr="00E143AB">
        <w:rPr>
          <w:rFonts w:ascii="Calibri" w:eastAsia="Arial" w:hAnsi="Calibri" w:cs="Arial"/>
          <w:sz w:val="24"/>
          <w:szCs w:val="24"/>
        </w:rPr>
        <w:t>o</w:t>
      </w:r>
      <w:r w:rsidRPr="00E143AB">
        <w:rPr>
          <w:rFonts w:ascii="Calibri" w:eastAsia="Arial" w:hAnsi="Calibri" w:cs="Arial"/>
          <w:spacing w:val="-3"/>
          <w:sz w:val="24"/>
          <w:szCs w:val="24"/>
        </w:rPr>
        <w:t>s</w:t>
      </w:r>
      <w:r w:rsidRPr="00E143AB">
        <w:rPr>
          <w:rFonts w:ascii="Calibri" w:eastAsia="Arial" w:hAnsi="Calibri" w:cs="Arial"/>
          <w:sz w:val="24"/>
          <w:szCs w:val="24"/>
        </w:rPr>
        <w:t>s</w:t>
      </w:r>
      <w:r w:rsidRPr="00E143AB">
        <w:rPr>
          <w:rFonts w:ascii="Calibri" w:eastAsia="Arial" w:hAnsi="Calibri" w:cs="Arial"/>
          <w:spacing w:val="1"/>
          <w:sz w:val="24"/>
          <w:szCs w:val="24"/>
        </w:rPr>
        <w:t>m</w:t>
      </w:r>
      <w:r w:rsidRPr="00E143AB">
        <w:rPr>
          <w:rFonts w:ascii="Calibri" w:eastAsia="Arial" w:hAnsi="Calibri" w:cs="Arial"/>
          <w:sz w:val="24"/>
          <w:szCs w:val="24"/>
        </w:rPr>
        <w:t>o</w:t>
      </w:r>
      <w:r w:rsidRPr="00E143AB">
        <w:rPr>
          <w:rFonts w:ascii="Calibri" w:eastAsia="Arial" w:hAnsi="Calibri" w:cs="Arial"/>
          <w:spacing w:val="-3"/>
          <w:sz w:val="24"/>
          <w:szCs w:val="24"/>
        </w:rPr>
        <w:t>n</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C</w:t>
      </w:r>
      <w:r w:rsidRPr="00E143AB">
        <w:rPr>
          <w:rFonts w:ascii="Calibri" w:eastAsia="Arial" w:hAnsi="Calibri" w:cs="Arial"/>
          <w:sz w:val="24"/>
          <w:szCs w:val="24"/>
        </w:rPr>
        <w:t>o</w:t>
      </w:r>
      <w:r w:rsidRPr="00E143AB">
        <w:rPr>
          <w:rFonts w:ascii="Calibri" w:eastAsia="Arial" w:hAnsi="Calibri" w:cs="Arial"/>
          <w:spacing w:val="-1"/>
          <w:sz w:val="24"/>
          <w:szCs w:val="24"/>
        </w:rPr>
        <w:t>ll</w:t>
      </w:r>
      <w:r w:rsidRPr="00E143AB">
        <w:rPr>
          <w:rFonts w:ascii="Calibri" w:eastAsia="Arial" w:hAnsi="Calibri" w:cs="Arial"/>
          <w:sz w:val="24"/>
          <w:szCs w:val="24"/>
        </w:rPr>
        <w:t>e</w:t>
      </w:r>
      <w:r w:rsidRPr="00E143AB">
        <w:rPr>
          <w:rFonts w:ascii="Calibri" w:eastAsia="Arial" w:hAnsi="Calibri" w:cs="Arial"/>
          <w:spacing w:val="2"/>
          <w:sz w:val="24"/>
          <w:szCs w:val="24"/>
        </w:rPr>
        <w:t>g</w:t>
      </w:r>
      <w:r w:rsidRPr="00E143AB">
        <w:rPr>
          <w:rFonts w:ascii="Calibri" w:eastAsia="Arial" w:hAnsi="Calibri" w:cs="Arial"/>
          <w:sz w:val="24"/>
          <w:szCs w:val="24"/>
        </w:rPr>
        <w:t>e</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U</w:t>
      </w:r>
      <w:r w:rsidRPr="00E143AB">
        <w:rPr>
          <w:rFonts w:ascii="Calibri" w:eastAsia="Arial" w:hAnsi="Calibri" w:cs="Arial"/>
          <w:sz w:val="24"/>
          <w:szCs w:val="24"/>
        </w:rPr>
        <w:t>n</w:t>
      </w:r>
      <w:r w:rsidRPr="00E143AB">
        <w:rPr>
          <w:rFonts w:ascii="Calibri" w:eastAsia="Arial" w:hAnsi="Calibri" w:cs="Arial"/>
          <w:spacing w:val="-4"/>
          <w:sz w:val="24"/>
          <w:szCs w:val="24"/>
        </w:rPr>
        <w:t>i</w:t>
      </w:r>
      <w:r w:rsidRPr="00E143AB">
        <w:rPr>
          <w:rFonts w:ascii="Calibri" w:eastAsia="Arial" w:hAnsi="Calibri" w:cs="Arial"/>
          <w:spacing w:val="1"/>
          <w:sz w:val="24"/>
          <w:szCs w:val="24"/>
        </w:rPr>
        <w:t>f</w:t>
      </w:r>
      <w:r w:rsidRPr="00E143AB">
        <w:rPr>
          <w:rFonts w:ascii="Calibri" w:eastAsia="Arial" w:hAnsi="Calibri" w:cs="Arial"/>
          <w:sz w:val="24"/>
          <w:szCs w:val="24"/>
        </w:rPr>
        <w:t>orm d</w:t>
      </w:r>
      <w:r w:rsidRPr="00E143AB">
        <w:rPr>
          <w:rFonts w:ascii="Calibri" w:eastAsia="Arial" w:hAnsi="Calibri" w:cs="Arial"/>
          <w:spacing w:val="-1"/>
          <w:sz w:val="24"/>
          <w:szCs w:val="24"/>
        </w:rPr>
        <w:t>u</w:t>
      </w:r>
      <w:r w:rsidRPr="00E143AB">
        <w:rPr>
          <w:rFonts w:ascii="Calibri" w:eastAsia="Arial" w:hAnsi="Calibri" w:cs="Arial"/>
          <w:spacing w:val="1"/>
          <w:sz w:val="24"/>
          <w:szCs w:val="24"/>
        </w:rPr>
        <w:t>r</w:t>
      </w:r>
      <w:r w:rsidRPr="00E143AB">
        <w:rPr>
          <w:rFonts w:ascii="Calibri" w:eastAsia="Arial" w:hAnsi="Calibri" w:cs="Arial"/>
          <w:spacing w:val="-1"/>
          <w:sz w:val="24"/>
          <w:szCs w:val="24"/>
        </w:rPr>
        <w:t>i</w:t>
      </w:r>
      <w:r w:rsidRPr="00E143AB">
        <w:rPr>
          <w:rFonts w:ascii="Calibri" w:eastAsia="Arial" w:hAnsi="Calibri" w:cs="Arial"/>
          <w:spacing w:val="-3"/>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l</w:t>
      </w:r>
      <w:r w:rsidRPr="00E143AB">
        <w:rPr>
          <w:rFonts w:ascii="Calibri" w:eastAsia="Arial" w:hAnsi="Calibri" w:cs="Arial"/>
          <w:sz w:val="24"/>
          <w:szCs w:val="24"/>
        </w:rPr>
        <w:t>ass,</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pacing w:val="2"/>
          <w:sz w:val="24"/>
          <w:szCs w:val="24"/>
        </w:rPr>
        <w:t>k</w:t>
      </w:r>
      <w:r w:rsidRPr="00E143AB">
        <w:rPr>
          <w:rFonts w:ascii="Calibri" w:eastAsia="Arial" w:hAnsi="Calibri" w:cs="Arial"/>
          <w:spacing w:val="-1"/>
          <w:sz w:val="24"/>
          <w:szCs w:val="24"/>
        </w:rPr>
        <w:t>ill</w:t>
      </w:r>
      <w:r w:rsidRPr="00E143AB">
        <w:rPr>
          <w:rFonts w:ascii="Calibri" w:eastAsia="Arial" w:hAnsi="Calibri" w:cs="Arial"/>
          <w:sz w:val="24"/>
          <w:szCs w:val="24"/>
        </w:rPr>
        <w:t>s</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l</w:t>
      </w:r>
      <w:r w:rsidRPr="00E143AB">
        <w:rPr>
          <w:rFonts w:ascii="Calibri" w:eastAsia="Arial" w:hAnsi="Calibri" w:cs="Arial"/>
          <w:sz w:val="24"/>
          <w:szCs w:val="24"/>
        </w:rPr>
        <w:t>a</w:t>
      </w:r>
      <w:r w:rsidRPr="00E143AB">
        <w:rPr>
          <w:rFonts w:ascii="Calibri" w:eastAsia="Arial" w:hAnsi="Calibri" w:cs="Arial"/>
          <w:spacing w:val="-1"/>
          <w:sz w:val="24"/>
          <w:szCs w:val="24"/>
        </w:rPr>
        <w:t>b</w:t>
      </w:r>
      <w:r w:rsidRPr="00E143AB">
        <w:rPr>
          <w:rFonts w:ascii="Calibri" w:eastAsia="Arial" w:hAnsi="Calibri" w:cs="Arial"/>
          <w:sz w:val="24"/>
          <w:szCs w:val="24"/>
        </w:rPr>
        <w:t>,</w:t>
      </w:r>
      <w:r w:rsidRPr="00E143AB">
        <w:rPr>
          <w:rFonts w:ascii="Calibri" w:eastAsia="Arial" w:hAnsi="Calibri" w:cs="Arial"/>
          <w:spacing w:val="2"/>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li</w:t>
      </w:r>
      <w:r w:rsidRPr="00E143AB">
        <w:rPr>
          <w:rFonts w:ascii="Calibri" w:eastAsia="Arial" w:hAnsi="Calibri" w:cs="Arial"/>
          <w:sz w:val="24"/>
          <w:szCs w:val="24"/>
        </w:rPr>
        <w:t>n</w:t>
      </w:r>
      <w:r w:rsidRPr="00E143AB">
        <w:rPr>
          <w:rFonts w:ascii="Calibri" w:eastAsia="Arial" w:hAnsi="Calibri" w:cs="Arial"/>
          <w:spacing w:val="-1"/>
          <w:sz w:val="24"/>
          <w:szCs w:val="24"/>
        </w:rPr>
        <w:t>i</w:t>
      </w:r>
      <w:r w:rsidR="00D41EA3" w:rsidRPr="00E143AB">
        <w:rPr>
          <w:rFonts w:ascii="Calibri" w:eastAsia="Arial" w:hAnsi="Calibri" w:cs="Arial"/>
          <w:sz w:val="24"/>
          <w:szCs w:val="24"/>
        </w:rPr>
        <w:t xml:space="preserve">cals, and while using </w:t>
      </w:r>
      <w:r w:rsidR="0028306F" w:rsidRPr="00E143AB">
        <w:rPr>
          <w:rFonts w:ascii="Calibri" w:eastAsia="Arial" w:hAnsi="Calibri" w:cs="Arial"/>
          <w:sz w:val="24"/>
          <w:szCs w:val="24"/>
        </w:rPr>
        <w:t>the health science computer lab</w:t>
      </w:r>
      <w:r w:rsidRPr="00E143AB">
        <w:rPr>
          <w:rFonts w:ascii="Calibri" w:eastAsia="Arial" w:hAnsi="Calibri" w:cs="Arial"/>
          <w:sz w:val="24"/>
          <w:szCs w:val="24"/>
        </w:rPr>
        <w:t xml:space="preserve">. </w:t>
      </w:r>
      <w:r w:rsidRPr="00E143AB">
        <w:rPr>
          <w:rFonts w:ascii="Calibri" w:eastAsia="Arial" w:hAnsi="Calibri" w:cs="Arial"/>
          <w:spacing w:val="-1"/>
          <w:sz w:val="24"/>
          <w:szCs w:val="24"/>
        </w:rPr>
        <w:t>N</w:t>
      </w:r>
      <w:r w:rsidRPr="00E143AB">
        <w:rPr>
          <w:rFonts w:ascii="Calibri" w:eastAsia="Arial" w:hAnsi="Calibri" w:cs="Arial"/>
          <w:sz w:val="24"/>
          <w:szCs w:val="24"/>
        </w:rPr>
        <w:t xml:space="preserve">o </w:t>
      </w:r>
      <w:r w:rsidRPr="00E143AB">
        <w:rPr>
          <w:rFonts w:ascii="Calibri" w:eastAsia="Arial" w:hAnsi="Calibri" w:cs="Arial"/>
          <w:spacing w:val="-2"/>
          <w:sz w:val="24"/>
          <w:szCs w:val="24"/>
        </w:rPr>
        <w:t>s</w:t>
      </w:r>
      <w:r w:rsidRPr="00E143AB">
        <w:rPr>
          <w:rFonts w:ascii="Calibri" w:eastAsia="Arial" w:hAnsi="Calibri" w:cs="Arial"/>
          <w:spacing w:val="1"/>
          <w:sz w:val="24"/>
          <w:szCs w:val="24"/>
        </w:rPr>
        <w:t>tr</w:t>
      </w:r>
      <w:r w:rsidRPr="00E143AB">
        <w:rPr>
          <w:rFonts w:ascii="Calibri" w:eastAsia="Arial" w:hAnsi="Calibri" w:cs="Arial"/>
          <w:sz w:val="24"/>
          <w:szCs w:val="24"/>
        </w:rPr>
        <w:t>e</w:t>
      </w:r>
      <w:r w:rsidRPr="00E143AB">
        <w:rPr>
          <w:rFonts w:ascii="Calibri" w:eastAsia="Arial" w:hAnsi="Calibri" w:cs="Arial"/>
          <w:spacing w:val="-3"/>
          <w:sz w:val="24"/>
          <w:szCs w:val="24"/>
        </w:rPr>
        <w:t>e</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pacing w:val="-3"/>
          <w:sz w:val="24"/>
          <w:szCs w:val="24"/>
        </w:rPr>
        <w:t>a</w:t>
      </w:r>
      <w:r w:rsidRPr="00E143AB">
        <w:rPr>
          <w:rFonts w:ascii="Calibri" w:eastAsia="Arial" w:hAnsi="Calibri" w:cs="Arial"/>
          <w:spacing w:val="1"/>
          <w:sz w:val="24"/>
          <w:szCs w:val="24"/>
        </w:rPr>
        <w:t>tt</w:t>
      </w:r>
      <w:r w:rsidRPr="00E143AB">
        <w:rPr>
          <w:rFonts w:ascii="Calibri" w:eastAsia="Arial" w:hAnsi="Calibri" w:cs="Arial"/>
          <w:spacing w:val="-1"/>
          <w:sz w:val="24"/>
          <w:szCs w:val="24"/>
        </w:rPr>
        <w:t>i</w:t>
      </w:r>
      <w:r w:rsidRPr="00E143AB">
        <w:rPr>
          <w:rFonts w:ascii="Calibri" w:eastAsia="Arial" w:hAnsi="Calibri" w:cs="Arial"/>
          <w:spacing w:val="1"/>
          <w:sz w:val="24"/>
          <w:szCs w:val="24"/>
        </w:rPr>
        <w:t>r</w:t>
      </w:r>
      <w:r w:rsidRPr="00E143AB">
        <w:rPr>
          <w:rFonts w:ascii="Calibri" w:eastAsia="Arial" w:hAnsi="Calibri" w:cs="Arial"/>
          <w:sz w:val="24"/>
          <w:szCs w:val="24"/>
        </w:rPr>
        <w:t>e</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i</w:t>
      </w:r>
      <w:r w:rsidRPr="00E143AB">
        <w:rPr>
          <w:rFonts w:ascii="Calibri" w:eastAsia="Arial" w:hAnsi="Calibri" w:cs="Arial"/>
          <w:sz w:val="24"/>
          <w:szCs w:val="24"/>
        </w:rPr>
        <w:t>s</w:t>
      </w:r>
      <w:r w:rsidRPr="00E143AB">
        <w:rPr>
          <w:rFonts w:ascii="Calibri" w:eastAsia="Arial" w:hAnsi="Calibri" w:cs="Arial"/>
          <w:spacing w:val="3"/>
          <w:sz w:val="24"/>
          <w:szCs w:val="24"/>
        </w:rPr>
        <w:t xml:space="preserve"> </w:t>
      </w:r>
      <w:r w:rsidRPr="00E143AB">
        <w:rPr>
          <w:rFonts w:ascii="Calibri" w:eastAsia="Arial" w:hAnsi="Calibri" w:cs="Arial"/>
          <w:sz w:val="24"/>
          <w:szCs w:val="24"/>
        </w:rPr>
        <w:t>a</w:t>
      </w:r>
      <w:r w:rsidRPr="00E143AB">
        <w:rPr>
          <w:rFonts w:ascii="Calibri" w:eastAsia="Arial" w:hAnsi="Calibri" w:cs="Arial"/>
          <w:spacing w:val="-3"/>
          <w:sz w:val="24"/>
          <w:szCs w:val="24"/>
        </w:rPr>
        <w:t>c</w:t>
      </w:r>
      <w:r w:rsidRPr="00E143AB">
        <w:rPr>
          <w:rFonts w:ascii="Calibri" w:eastAsia="Arial" w:hAnsi="Calibri" w:cs="Arial"/>
          <w:sz w:val="24"/>
          <w:szCs w:val="24"/>
        </w:rPr>
        <w:t>ce</w:t>
      </w:r>
      <w:r w:rsidRPr="00E143AB">
        <w:rPr>
          <w:rFonts w:ascii="Calibri" w:eastAsia="Arial" w:hAnsi="Calibri" w:cs="Arial"/>
          <w:spacing w:val="-1"/>
          <w:sz w:val="24"/>
          <w:szCs w:val="24"/>
        </w:rPr>
        <w:t>pt</w:t>
      </w:r>
      <w:r w:rsidRPr="00E143AB">
        <w:rPr>
          <w:rFonts w:ascii="Calibri" w:eastAsia="Arial" w:hAnsi="Calibri" w:cs="Arial"/>
          <w:sz w:val="24"/>
          <w:szCs w:val="24"/>
        </w:rPr>
        <w:t>a</w:t>
      </w:r>
      <w:r w:rsidRPr="00E143AB">
        <w:rPr>
          <w:rFonts w:ascii="Calibri" w:eastAsia="Arial" w:hAnsi="Calibri" w:cs="Arial"/>
          <w:spacing w:val="-1"/>
          <w:sz w:val="24"/>
          <w:szCs w:val="24"/>
        </w:rPr>
        <w:t>bl</w:t>
      </w:r>
      <w:r w:rsidRPr="00E143AB">
        <w:rPr>
          <w:rFonts w:ascii="Calibri" w:eastAsia="Arial" w:hAnsi="Calibri" w:cs="Arial"/>
          <w:sz w:val="24"/>
          <w:szCs w:val="24"/>
        </w:rPr>
        <w:t>e.</w:t>
      </w:r>
    </w:p>
    <w:p w14:paraId="5105156C" w14:textId="77777777" w:rsidR="00694EC9" w:rsidRPr="00E143AB" w:rsidRDefault="00694EC9" w:rsidP="00A97B93">
      <w:pPr>
        <w:tabs>
          <w:tab w:val="left" w:pos="720"/>
        </w:tabs>
        <w:spacing w:before="10" w:after="0" w:line="240" w:lineRule="exact"/>
        <w:rPr>
          <w:rFonts w:ascii="Calibri" w:hAnsi="Calibri" w:cs="Arial"/>
          <w:sz w:val="24"/>
          <w:szCs w:val="24"/>
        </w:rPr>
      </w:pPr>
    </w:p>
    <w:p w14:paraId="4B13B53D" w14:textId="77777777" w:rsidR="00694EC9" w:rsidRPr="00E143AB" w:rsidRDefault="00B9514F" w:rsidP="00B23A84">
      <w:pPr>
        <w:tabs>
          <w:tab w:val="left" w:pos="720"/>
          <w:tab w:val="left" w:pos="1180"/>
        </w:tabs>
        <w:spacing w:after="0" w:line="241" w:lineRule="auto"/>
        <w:ind w:right="60"/>
        <w:rPr>
          <w:rFonts w:ascii="Calibri" w:eastAsia="Arial" w:hAnsi="Calibri" w:cs="Arial"/>
          <w:sz w:val="24"/>
          <w:szCs w:val="24"/>
        </w:rPr>
      </w:pPr>
      <w:r w:rsidRPr="00E143AB">
        <w:rPr>
          <w:rFonts w:ascii="Calibri" w:eastAsia="Arial" w:hAnsi="Calibri" w:cs="Arial"/>
          <w:spacing w:val="2"/>
          <w:sz w:val="24"/>
          <w:szCs w:val="24"/>
        </w:rPr>
        <w:t>T</w:t>
      </w:r>
      <w:r w:rsidRPr="00E143AB">
        <w:rPr>
          <w:rFonts w:ascii="Calibri" w:eastAsia="Arial" w:hAnsi="Calibri" w:cs="Arial"/>
          <w:sz w:val="24"/>
          <w:szCs w:val="24"/>
        </w:rPr>
        <w:t>he</w:t>
      </w:r>
      <w:r w:rsidRPr="00E143AB">
        <w:rPr>
          <w:rFonts w:ascii="Calibri" w:eastAsia="Arial" w:hAnsi="Calibri" w:cs="Arial"/>
          <w:spacing w:val="-4"/>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z w:val="24"/>
          <w:szCs w:val="24"/>
        </w:rPr>
        <w:t>o</w:t>
      </w:r>
      <w:r w:rsidRPr="00E143AB">
        <w:rPr>
          <w:rFonts w:ascii="Calibri" w:eastAsia="Arial" w:hAnsi="Calibri" w:cs="Arial"/>
          <w:spacing w:val="-1"/>
          <w:sz w:val="24"/>
          <w:szCs w:val="24"/>
        </w:rPr>
        <w:t>ll</w:t>
      </w:r>
      <w:r w:rsidRPr="00E143AB">
        <w:rPr>
          <w:rFonts w:ascii="Calibri" w:eastAsia="Arial" w:hAnsi="Calibri" w:cs="Arial"/>
          <w:sz w:val="24"/>
          <w:szCs w:val="24"/>
        </w:rPr>
        <w:t>o</w:t>
      </w:r>
      <w:r w:rsidRPr="00E143AB">
        <w:rPr>
          <w:rFonts w:ascii="Calibri" w:eastAsia="Arial" w:hAnsi="Calibri" w:cs="Arial"/>
          <w:spacing w:val="-4"/>
          <w:sz w:val="24"/>
          <w:szCs w:val="24"/>
        </w:rPr>
        <w:t>w</w:t>
      </w:r>
      <w:r w:rsidRPr="00E143AB">
        <w:rPr>
          <w:rFonts w:ascii="Calibri" w:eastAsia="Arial" w:hAnsi="Calibri" w:cs="Arial"/>
          <w:spacing w:val="-1"/>
          <w:sz w:val="24"/>
          <w:szCs w:val="24"/>
        </w:rPr>
        <w:t>i</w:t>
      </w:r>
      <w:r w:rsidRPr="00E143AB">
        <w:rPr>
          <w:rFonts w:ascii="Calibri" w:eastAsia="Arial" w:hAnsi="Calibri" w:cs="Arial"/>
          <w:sz w:val="24"/>
          <w:szCs w:val="24"/>
        </w:rPr>
        <w:t>ng</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pacing w:val="1"/>
          <w:sz w:val="24"/>
          <w:szCs w:val="24"/>
        </w:rPr>
        <w:t>r</w:t>
      </w:r>
      <w:r w:rsidRPr="00E143AB">
        <w:rPr>
          <w:rFonts w:ascii="Calibri" w:eastAsia="Arial" w:hAnsi="Calibri" w:cs="Arial"/>
          <w:sz w:val="24"/>
          <w:szCs w:val="24"/>
        </w:rPr>
        <w:t>ess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C</w:t>
      </w:r>
      <w:r w:rsidRPr="00E143AB">
        <w:rPr>
          <w:rFonts w:ascii="Calibri" w:eastAsia="Arial" w:hAnsi="Calibri" w:cs="Arial"/>
          <w:sz w:val="24"/>
          <w:szCs w:val="24"/>
        </w:rPr>
        <w:t>o</w:t>
      </w:r>
      <w:r w:rsidRPr="00E143AB">
        <w:rPr>
          <w:rFonts w:ascii="Calibri" w:eastAsia="Arial" w:hAnsi="Calibri" w:cs="Arial"/>
          <w:spacing w:val="-1"/>
          <w:sz w:val="24"/>
          <w:szCs w:val="24"/>
        </w:rPr>
        <w:t>d</w:t>
      </w:r>
      <w:r w:rsidRPr="00E143AB">
        <w:rPr>
          <w:rFonts w:ascii="Calibri" w:eastAsia="Arial" w:hAnsi="Calibri" w:cs="Arial"/>
          <w:sz w:val="24"/>
          <w:szCs w:val="24"/>
        </w:rPr>
        <w:t xml:space="preserve">e </w:t>
      </w:r>
      <w:r w:rsidRPr="00E143AB">
        <w:rPr>
          <w:rFonts w:ascii="Calibri" w:eastAsia="Arial" w:hAnsi="Calibri" w:cs="Arial"/>
          <w:spacing w:val="2"/>
          <w:sz w:val="24"/>
          <w:szCs w:val="24"/>
        </w:rPr>
        <w:t>G</w:t>
      </w:r>
      <w:r w:rsidRPr="00E143AB">
        <w:rPr>
          <w:rFonts w:ascii="Calibri" w:eastAsia="Arial" w:hAnsi="Calibri" w:cs="Arial"/>
          <w:sz w:val="24"/>
          <w:szCs w:val="24"/>
        </w:rPr>
        <w:t>u</w:t>
      </w:r>
      <w:r w:rsidRPr="00E143AB">
        <w:rPr>
          <w:rFonts w:ascii="Calibri" w:eastAsia="Arial" w:hAnsi="Calibri" w:cs="Arial"/>
          <w:spacing w:val="-1"/>
          <w:sz w:val="24"/>
          <w:szCs w:val="24"/>
        </w:rPr>
        <w:t>i</w:t>
      </w:r>
      <w:r w:rsidRPr="00E143AB">
        <w:rPr>
          <w:rFonts w:ascii="Calibri" w:eastAsia="Arial" w:hAnsi="Calibri" w:cs="Arial"/>
          <w:sz w:val="24"/>
          <w:szCs w:val="24"/>
        </w:rPr>
        <w:t>d</w:t>
      </w:r>
      <w:r w:rsidRPr="00E143AB">
        <w:rPr>
          <w:rFonts w:ascii="Calibri" w:eastAsia="Arial" w:hAnsi="Calibri" w:cs="Arial"/>
          <w:spacing w:val="-1"/>
          <w:sz w:val="24"/>
          <w:szCs w:val="24"/>
        </w:rPr>
        <w:t>eli</w:t>
      </w:r>
      <w:r w:rsidRPr="00E143AB">
        <w:rPr>
          <w:rFonts w:ascii="Calibri" w:eastAsia="Arial" w:hAnsi="Calibri" w:cs="Arial"/>
          <w:sz w:val="24"/>
          <w:szCs w:val="24"/>
        </w:rPr>
        <w:t>n</w:t>
      </w:r>
      <w:r w:rsidRPr="00E143AB">
        <w:rPr>
          <w:rFonts w:ascii="Calibri" w:eastAsia="Arial" w:hAnsi="Calibri" w:cs="Arial"/>
          <w:spacing w:val="-1"/>
          <w:sz w:val="24"/>
          <w:szCs w:val="24"/>
        </w:rPr>
        <w:t>e</w:t>
      </w:r>
      <w:r w:rsidRPr="00E143AB">
        <w:rPr>
          <w:rFonts w:ascii="Calibri" w:eastAsia="Arial" w:hAnsi="Calibri" w:cs="Arial"/>
          <w:sz w:val="24"/>
          <w:szCs w:val="24"/>
        </w:rPr>
        <w:t>s</w:t>
      </w:r>
      <w:r w:rsidRPr="00E143AB">
        <w:rPr>
          <w:rFonts w:ascii="Calibri" w:eastAsia="Arial" w:hAnsi="Calibri" w:cs="Arial"/>
          <w:spacing w:val="1"/>
          <w:sz w:val="24"/>
          <w:szCs w:val="24"/>
        </w:rPr>
        <w:t xml:space="preserve"> </w:t>
      </w:r>
      <w:r w:rsidRPr="00E143AB">
        <w:rPr>
          <w:rFonts w:ascii="Calibri" w:eastAsia="Arial" w:hAnsi="Calibri" w:cs="Arial"/>
          <w:sz w:val="24"/>
          <w:szCs w:val="24"/>
        </w:rPr>
        <w:t>are</w:t>
      </w:r>
      <w:r w:rsidRPr="00E143AB">
        <w:rPr>
          <w:rFonts w:ascii="Calibri" w:eastAsia="Arial" w:hAnsi="Calibri" w:cs="Arial"/>
          <w:spacing w:val="-1"/>
          <w:sz w:val="24"/>
          <w:szCs w:val="24"/>
        </w:rPr>
        <w:t xml:space="preserve"> i</w:t>
      </w:r>
      <w:r w:rsidRPr="00E143AB">
        <w:rPr>
          <w:rFonts w:ascii="Calibri" w:eastAsia="Arial" w:hAnsi="Calibri" w:cs="Arial"/>
          <w:sz w:val="24"/>
          <w:szCs w:val="24"/>
        </w:rPr>
        <w:t xml:space="preserve">n </w:t>
      </w:r>
      <w:r w:rsidRPr="00E143AB">
        <w:rPr>
          <w:rFonts w:ascii="Calibri" w:eastAsia="Arial" w:hAnsi="Calibri" w:cs="Arial"/>
          <w:spacing w:val="-2"/>
          <w:sz w:val="24"/>
          <w:szCs w:val="24"/>
        </w:rPr>
        <w:t>e</w:t>
      </w:r>
      <w:r w:rsidRPr="00E143AB">
        <w:rPr>
          <w:rFonts w:ascii="Calibri" w:eastAsia="Arial" w:hAnsi="Calibri" w:cs="Arial"/>
          <w:spacing w:val="1"/>
          <w:sz w:val="24"/>
          <w:szCs w:val="24"/>
        </w:rPr>
        <w:t>ff</w:t>
      </w:r>
      <w:r w:rsidRPr="00E143AB">
        <w:rPr>
          <w:rFonts w:ascii="Calibri" w:eastAsia="Arial" w:hAnsi="Calibri" w:cs="Arial"/>
          <w:sz w:val="24"/>
          <w:szCs w:val="24"/>
        </w:rPr>
        <w:t>e</w:t>
      </w:r>
      <w:r w:rsidRPr="00E143AB">
        <w:rPr>
          <w:rFonts w:ascii="Calibri" w:eastAsia="Arial" w:hAnsi="Calibri" w:cs="Arial"/>
          <w:spacing w:val="-3"/>
          <w:sz w:val="24"/>
          <w:szCs w:val="24"/>
        </w:rPr>
        <w:t>c</w:t>
      </w:r>
      <w:r w:rsidRPr="00E143AB">
        <w:rPr>
          <w:rFonts w:ascii="Calibri" w:eastAsia="Arial" w:hAnsi="Calibri" w:cs="Arial"/>
          <w:sz w:val="24"/>
          <w:szCs w:val="24"/>
        </w:rPr>
        <w:t>t d</w:t>
      </w:r>
      <w:r w:rsidRPr="00E143AB">
        <w:rPr>
          <w:rFonts w:ascii="Calibri" w:eastAsia="Arial" w:hAnsi="Calibri" w:cs="Arial"/>
          <w:spacing w:val="-1"/>
          <w:sz w:val="24"/>
          <w:szCs w:val="24"/>
        </w:rPr>
        <w:t>u</w:t>
      </w:r>
      <w:r w:rsidRPr="00E143AB">
        <w:rPr>
          <w:rFonts w:ascii="Calibri" w:eastAsia="Arial" w:hAnsi="Calibri" w:cs="Arial"/>
          <w:spacing w:val="1"/>
          <w:sz w:val="24"/>
          <w:szCs w:val="24"/>
        </w:rPr>
        <w:t>r</w:t>
      </w:r>
      <w:r w:rsidRPr="00E143AB">
        <w:rPr>
          <w:rFonts w:ascii="Calibri" w:eastAsia="Arial" w:hAnsi="Calibri" w:cs="Arial"/>
          <w:spacing w:val="-1"/>
          <w:sz w:val="24"/>
          <w:szCs w:val="24"/>
        </w:rPr>
        <w:t>i</w:t>
      </w:r>
      <w:r w:rsidRPr="00E143AB">
        <w:rPr>
          <w:rFonts w:ascii="Calibri" w:eastAsia="Arial" w:hAnsi="Calibri" w:cs="Arial"/>
          <w:spacing w:val="-3"/>
          <w:sz w:val="24"/>
          <w:szCs w:val="24"/>
        </w:rPr>
        <w:t>n</w:t>
      </w:r>
      <w:r w:rsidRPr="00E143AB">
        <w:rPr>
          <w:rFonts w:ascii="Calibri" w:eastAsia="Arial" w:hAnsi="Calibri" w:cs="Arial"/>
          <w:sz w:val="24"/>
          <w:szCs w:val="24"/>
        </w:rPr>
        <w:t>g</w:t>
      </w:r>
      <w:r w:rsidRPr="00E143AB">
        <w:rPr>
          <w:rFonts w:ascii="Calibri" w:eastAsia="Arial" w:hAnsi="Calibri" w:cs="Arial"/>
          <w:spacing w:val="3"/>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l</w:t>
      </w:r>
      <w:r w:rsidRPr="00E143AB">
        <w:rPr>
          <w:rFonts w:ascii="Calibri" w:eastAsia="Arial" w:hAnsi="Calibri" w:cs="Arial"/>
          <w:sz w:val="24"/>
          <w:szCs w:val="24"/>
        </w:rPr>
        <w:t>as</w:t>
      </w:r>
      <w:r w:rsidRPr="00E143AB">
        <w:rPr>
          <w:rFonts w:ascii="Calibri" w:eastAsia="Arial" w:hAnsi="Calibri" w:cs="Arial"/>
          <w:spacing w:val="-3"/>
          <w:sz w:val="24"/>
          <w:szCs w:val="24"/>
        </w:rPr>
        <w:t>s</w:t>
      </w:r>
      <w:r w:rsidRPr="00E143AB">
        <w:rPr>
          <w:rFonts w:ascii="Calibri" w:eastAsia="Arial" w:hAnsi="Calibri" w:cs="Arial"/>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pacing w:val="2"/>
          <w:sz w:val="24"/>
          <w:szCs w:val="24"/>
        </w:rPr>
        <w:t>k</w:t>
      </w:r>
      <w:r w:rsidRPr="00E143AB">
        <w:rPr>
          <w:rFonts w:ascii="Calibri" w:eastAsia="Arial" w:hAnsi="Calibri" w:cs="Arial"/>
          <w:spacing w:val="-1"/>
          <w:sz w:val="24"/>
          <w:szCs w:val="24"/>
        </w:rPr>
        <w:t>ill</w:t>
      </w:r>
      <w:r w:rsidRPr="00E143AB">
        <w:rPr>
          <w:rFonts w:ascii="Calibri" w:eastAsia="Arial" w:hAnsi="Calibri" w:cs="Arial"/>
          <w:sz w:val="24"/>
          <w:szCs w:val="24"/>
        </w:rPr>
        <w:t>s</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l</w:t>
      </w:r>
      <w:r w:rsidRPr="00E143AB">
        <w:rPr>
          <w:rFonts w:ascii="Calibri" w:eastAsia="Arial" w:hAnsi="Calibri" w:cs="Arial"/>
          <w:sz w:val="24"/>
          <w:szCs w:val="24"/>
        </w:rPr>
        <w:t>a</w:t>
      </w:r>
      <w:r w:rsidRPr="00E143AB">
        <w:rPr>
          <w:rFonts w:ascii="Calibri" w:eastAsia="Arial" w:hAnsi="Calibri" w:cs="Arial"/>
          <w:spacing w:val="-1"/>
          <w:sz w:val="24"/>
          <w:szCs w:val="24"/>
        </w:rPr>
        <w:t>b</w:t>
      </w:r>
      <w:r w:rsidRPr="00E143AB">
        <w:rPr>
          <w:rFonts w:ascii="Calibri" w:eastAsia="Arial" w:hAnsi="Calibri" w:cs="Arial"/>
          <w:sz w:val="24"/>
          <w:szCs w:val="24"/>
        </w:rPr>
        <w:t>,</w:t>
      </w:r>
      <w:r w:rsidRPr="00E143AB">
        <w:rPr>
          <w:rFonts w:ascii="Calibri" w:eastAsia="Arial" w:hAnsi="Calibri" w:cs="Arial"/>
          <w:spacing w:val="2"/>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li</w:t>
      </w:r>
      <w:r w:rsidRPr="00E143AB">
        <w:rPr>
          <w:rFonts w:ascii="Calibri" w:eastAsia="Arial" w:hAnsi="Calibri" w:cs="Arial"/>
          <w:sz w:val="24"/>
          <w:szCs w:val="24"/>
        </w:rPr>
        <w:t>n</w:t>
      </w:r>
      <w:r w:rsidRPr="00E143AB">
        <w:rPr>
          <w:rFonts w:ascii="Calibri" w:eastAsia="Arial" w:hAnsi="Calibri" w:cs="Arial"/>
          <w:spacing w:val="-1"/>
          <w:sz w:val="24"/>
          <w:szCs w:val="24"/>
        </w:rPr>
        <w:t>i</w:t>
      </w:r>
      <w:r w:rsidRPr="00E143AB">
        <w:rPr>
          <w:rFonts w:ascii="Calibri" w:eastAsia="Arial" w:hAnsi="Calibri" w:cs="Arial"/>
          <w:sz w:val="24"/>
          <w:szCs w:val="24"/>
        </w:rPr>
        <w:t>cal a</w:t>
      </w:r>
      <w:r w:rsidRPr="00E143AB">
        <w:rPr>
          <w:rFonts w:ascii="Calibri" w:eastAsia="Arial" w:hAnsi="Calibri" w:cs="Arial"/>
          <w:spacing w:val="-1"/>
          <w:sz w:val="24"/>
          <w:szCs w:val="24"/>
        </w:rPr>
        <w:t>n</w:t>
      </w:r>
      <w:r w:rsidR="00D41EA3" w:rsidRPr="00E143AB">
        <w:rPr>
          <w:rFonts w:ascii="Calibri" w:eastAsia="Arial" w:hAnsi="Calibri" w:cs="Arial"/>
          <w:sz w:val="24"/>
          <w:szCs w:val="24"/>
        </w:rPr>
        <w:t xml:space="preserve">d while in the </w:t>
      </w:r>
      <w:r w:rsidR="00941364" w:rsidRPr="00E143AB">
        <w:rPr>
          <w:rFonts w:ascii="Calibri" w:eastAsia="Arial" w:hAnsi="Calibri" w:cs="Arial"/>
          <w:sz w:val="24"/>
          <w:szCs w:val="24"/>
        </w:rPr>
        <w:t>health</w:t>
      </w:r>
      <w:r w:rsidR="00D41EA3" w:rsidRPr="00E143AB">
        <w:rPr>
          <w:rFonts w:ascii="Calibri" w:eastAsia="Arial" w:hAnsi="Calibri" w:cs="Arial"/>
          <w:sz w:val="24"/>
          <w:szCs w:val="24"/>
        </w:rPr>
        <w:t xml:space="preserve"> science computer lab:</w:t>
      </w:r>
    </w:p>
    <w:p w14:paraId="4E1CB94E" w14:textId="77777777" w:rsidR="00694EC9" w:rsidRPr="00E143AB" w:rsidRDefault="00694EC9" w:rsidP="00A97B93">
      <w:pPr>
        <w:tabs>
          <w:tab w:val="left" w:pos="720"/>
        </w:tabs>
        <w:spacing w:before="4" w:after="0" w:line="190" w:lineRule="exact"/>
        <w:rPr>
          <w:rFonts w:ascii="Calibri" w:hAnsi="Calibri" w:cs="Arial"/>
          <w:sz w:val="24"/>
          <w:szCs w:val="24"/>
        </w:rPr>
      </w:pPr>
    </w:p>
    <w:p w14:paraId="3EFDBE80" w14:textId="77777777" w:rsidR="00694EC9" w:rsidRPr="00E143AB" w:rsidRDefault="00B9514F" w:rsidP="00477A23">
      <w:pPr>
        <w:pStyle w:val="ListParagraph"/>
        <w:numPr>
          <w:ilvl w:val="0"/>
          <w:numId w:val="2"/>
        </w:numPr>
        <w:tabs>
          <w:tab w:val="left" w:pos="720"/>
        </w:tabs>
        <w:spacing w:before="8" w:after="0" w:line="240" w:lineRule="auto"/>
        <w:rPr>
          <w:rFonts w:ascii="Calibri" w:hAnsi="Calibri" w:cs="Arial"/>
          <w:sz w:val="24"/>
          <w:szCs w:val="24"/>
        </w:rPr>
      </w:pPr>
      <w:r w:rsidRPr="00E143AB">
        <w:rPr>
          <w:rFonts w:ascii="Calibri" w:eastAsia="Arial" w:hAnsi="Calibri" w:cs="Arial"/>
          <w:sz w:val="24"/>
          <w:szCs w:val="24"/>
          <w:u w:val="single" w:color="000000"/>
        </w:rPr>
        <w:t>Un</w:t>
      </w:r>
      <w:r w:rsidRPr="00E143AB">
        <w:rPr>
          <w:rFonts w:ascii="Calibri" w:eastAsia="Arial" w:hAnsi="Calibri" w:cs="Arial"/>
          <w:spacing w:val="-1"/>
          <w:sz w:val="24"/>
          <w:szCs w:val="24"/>
          <w:u w:val="single" w:color="000000"/>
        </w:rPr>
        <w:t>i</w:t>
      </w:r>
      <w:r w:rsidRPr="00E143AB">
        <w:rPr>
          <w:rFonts w:ascii="Calibri" w:eastAsia="Arial" w:hAnsi="Calibri" w:cs="Arial"/>
          <w:spacing w:val="2"/>
          <w:sz w:val="24"/>
          <w:szCs w:val="24"/>
          <w:u w:val="single" w:color="000000"/>
        </w:rPr>
        <w:t>f</w:t>
      </w:r>
      <w:r w:rsidRPr="00E143AB">
        <w:rPr>
          <w:rFonts w:ascii="Calibri" w:eastAsia="Arial" w:hAnsi="Calibri" w:cs="Arial"/>
          <w:sz w:val="24"/>
          <w:szCs w:val="24"/>
          <w:u w:val="single" w:color="000000"/>
        </w:rPr>
        <w:t>or</w:t>
      </w:r>
      <w:r w:rsidRPr="00E143AB">
        <w:rPr>
          <w:rFonts w:ascii="Calibri" w:eastAsia="Arial" w:hAnsi="Calibri" w:cs="Arial"/>
          <w:spacing w:val="6"/>
          <w:sz w:val="24"/>
          <w:szCs w:val="24"/>
          <w:u w:val="single" w:color="000000"/>
        </w:rPr>
        <w:t>m</w:t>
      </w:r>
      <w:r w:rsidR="00185D86" w:rsidRPr="00E143AB">
        <w:rPr>
          <w:rFonts w:ascii="Calibri" w:eastAsia="Arial" w:hAnsi="Calibri" w:cs="Arial"/>
          <w:sz w:val="24"/>
          <w:szCs w:val="24"/>
        </w:rPr>
        <w:t xml:space="preserve">: </w:t>
      </w:r>
      <w:r w:rsidRPr="00E143AB">
        <w:rPr>
          <w:rFonts w:ascii="Calibri" w:eastAsia="Arial" w:hAnsi="Calibri" w:cs="Arial"/>
          <w:sz w:val="24"/>
          <w:szCs w:val="24"/>
        </w:rPr>
        <w:t>A</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s</w:t>
      </w:r>
      <w:r w:rsidRPr="00E143AB">
        <w:rPr>
          <w:rFonts w:ascii="Calibri" w:eastAsia="Arial" w:hAnsi="Calibri" w:cs="Arial"/>
          <w:sz w:val="24"/>
          <w:szCs w:val="24"/>
        </w:rPr>
        <w:t>p</w:t>
      </w:r>
      <w:r w:rsidRPr="00E143AB">
        <w:rPr>
          <w:rFonts w:ascii="Calibri" w:eastAsia="Arial" w:hAnsi="Calibri" w:cs="Arial"/>
          <w:spacing w:val="-1"/>
          <w:sz w:val="24"/>
          <w:szCs w:val="24"/>
        </w:rPr>
        <w:t>e</w:t>
      </w:r>
      <w:r w:rsidRPr="00E143AB">
        <w:rPr>
          <w:rFonts w:ascii="Calibri" w:eastAsia="Arial" w:hAnsi="Calibri" w:cs="Arial"/>
          <w:spacing w:val="1"/>
          <w:sz w:val="24"/>
          <w:szCs w:val="24"/>
        </w:rPr>
        <w:t>c</w:t>
      </w:r>
      <w:r w:rsidRPr="00E143AB">
        <w:rPr>
          <w:rFonts w:ascii="Calibri" w:eastAsia="Arial" w:hAnsi="Calibri" w:cs="Arial"/>
          <w:spacing w:val="-1"/>
          <w:sz w:val="24"/>
          <w:szCs w:val="24"/>
        </w:rPr>
        <w:t>i</w:t>
      </w:r>
      <w:r w:rsidRPr="00E143AB">
        <w:rPr>
          <w:rFonts w:ascii="Calibri" w:eastAsia="Arial" w:hAnsi="Calibri" w:cs="Arial"/>
          <w:spacing w:val="2"/>
          <w:sz w:val="24"/>
          <w:szCs w:val="24"/>
        </w:rPr>
        <w:t>f</w:t>
      </w:r>
      <w:r w:rsidRPr="00E143AB">
        <w:rPr>
          <w:rFonts w:ascii="Calibri" w:eastAsia="Arial" w:hAnsi="Calibri" w:cs="Arial"/>
          <w:spacing w:val="-1"/>
          <w:sz w:val="24"/>
          <w:szCs w:val="24"/>
        </w:rPr>
        <w:t>i</w:t>
      </w:r>
      <w:r w:rsidRPr="00E143AB">
        <w:rPr>
          <w:rFonts w:ascii="Calibri" w:eastAsia="Arial" w:hAnsi="Calibri" w:cs="Arial"/>
          <w:sz w:val="24"/>
          <w:szCs w:val="24"/>
        </w:rPr>
        <w:t>c</w:t>
      </w:r>
      <w:r w:rsidRPr="00E143AB">
        <w:rPr>
          <w:rFonts w:ascii="Calibri" w:eastAsia="Arial" w:hAnsi="Calibri" w:cs="Arial"/>
          <w:spacing w:val="-6"/>
          <w:sz w:val="24"/>
          <w:szCs w:val="24"/>
        </w:rPr>
        <w:t xml:space="preserve"> </w:t>
      </w:r>
      <w:r w:rsidRPr="00E143AB">
        <w:rPr>
          <w:rFonts w:ascii="Calibri" w:eastAsia="Arial" w:hAnsi="Calibri" w:cs="Arial"/>
          <w:spacing w:val="4"/>
          <w:sz w:val="24"/>
          <w:szCs w:val="24"/>
        </w:rPr>
        <w:t>d</w:t>
      </w:r>
      <w:r w:rsidRPr="00E143AB">
        <w:rPr>
          <w:rFonts w:ascii="Calibri" w:eastAsia="Arial" w:hAnsi="Calibri" w:cs="Arial"/>
          <w:spacing w:val="-4"/>
          <w:sz w:val="24"/>
          <w:szCs w:val="24"/>
        </w:rPr>
        <w:t>y</w:t>
      </w:r>
      <w:r w:rsidRPr="00E143AB">
        <w:rPr>
          <w:rFonts w:ascii="Calibri" w:eastAsia="Arial" w:hAnsi="Calibri" w:cs="Arial"/>
          <w:spacing w:val="1"/>
          <w:sz w:val="24"/>
          <w:szCs w:val="24"/>
        </w:rPr>
        <w:t>e-l</w:t>
      </w:r>
      <w:r w:rsidRPr="00E143AB">
        <w:rPr>
          <w:rFonts w:ascii="Calibri" w:eastAsia="Arial" w:hAnsi="Calibri" w:cs="Arial"/>
          <w:sz w:val="24"/>
          <w:szCs w:val="24"/>
        </w:rPr>
        <w:t>ot</w:t>
      </w:r>
      <w:r w:rsidRPr="00E143AB">
        <w:rPr>
          <w:rFonts w:ascii="Calibri" w:eastAsia="Arial" w:hAnsi="Calibri" w:cs="Arial"/>
          <w:spacing w:val="-7"/>
          <w:sz w:val="24"/>
          <w:szCs w:val="24"/>
        </w:rPr>
        <w:t xml:space="preserve"> </w:t>
      </w:r>
      <w:r w:rsidRPr="00E143AB">
        <w:rPr>
          <w:rFonts w:ascii="Calibri" w:eastAsia="Arial" w:hAnsi="Calibri" w:cs="Arial"/>
          <w:spacing w:val="2"/>
          <w:sz w:val="24"/>
          <w:szCs w:val="24"/>
        </w:rPr>
        <w:t>u</w:t>
      </w:r>
      <w:r w:rsidRPr="00E143AB">
        <w:rPr>
          <w:rFonts w:ascii="Calibri" w:eastAsia="Arial" w:hAnsi="Calibri" w:cs="Arial"/>
          <w:sz w:val="24"/>
          <w:szCs w:val="24"/>
        </w:rPr>
        <w:t>n</w:t>
      </w:r>
      <w:r w:rsidRPr="00E143AB">
        <w:rPr>
          <w:rFonts w:ascii="Calibri" w:eastAsia="Arial" w:hAnsi="Calibri" w:cs="Arial"/>
          <w:spacing w:val="-1"/>
          <w:sz w:val="24"/>
          <w:szCs w:val="24"/>
        </w:rPr>
        <w:t>i</w:t>
      </w:r>
      <w:r w:rsidRPr="00E143AB">
        <w:rPr>
          <w:rFonts w:ascii="Calibri" w:eastAsia="Arial" w:hAnsi="Calibri" w:cs="Arial"/>
          <w:spacing w:val="2"/>
          <w:sz w:val="24"/>
          <w:szCs w:val="24"/>
        </w:rPr>
        <w:t>f</w:t>
      </w:r>
      <w:r w:rsidRPr="00E143AB">
        <w:rPr>
          <w:rFonts w:ascii="Calibri" w:eastAsia="Arial" w:hAnsi="Calibri" w:cs="Arial"/>
          <w:sz w:val="24"/>
          <w:szCs w:val="24"/>
        </w:rPr>
        <w:t>orm</w:t>
      </w:r>
      <w:r w:rsidRPr="00E143AB">
        <w:rPr>
          <w:rFonts w:ascii="Calibri" w:eastAsia="Arial" w:hAnsi="Calibri" w:cs="Arial"/>
          <w:spacing w:val="-2"/>
          <w:sz w:val="24"/>
          <w:szCs w:val="24"/>
        </w:rPr>
        <w:t xml:space="preserve"> (</w:t>
      </w:r>
      <w:r w:rsidR="00032B5A" w:rsidRPr="00E143AB">
        <w:rPr>
          <w:rFonts w:ascii="Calibri" w:eastAsia="Arial" w:hAnsi="Calibri" w:cs="Arial"/>
          <w:sz w:val="24"/>
          <w:szCs w:val="24"/>
        </w:rPr>
        <w:t>Caribbean Blue</w:t>
      </w:r>
      <w:r w:rsidRPr="00E143AB">
        <w:rPr>
          <w:rFonts w:ascii="Calibri" w:eastAsia="Arial" w:hAnsi="Calibri" w:cs="Arial"/>
          <w:sz w:val="24"/>
          <w:szCs w:val="24"/>
        </w:rPr>
        <w:t>)</w:t>
      </w:r>
      <w:r w:rsidRPr="00E143AB">
        <w:rPr>
          <w:rFonts w:ascii="Calibri" w:eastAsia="Arial" w:hAnsi="Calibri" w:cs="Arial"/>
          <w:spacing w:val="-6"/>
          <w:sz w:val="24"/>
          <w:szCs w:val="24"/>
        </w:rPr>
        <w:t xml:space="preserve"> </w:t>
      </w:r>
      <w:r w:rsidRPr="00E143AB">
        <w:rPr>
          <w:rFonts w:ascii="Calibri" w:eastAsia="Arial" w:hAnsi="Calibri" w:cs="Arial"/>
          <w:sz w:val="24"/>
          <w:szCs w:val="24"/>
        </w:rPr>
        <w:t>e</w:t>
      </w:r>
      <w:r w:rsidRPr="00E143AB">
        <w:rPr>
          <w:rFonts w:ascii="Calibri" w:eastAsia="Arial" w:hAnsi="Calibri" w:cs="Arial"/>
          <w:spacing w:val="4"/>
          <w:sz w:val="24"/>
          <w:szCs w:val="24"/>
        </w:rPr>
        <w:t>m</w:t>
      </w:r>
      <w:r w:rsidRPr="00E143AB">
        <w:rPr>
          <w:rFonts w:ascii="Calibri" w:eastAsia="Arial" w:hAnsi="Calibri" w:cs="Arial"/>
          <w:sz w:val="24"/>
          <w:szCs w:val="24"/>
        </w:rPr>
        <w:t>bro</w:t>
      </w:r>
      <w:r w:rsidRPr="00E143AB">
        <w:rPr>
          <w:rFonts w:ascii="Calibri" w:eastAsia="Arial" w:hAnsi="Calibri" w:cs="Arial"/>
          <w:spacing w:val="-1"/>
          <w:sz w:val="24"/>
          <w:szCs w:val="24"/>
        </w:rPr>
        <w:t>i</w:t>
      </w:r>
      <w:r w:rsidRPr="00E143AB">
        <w:rPr>
          <w:rFonts w:ascii="Calibri" w:eastAsia="Arial" w:hAnsi="Calibri" w:cs="Arial"/>
          <w:sz w:val="24"/>
          <w:szCs w:val="24"/>
        </w:rPr>
        <w:t>d</w:t>
      </w:r>
      <w:r w:rsidRPr="00E143AB">
        <w:rPr>
          <w:rFonts w:ascii="Calibri" w:eastAsia="Arial" w:hAnsi="Calibri" w:cs="Arial"/>
          <w:spacing w:val="-1"/>
          <w:sz w:val="24"/>
          <w:szCs w:val="24"/>
        </w:rPr>
        <w:t>e</w:t>
      </w:r>
      <w:r w:rsidRPr="00E143AB">
        <w:rPr>
          <w:rFonts w:ascii="Calibri" w:eastAsia="Arial" w:hAnsi="Calibri" w:cs="Arial"/>
          <w:spacing w:val="1"/>
          <w:sz w:val="24"/>
          <w:szCs w:val="24"/>
        </w:rPr>
        <w:t>r</w:t>
      </w:r>
      <w:r w:rsidRPr="00E143AB">
        <w:rPr>
          <w:rFonts w:ascii="Calibri" w:eastAsia="Arial" w:hAnsi="Calibri" w:cs="Arial"/>
          <w:spacing w:val="2"/>
          <w:sz w:val="24"/>
          <w:szCs w:val="24"/>
        </w:rPr>
        <w:t>e</w:t>
      </w:r>
      <w:r w:rsidRPr="00E143AB">
        <w:rPr>
          <w:rFonts w:ascii="Calibri" w:eastAsia="Arial" w:hAnsi="Calibri" w:cs="Arial"/>
          <w:sz w:val="24"/>
          <w:szCs w:val="24"/>
        </w:rPr>
        <w:t>d</w:t>
      </w:r>
      <w:r w:rsidRPr="00E143AB">
        <w:rPr>
          <w:rFonts w:ascii="Calibri" w:eastAsia="Arial" w:hAnsi="Calibri" w:cs="Arial"/>
          <w:spacing w:val="-10"/>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pacing w:val="-1"/>
          <w:sz w:val="24"/>
          <w:szCs w:val="24"/>
        </w:rPr>
        <w:t>i</w:t>
      </w:r>
      <w:r w:rsidRPr="00E143AB">
        <w:rPr>
          <w:rFonts w:ascii="Calibri" w:eastAsia="Arial" w:hAnsi="Calibri" w:cs="Arial"/>
          <w:spacing w:val="2"/>
          <w:sz w:val="24"/>
          <w:szCs w:val="24"/>
        </w:rPr>
        <w:t>t</w:t>
      </w:r>
      <w:r w:rsidRPr="00E143AB">
        <w:rPr>
          <w:rFonts w:ascii="Calibri" w:eastAsia="Arial" w:hAnsi="Calibri" w:cs="Arial"/>
          <w:sz w:val="24"/>
          <w:szCs w:val="24"/>
        </w:rPr>
        <w:t>h</w:t>
      </w:r>
      <w:r w:rsidRPr="00E143AB">
        <w:rPr>
          <w:rFonts w:ascii="Calibri" w:eastAsia="Arial" w:hAnsi="Calibri" w:cs="Arial"/>
          <w:spacing w:val="-4"/>
          <w:sz w:val="24"/>
          <w:szCs w:val="24"/>
        </w:rPr>
        <w:t xml:space="preserve"> </w:t>
      </w:r>
      <w:r w:rsidRPr="00E143AB">
        <w:rPr>
          <w:rFonts w:ascii="Calibri" w:eastAsia="Arial" w:hAnsi="Calibri" w:cs="Arial"/>
          <w:sz w:val="24"/>
          <w:szCs w:val="24"/>
        </w:rPr>
        <w:t>“</w:t>
      </w:r>
      <w:r w:rsidRPr="00E143AB">
        <w:rPr>
          <w:rFonts w:ascii="Calibri" w:eastAsia="Arial" w:hAnsi="Calibri" w:cs="Arial"/>
          <w:spacing w:val="1"/>
          <w:sz w:val="24"/>
          <w:szCs w:val="24"/>
        </w:rPr>
        <w:t>Gr</w:t>
      </w:r>
      <w:r w:rsidRPr="00E143AB">
        <w:rPr>
          <w:rFonts w:ascii="Calibri" w:eastAsia="Arial" w:hAnsi="Calibri" w:cs="Arial"/>
          <w:sz w:val="24"/>
          <w:szCs w:val="24"/>
        </w:rPr>
        <w:t>o</w:t>
      </w:r>
      <w:r w:rsidRPr="00E143AB">
        <w:rPr>
          <w:rFonts w:ascii="Calibri" w:eastAsia="Arial" w:hAnsi="Calibri" w:cs="Arial"/>
          <w:spacing w:val="1"/>
          <w:sz w:val="24"/>
          <w:szCs w:val="24"/>
        </w:rPr>
        <w:t>s</w:t>
      </w:r>
      <w:r w:rsidRPr="00E143AB">
        <w:rPr>
          <w:rFonts w:ascii="Calibri" w:eastAsia="Arial" w:hAnsi="Calibri" w:cs="Arial"/>
          <w:spacing w:val="-1"/>
          <w:sz w:val="24"/>
          <w:szCs w:val="24"/>
        </w:rPr>
        <w:t>s</w:t>
      </w:r>
      <w:r w:rsidRPr="00E143AB">
        <w:rPr>
          <w:rFonts w:ascii="Calibri" w:eastAsia="Arial" w:hAnsi="Calibri" w:cs="Arial"/>
          <w:spacing w:val="4"/>
          <w:sz w:val="24"/>
          <w:szCs w:val="24"/>
        </w:rPr>
        <w:t>m</w:t>
      </w:r>
      <w:r w:rsidRPr="00E143AB">
        <w:rPr>
          <w:rFonts w:ascii="Calibri" w:eastAsia="Arial" w:hAnsi="Calibri" w:cs="Arial"/>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0"/>
          <w:sz w:val="24"/>
          <w:szCs w:val="24"/>
        </w:rPr>
        <w:t xml:space="preserve"> </w:t>
      </w:r>
      <w:r w:rsidRPr="00E143AB">
        <w:rPr>
          <w:rFonts w:ascii="Calibri" w:eastAsia="Arial" w:hAnsi="Calibri" w:cs="Arial"/>
          <w:sz w:val="24"/>
          <w:szCs w:val="24"/>
        </w:rPr>
        <w:t>Co</w:t>
      </w:r>
      <w:r w:rsidRPr="00E143AB">
        <w:rPr>
          <w:rFonts w:ascii="Calibri" w:eastAsia="Arial" w:hAnsi="Calibri" w:cs="Arial"/>
          <w:spacing w:val="1"/>
          <w:sz w:val="24"/>
          <w:szCs w:val="24"/>
        </w:rPr>
        <w:t>l</w:t>
      </w:r>
      <w:r w:rsidRPr="00E143AB">
        <w:rPr>
          <w:rFonts w:ascii="Calibri" w:eastAsia="Arial" w:hAnsi="Calibri" w:cs="Arial"/>
          <w:spacing w:val="-1"/>
          <w:sz w:val="24"/>
          <w:szCs w:val="24"/>
        </w:rPr>
        <w:t>l</w:t>
      </w:r>
      <w:r w:rsidRPr="00E143AB">
        <w:rPr>
          <w:rFonts w:ascii="Calibri" w:eastAsia="Arial" w:hAnsi="Calibri" w:cs="Arial"/>
          <w:spacing w:val="2"/>
          <w:sz w:val="24"/>
          <w:szCs w:val="24"/>
        </w:rPr>
        <w:t>e</w:t>
      </w:r>
      <w:r w:rsidRPr="00E143AB">
        <w:rPr>
          <w:rFonts w:ascii="Calibri" w:eastAsia="Arial" w:hAnsi="Calibri" w:cs="Arial"/>
          <w:sz w:val="24"/>
          <w:szCs w:val="24"/>
        </w:rPr>
        <w:t>ge</w:t>
      </w:r>
      <w:r w:rsidRPr="00E143AB">
        <w:rPr>
          <w:rFonts w:ascii="Calibri" w:eastAsia="Arial" w:hAnsi="Calibri" w:cs="Arial"/>
          <w:spacing w:val="-6"/>
          <w:sz w:val="24"/>
          <w:szCs w:val="24"/>
        </w:rPr>
        <w:t xml:space="preserve"> </w:t>
      </w:r>
      <w:r w:rsidR="00032B5A" w:rsidRPr="00E143AB">
        <w:rPr>
          <w:rFonts w:ascii="Calibri" w:eastAsia="Arial" w:hAnsi="Calibri" w:cs="Arial"/>
          <w:spacing w:val="-1"/>
          <w:sz w:val="24"/>
          <w:szCs w:val="24"/>
        </w:rPr>
        <w:t>Respiratory Therapy</w:t>
      </w:r>
      <w:r w:rsidRPr="00E143AB">
        <w:rPr>
          <w:rFonts w:ascii="Calibri" w:eastAsia="Arial" w:hAnsi="Calibri" w:cs="Arial"/>
          <w:sz w:val="24"/>
          <w:szCs w:val="24"/>
        </w:rPr>
        <w:t>”</w:t>
      </w:r>
      <w:r w:rsidRPr="00E143AB">
        <w:rPr>
          <w:rFonts w:ascii="Calibri" w:eastAsia="Arial" w:hAnsi="Calibri" w:cs="Arial"/>
          <w:spacing w:val="-6"/>
          <w:sz w:val="24"/>
          <w:szCs w:val="24"/>
        </w:rPr>
        <w:t xml:space="preserve"> </w:t>
      </w:r>
      <w:r w:rsidRPr="00E143AB">
        <w:rPr>
          <w:rFonts w:ascii="Calibri" w:eastAsia="Arial" w:hAnsi="Calibri" w:cs="Arial"/>
          <w:spacing w:val="-1"/>
          <w:sz w:val="24"/>
          <w:szCs w:val="24"/>
        </w:rPr>
        <w:t>i</w:t>
      </w:r>
      <w:r w:rsidRPr="00E143AB">
        <w:rPr>
          <w:rFonts w:ascii="Calibri" w:eastAsia="Arial" w:hAnsi="Calibri" w:cs="Arial"/>
          <w:sz w:val="24"/>
          <w:szCs w:val="24"/>
        </w:rPr>
        <w:t>n</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g</w:t>
      </w:r>
      <w:r w:rsidRPr="00E143AB">
        <w:rPr>
          <w:rFonts w:ascii="Calibri" w:eastAsia="Arial" w:hAnsi="Calibri" w:cs="Arial"/>
          <w:sz w:val="24"/>
          <w:szCs w:val="24"/>
        </w:rPr>
        <w:t>o</w:t>
      </w:r>
      <w:r w:rsidRPr="00E143AB">
        <w:rPr>
          <w:rFonts w:ascii="Calibri" w:eastAsia="Arial" w:hAnsi="Calibri" w:cs="Arial"/>
          <w:spacing w:val="1"/>
          <w:sz w:val="24"/>
          <w:szCs w:val="24"/>
        </w:rPr>
        <w:t>l</w:t>
      </w:r>
      <w:r w:rsidRPr="00E143AB">
        <w:rPr>
          <w:rFonts w:ascii="Calibri" w:eastAsia="Arial" w:hAnsi="Calibri" w:cs="Arial"/>
          <w:sz w:val="24"/>
          <w:szCs w:val="24"/>
        </w:rPr>
        <w:t>d</w:t>
      </w:r>
      <w:r w:rsidR="00032B5A" w:rsidRPr="00E143AB">
        <w:rPr>
          <w:rFonts w:ascii="Calibri" w:eastAsia="Arial" w:hAnsi="Calibri" w:cs="Arial"/>
          <w:sz w:val="24"/>
          <w:szCs w:val="24"/>
        </w:rPr>
        <w:t>enrod</w:t>
      </w:r>
      <w:r w:rsidRPr="00E143AB">
        <w:rPr>
          <w:rFonts w:ascii="Calibri" w:eastAsia="Arial" w:hAnsi="Calibri" w:cs="Arial"/>
          <w:spacing w:val="-4"/>
          <w:sz w:val="24"/>
          <w:szCs w:val="24"/>
        </w:rPr>
        <w:t xml:space="preserve"> </w:t>
      </w:r>
      <w:r w:rsidRPr="00E143AB">
        <w:rPr>
          <w:rFonts w:ascii="Calibri" w:eastAsia="Arial" w:hAnsi="Calibri" w:cs="Arial"/>
          <w:spacing w:val="1"/>
          <w:sz w:val="24"/>
          <w:szCs w:val="24"/>
        </w:rPr>
        <w:t>l</w:t>
      </w:r>
      <w:r w:rsidRPr="00E143AB">
        <w:rPr>
          <w:rFonts w:ascii="Calibri" w:eastAsia="Arial" w:hAnsi="Calibri" w:cs="Arial"/>
          <w:sz w:val="24"/>
          <w:szCs w:val="24"/>
        </w:rPr>
        <w:t>et</w:t>
      </w:r>
      <w:r w:rsidRPr="00E143AB">
        <w:rPr>
          <w:rFonts w:ascii="Calibri" w:eastAsia="Arial" w:hAnsi="Calibri" w:cs="Arial"/>
          <w:spacing w:val="-1"/>
          <w:sz w:val="24"/>
          <w:szCs w:val="24"/>
        </w:rPr>
        <w:t>t</w:t>
      </w:r>
      <w:r w:rsidRPr="00E143AB">
        <w:rPr>
          <w:rFonts w:ascii="Calibri" w:eastAsia="Arial" w:hAnsi="Calibri" w:cs="Arial"/>
          <w:sz w:val="24"/>
          <w:szCs w:val="24"/>
        </w:rPr>
        <w:t>ers</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s</w:t>
      </w:r>
      <w:r w:rsidRPr="00E143AB">
        <w:rPr>
          <w:rFonts w:ascii="Calibri" w:eastAsia="Arial" w:hAnsi="Calibri" w:cs="Arial"/>
          <w:sz w:val="24"/>
          <w:szCs w:val="24"/>
        </w:rPr>
        <w:t>h</w:t>
      </w:r>
      <w:r w:rsidRPr="00E143AB">
        <w:rPr>
          <w:rFonts w:ascii="Calibri" w:eastAsia="Arial" w:hAnsi="Calibri" w:cs="Arial"/>
          <w:spacing w:val="1"/>
          <w:sz w:val="24"/>
          <w:szCs w:val="24"/>
        </w:rPr>
        <w:t>al</w:t>
      </w:r>
      <w:r w:rsidRPr="00E143AB">
        <w:rPr>
          <w:rFonts w:ascii="Calibri" w:eastAsia="Arial" w:hAnsi="Calibri" w:cs="Arial"/>
          <w:sz w:val="24"/>
          <w:szCs w:val="24"/>
        </w:rPr>
        <w:t>l</w:t>
      </w:r>
      <w:r w:rsidRPr="00E143AB">
        <w:rPr>
          <w:rFonts w:ascii="Calibri" w:eastAsia="Arial" w:hAnsi="Calibri" w:cs="Arial"/>
          <w:spacing w:val="-5"/>
          <w:sz w:val="24"/>
          <w:szCs w:val="24"/>
        </w:rPr>
        <w:t xml:space="preserve"> </w:t>
      </w:r>
      <w:r w:rsidRPr="00E143AB">
        <w:rPr>
          <w:rFonts w:ascii="Calibri" w:eastAsia="Arial" w:hAnsi="Calibri" w:cs="Arial"/>
          <w:sz w:val="24"/>
          <w:szCs w:val="24"/>
        </w:rPr>
        <w:t>be</w:t>
      </w:r>
      <w:r w:rsidRPr="00E143AB">
        <w:rPr>
          <w:rFonts w:ascii="Calibri" w:eastAsia="Arial" w:hAnsi="Calibri" w:cs="Arial"/>
          <w:spacing w:val="-1"/>
          <w:sz w:val="24"/>
          <w:szCs w:val="24"/>
        </w:rPr>
        <w:t xml:space="preserve"> </w:t>
      </w:r>
      <w:r w:rsidRPr="00E143AB">
        <w:rPr>
          <w:rFonts w:ascii="Calibri" w:eastAsia="Arial" w:hAnsi="Calibri" w:cs="Arial"/>
          <w:sz w:val="24"/>
          <w:szCs w:val="24"/>
        </w:rPr>
        <w:t>order</w:t>
      </w:r>
      <w:r w:rsidRPr="00E143AB">
        <w:rPr>
          <w:rFonts w:ascii="Calibri" w:eastAsia="Arial" w:hAnsi="Calibri" w:cs="Arial"/>
          <w:spacing w:val="2"/>
          <w:sz w:val="24"/>
          <w:szCs w:val="24"/>
        </w:rPr>
        <w:t>e</w:t>
      </w:r>
      <w:r w:rsidRPr="00E143AB">
        <w:rPr>
          <w:rFonts w:ascii="Calibri" w:eastAsia="Arial" w:hAnsi="Calibri" w:cs="Arial"/>
          <w:sz w:val="24"/>
          <w:szCs w:val="24"/>
        </w:rPr>
        <w:t>d</w:t>
      </w:r>
      <w:r w:rsidRPr="00E143AB">
        <w:rPr>
          <w:rFonts w:ascii="Calibri" w:eastAsia="Arial" w:hAnsi="Calibri" w:cs="Arial"/>
          <w:spacing w:val="-7"/>
          <w:sz w:val="24"/>
          <w:szCs w:val="24"/>
        </w:rPr>
        <w:t xml:space="preserve"> </w:t>
      </w:r>
      <w:r w:rsidRPr="00E143AB">
        <w:rPr>
          <w:rFonts w:ascii="Calibri" w:eastAsia="Arial" w:hAnsi="Calibri" w:cs="Arial"/>
          <w:spacing w:val="1"/>
          <w:sz w:val="24"/>
          <w:szCs w:val="24"/>
        </w:rPr>
        <w:t>fr</w:t>
      </w:r>
      <w:r w:rsidR="00032B5A" w:rsidRPr="00E143AB">
        <w:rPr>
          <w:rFonts w:ascii="Calibri" w:eastAsia="Arial" w:hAnsi="Calibri" w:cs="Arial"/>
          <w:sz w:val="24"/>
          <w:szCs w:val="24"/>
        </w:rPr>
        <w:t>om Scrub Mart</w:t>
      </w:r>
      <w:r w:rsidRPr="00E143AB">
        <w:rPr>
          <w:rFonts w:ascii="Calibri" w:eastAsia="Arial" w:hAnsi="Calibri" w:cs="Arial"/>
          <w:spacing w:val="-5"/>
          <w:sz w:val="24"/>
          <w:szCs w:val="24"/>
        </w:rPr>
        <w:t xml:space="preserve"> </w:t>
      </w:r>
      <w:r w:rsidRPr="00E143AB">
        <w:rPr>
          <w:rFonts w:ascii="Calibri" w:eastAsia="Arial" w:hAnsi="Calibri" w:cs="Arial"/>
          <w:sz w:val="24"/>
          <w:szCs w:val="24"/>
        </w:rPr>
        <w:t>U</w:t>
      </w:r>
      <w:r w:rsidRPr="00E143AB">
        <w:rPr>
          <w:rFonts w:ascii="Calibri" w:eastAsia="Arial" w:hAnsi="Calibri" w:cs="Arial"/>
          <w:spacing w:val="1"/>
          <w:sz w:val="24"/>
          <w:szCs w:val="24"/>
        </w:rPr>
        <w:t>ni</w:t>
      </w:r>
      <w:r w:rsidRPr="00E143AB">
        <w:rPr>
          <w:rFonts w:ascii="Calibri" w:eastAsia="Arial" w:hAnsi="Calibri" w:cs="Arial"/>
          <w:spacing w:val="2"/>
          <w:sz w:val="24"/>
          <w:szCs w:val="24"/>
        </w:rPr>
        <w:t>f</w:t>
      </w:r>
      <w:r w:rsidRPr="00E143AB">
        <w:rPr>
          <w:rFonts w:ascii="Calibri" w:eastAsia="Arial" w:hAnsi="Calibri" w:cs="Arial"/>
          <w:sz w:val="24"/>
          <w:szCs w:val="24"/>
        </w:rPr>
        <w:t>o</w:t>
      </w:r>
      <w:r w:rsidRPr="00E143AB">
        <w:rPr>
          <w:rFonts w:ascii="Calibri" w:eastAsia="Arial" w:hAnsi="Calibri" w:cs="Arial"/>
          <w:spacing w:val="-2"/>
          <w:sz w:val="24"/>
          <w:szCs w:val="24"/>
        </w:rPr>
        <w:t>r</w:t>
      </w:r>
      <w:r w:rsidRPr="00E143AB">
        <w:rPr>
          <w:rFonts w:ascii="Calibri" w:eastAsia="Arial" w:hAnsi="Calibri" w:cs="Arial"/>
          <w:spacing w:val="2"/>
          <w:sz w:val="24"/>
          <w:szCs w:val="24"/>
        </w:rPr>
        <w:t>m</w:t>
      </w:r>
      <w:r w:rsidRPr="00E143AB">
        <w:rPr>
          <w:rFonts w:ascii="Calibri" w:eastAsia="Arial" w:hAnsi="Calibri" w:cs="Arial"/>
          <w:spacing w:val="1"/>
          <w:sz w:val="24"/>
          <w:szCs w:val="24"/>
        </w:rPr>
        <w:t>s</w:t>
      </w:r>
      <w:r w:rsidRPr="00E143AB">
        <w:rPr>
          <w:rFonts w:ascii="Calibri" w:eastAsia="Arial" w:hAnsi="Calibri" w:cs="Arial"/>
          <w:sz w:val="24"/>
          <w:szCs w:val="24"/>
        </w:rPr>
        <w:t>.</w:t>
      </w:r>
      <w:r w:rsidRPr="00E143AB">
        <w:rPr>
          <w:rFonts w:ascii="Calibri" w:eastAsia="Arial" w:hAnsi="Calibri" w:cs="Arial"/>
          <w:spacing w:val="-9"/>
          <w:sz w:val="24"/>
          <w:szCs w:val="24"/>
        </w:rPr>
        <w:t xml:space="preserve"> </w:t>
      </w:r>
      <w:r w:rsidRPr="00E143AB">
        <w:rPr>
          <w:rFonts w:ascii="Calibri" w:eastAsia="Arial" w:hAnsi="Calibri" w:cs="Arial"/>
          <w:sz w:val="24"/>
          <w:szCs w:val="24"/>
        </w:rPr>
        <w:t>Un</w:t>
      </w:r>
      <w:r w:rsidRPr="00E143AB">
        <w:rPr>
          <w:rFonts w:ascii="Calibri" w:eastAsia="Arial" w:hAnsi="Calibri" w:cs="Arial"/>
          <w:spacing w:val="-2"/>
          <w:sz w:val="24"/>
          <w:szCs w:val="24"/>
        </w:rPr>
        <w:t>i</w:t>
      </w:r>
      <w:r w:rsidRPr="00E143AB">
        <w:rPr>
          <w:rFonts w:ascii="Calibri" w:eastAsia="Arial" w:hAnsi="Calibri" w:cs="Arial"/>
          <w:spacing w:val="2"/>
          <w:sz w:val="24"/>
          <w:szCs w:val="24"/>
        </w:rPr>
        <w:t>f</w:t>
      </w:r>
      <w:r w:rsidRPr="00E143AB">
        <w:rPr>
          <w:rFonts w:ascii="Calibri" w:eastAsia="Arial" w:hAnsi="Calibri" w:cs="Arial"/>
          <w:sz w:val="24"/>
          <w:szCs w:val="24"/>
        </w:rPr>
        <w:t>o</w:t>
      </w:r>
      <w:r w:rsidRPr="00E143AB">
        <w:rPr>
          <w:rFonts w:ascii="Calibri" w:eastAsia="Arial" w:hAnsi="Calibri" w:cs="Arial"/>
          <w:spacing w:val="-2"/>
          <w:sz w:val="24"/>
          <w:szCs w:val="24"/>
        </w:rPr>
        <w:t>r</w:t>
      </w:r>
      <w:r w:rsidRPr="00E143AB">
        <w:rPr>
          <w:rFonts w:ascii="Calibri" w:eastAsia="Arial" w:hAnsi="Calibri" w:cs="Arial"/>
          <w:sz w:val="24"/>
          <w:szCs w:val="24"/>
        </w:rPr>
        <w:t>m</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s</w:t>
      </w:r>
      <w:r w:rsidRPr="00E143AB">
        <w:rPr>
          <w:rFonts w:ascii="Calibri" w:eastAsia="Arial" w:hAnsi="Calibri" w:cs="Arial"/>
          <w:spacing w:val="2"/>
          <w:sz w:val="24"/>
          <w:szCs w:val="24"/>
        </w:rPr>
        <w:t>t</w:t>
      </w:r>
      <w:r w:rsidRPr="00E143AB">
        <w:rPr>
          <w:rFonts w:ascii="Calibri" w:eastAsia="Arial" w:hAnsi="Calibri" w:cs="Arial"/>
          <w:spacing w:val="-4"/>
          <w:sz w:val="24"/>
          <w:szCs w:val="24"/>
        </w:rPr>
        <w:t>y</w:t>
      </w:r>
      <w:r w:rsidRPr="00E143AB">
        <w:rPr>
          <w:rFonts w:ascii="Calibri" w:eastAsia="Arial" w:hAnsi="Calibri" w:cs="Arial"/>
          <w:spacing w:val="-1"/>
          <w:sz w:val="24"/>
          <w:szCs w:val="24"/>
        </w:rPr>
        <w:t>l</w:t>
      </w:r>
      <w:r w:rsidRPr="00E143AB">
        <w:rPr>
          <w:rFonts w:ascii="Calibri" w:eastAsia="Arial" w:hAnsi="Calibri" w:cs="Arial"/>
          <w:sz w:val="24"/>
          <w:szCs w:val="24"/>
        </w:rPr>
        <w:t>e</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i</w:t>
      </w:r>
      <w:r w:rsidRPr="00E143AB">
        <w:rPr>
          <w:rFonts w:ascii="Calibri" w:eastAsia="Arial" w:hAnsi="Calibri" w:cs="Arial"/>
          <w:sz w:val="24"/>
          <w:szCs w:val="24"/>
        </w:rPr>
        <w:t xml:space="preserve">s </w:t>
      </w:r>
      <w:r w:rsidRPr="00E143AB">
        <w:rPr>
          <w:rFonts w:ascii="Calibri" w:eastAsia="Arial" w:hAnsi="Calibri" w:cs="Arial"/>
          <w:spacing w:val="-1"/>
          <w:sz w:val="24"/>
          <w:szCs w:val="24"/>
        </w:rPr>
        <w:t>li</w:t>
      </w:r>
      <w:r w:rsidRPr="00E143AB">
        <w:rPr>
          <w:rFonts w:ascii="Calibri" w:eastAsia="Arial" w:hAnsi="Calibri" w:cs="Arial"/>
          <w:spacing w:val="4"/>
          <w:sz w:val="24"/>
          <w:szCs w:val="24"/>
        </w:rPr>
        <w:t>m</w:t>
      </w:r>
      <w:r w:rsidRPr="00E143AB">
        <w:rPr>
          <w:rFonts w:ascii="Calibri" w:eastAsia="Arial" w:hAnsi="Calibri" w:cs="Arial"/>
          <w:spacing w:val="-1"/>
          <w:sz w:val="24"/>
          <w:szCs w:val="24"/>
        </w:rPr>
        <w:t>i</w:t>
      </w:r>
      <w:r w:rsidRPr="00E143AB">
        <w:rPr>
          <w:rFonts w:ascii="Calibri" w:eastAsia="Arial" w:hAnsi="Calibri" w:cs="Arial"/>
          <w:spacing w:val="2"/>
          <w:sz w:val="24"/>
          <w:szCs w:val="24"/>
        </w:rPr>
        <w:t>t</w:t>
      </w:r>
      <w:r w:rsidRPr="00E143AB">
        <w:rPr>
          <w:rFonts w:ascii="Calibri" w:eastAsia="Arial" w:hAnsi="Calibri" w:cs="Arial"/>
          <w:sz w:val="24"/>
          <w:szCs w:val="24"/>
        </w:rPr>
        <w:t>ed</w:t>
      </w:r>
      <w:r w:rsidRPr="00E143AB">
        <w:rPr>
          <w:rFonts w:ascii="Calibri" w:eastAsia="Arial" w:hAnsi="Calibri" w:cs="Arial"/>
          <w:spacing w:val="-7"/>
          <w:sz w:val="24"/>
          <w:szCs w:val="24"/>
        </w:rPr>
        <w:t xml:space="preserve"> </w:t>
      </w:r>
      <w:r w:rsidRPr="00E143AB">
        <w:rPr>
          <w:rFonts w:ascii="Calibri" w:eastAsia="Arial" w:hAnsi="Calibri" w:cs="Arial"/>
          <w:sz w:val="24"/>
          <w:szCs w:val="24"/>
        </w:rPr>
        <w:t>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s</w:t>
      </w:r>
      <w:r w:rsidRPr="00E143AB">
        <w:rPr>
          <w:rFonts w:ascii="Calibri" w:eastAsia="Arial" w:hAnsi="Calibri" w:cs="Arial"/>
          <w:sz w:val="24"/>
          <w:szCs w:val="24"/>
        </w:rPr>
        <w:t>e</w:t>
      </w:r>
      <w:r w:rsidRPr="00E143AB">
        <w:rPr>
          <w:rFonts w:ascii="Calibri" w:eastAsia="Arial" w:hAnsi="Calibri" w:cs="Arial"/>
          <w:spacing w:val="-1"/>
          <w:sz w:val="24"/>
          <w:szCs w:val="24"/>
        </w:rPr>
        <w:t>l</w:t>
      </w:r>
      <w:r w:rsidRPr="00E143AB">
        <w:rPr>
          <w:rFonts w:ascii="Calibri" w:eastAsia="Arial" w:hAnsi="Calibri" w:cs="Arial"/>
          <w:sz w:val="24"/>
          <w:szCs w:val="24"/>
        </w:rPr>
        <w:t>e</w:t>
      </w:r>
      <w:r w:rsidRPr="00E143AB">
        <w:rPr>
          <w:rFonts w:ascii="Calibri" w:eastAsia="Arial" w:hAnsi="Calibri" w:cs="Arial"/>
          <w:spacing w:val="1"/>
          <w:sz w:val="24"/>
          <w:szCs w:val="24"/>
        </w:rPr>
        <w:t>c</w:t>
      </w:r>
      <w:r w:rsidRPr="00E143AB">
        <w:rPr>
          <w:rFonts w:ascii="Calibri" w:eastAsia="Arial" w:hAnsi="Calibri" w:cs="Arial"/>
          <w:spacing w:val="2"/>
          <w:sz w:val="24"/>
          <w:szCs w:val="24"/>
        </w:rPr>
        <w:t>t</w:t>
      </w:r>
      <w:r w:rsidRPr="00E143AB">
        <w:rPr>
          <w:rFonts w:ascii="Calibri" w:eastAsia="Arial" w:hAnsi="Calibri" w:cs="Arial"/>
          <w:sz w:val="24"/>
          <w:szCs w:val="24"/>
        </w:rPr>
        <w:t xml:space="preserve">ed </w:t>
      </w:r>
      <w:r w:rsidRPr="00E143AB">
        <w:rPr>
          <w:rFonts w:ascii="Calibri" w:eastAsia="Arial" w:hAnsi="Calibri" w:cs="Arial"/>
          <w:spacing w:val="1"/>
          <w:sz w:val="24"/>
          <w:szCs w:val="24"/>
        </w:rPr>
        <w:t>sc</w:t>
      </w:r>
      <w:r w:rsidRPr="00E143AB">
        <w:rPr>
          <w:rFonts w:ascii="Calibri" w:eastAsia="Arial" w:hAnsi="Calibri" w:cs="Arial"/>
          <w:sz w:val="24"/>
          <w:szCs w:val="24"/>
        </w:rPr>
        <w:t>h</w:t>
      </w:r>
      <w:r w:rsidRPr="00E143AB">
        <w:rPr>
          <w:rFonts w:ascii="Calibri" w:eastAsia="Arial" w:hAnsi="Calibri" w:cs="Arial"/>
          <w:spacing w:val="-1"/>
          <w:sz w:val="24"/>
          <w:szCs w:val="24"/>
        </w:rPr>
        <w:t>o</w:t>
      </w:r>
      <w:r w:rsidRPr="00E143AB">
        <w:rPr>
          <w:rFonts w:ascii="Calibri" w:eastAsia="Arial" w:hAnsi="Calibri" w:cs="Arial"/>
          <w:sz w:val="24"/>
          <w:szCs w:val="24"/>
        </w:rPr>
        <w:t>ol</w:t>
      </w:r>
      <w:r w:rsidRPr="00E143AB">
        <w:rPr>
          <w:rFonts w:ascii="Calibri" w:eastAsia="Arial" w:hAnsi="Calibri" w:cs="Arial"/>
          <w:spacing w:val="-8"/>
          <w:sz w:val="24"/>
          <w:szCs w:val="24"/>
        </w:rPr>
        <w:t xml:space="preserve"> </w:t>
      </w:r>
      <w:r w:rsidRPr="00E143AB">
        <w:rPr>
          <w:rFonts w:ascii="Calibri" w:eastAsia="Arial" w:hAnsi="Calibri" w:cs="Arial"/>
          <w:spacing w:val="1"/>
          <w:sz w:val="24"/>
          <w:szCs w:val="24"/>
        </w:rPr>
        <w:t>c</w:t>
      </w:r>
      <w:r w:rsidRPr="00E143AB">
        <w:rPr>
          <w:rFonts w:ascii="Calibri" w:eastAsia="Arial" w:hAnsi="Calibri" w:cs="Arial"/>
          <w:sz w:val="24"/>
          <w:szCs w:val="24"/>
        </w:rPr>
        <w:t>h</w:t>
      </w:r>
      <w:r w:rsidRPr="00E143AB">
        <w:rPr>
          <w:rFonts w:ascii="Calibri" w:eastAsia="Arial" w:hAnsi="Calibri" w:cs="Arial"/>
          <w:spacing w:val="1"/>
          <w:sz w:val="24"/>
          <w:szCs w:val="24"/>
        </w:rPr>
        <w:t>o</w:t>
      </w:r>
      <w:r w:rsidRPr="00E143AB">
        <w:rPr>
          <w:rFonts w:ascii="Calibri" w:eastAsia="Arial" w:hAnsi="Calibri" w:cs="Arial"/>
          <w:spacing w:val="-1"/>
          <w:sz w:val="24"/>
          <w:szCs w:val="24"/>
        </w:rPr>
        <w:t>i</w:t>
      </w:r>
      <w:r w:rsidRPr="00E143AB">
        <w:rPr>
          <w:rFonts w:ascii="Calibri" w:eastAsia="Arial" w:hAnsi="Calibri" w:cs="Arial"/>
          <w:spacing w:val="1"/>
          <w:sz w:val="24"/>
          <w:szCs w:val="24"/>
        </w:rPr>
        <w:t>c</w:t>
      </w:r>
      <w:r w:rsidRPr="00E143AB">
        <w:rPr>
          <w:rFonts w:ascii="Calibri" w:eastAsia="Arial" w:hAnsi="Calibri" w:cs="Arial"/>
          <w:sz w:val="24"/>
          <w:szCs w:val="24"/>
        </w:rPr>
        <w:t>e.</w:t>
      </w:r>
      <w:r w:rsidRPr="00E143AB">
        <w:rPr>
          <w:rFonts w:ascii="Calibri" w:eastAsia="Arial" w:hAnsi="Calibri" w:cs="Arial"/>
          <w:spacing w:val="-9"/>
          <w:sz w:val="24"/>
          <w:szCs w:val="24"/>
        </w:rPr>
        <w:t xml:space="preserve"> </w:t>
      </w:r>
      <w:r w:rsidRPr="00E143AB">
        <w:rPr>
          <w:rFonts w:ascii="Calibri" w:eastAsia="Arial" w:hAnsi="Calibri" w:cs="Arial"/>
          <w:spacing w:val="9"/>
          <w:sz w:val="24"/>
          <w:szCs w:val="24"/>
        </w:rPr>
        <w:t>W</w:t>
      </w:r>
      <w:r w:rsidRPr="00E143AB">
        <w:rPr>
          <w:rFonts w:ascii="Calibri" w:eastAsia="Arial" w:hAnsi="Calibri" w:cs="Arial"/>
          <w:sz w:val="24"/>
          <w:szCs w:val="24"/>
        </w:rPr>
        <w:t>h</w:t>
      </w:r>
      <w:r w:rsidRPr="00E143AB">
        <w:rPr>
          <w:rFonts w:ascii="Calibri" w:eastAsia="Arial" w:hAnsi="Calibri" w:cs="Arial"/>
          <w:spacing w:val="-1"/>
          <w:sz w:val="24"/>
          <w:szCs w:val="24"/>
        </w:rPr>
        <w:t>i</w:t>
      </w:r>
      <w:r w:rsidRPr="00E143AB">
        <w:rPr>
          <w:rFonts w:ascii="Calibri" w:eastAsia="Arial" w:hAnsi="Calibri" w:cs="Arial"/>
          <w:sz w:val="24"/>
          <w:szCs w:val="24"/>
        </w:rPr>
        <w:t>te</w:t>
      </w:r>
      <w:r w:rsidR="00A47532" w:rsidRPr="00E143AB">
        <w:rPr>
          <w:rFonts w:ascii="Calibri" w:eastAsia="Arial" w:hAnsi="Calibri" w:cs="Arial"/>
          <w:sz w:val="24"/>
          <w:szCs w:val="24"/>
        </w:rPr>
        <w:t>, black,</w:t>
      </w:r>
      <w:r w:rsidR="00032B5A" w:rsidRPr="00E143AB">
        <w:rPr>
          <w:rFonts w:ascii="Calibri" w:eastAsia="Arial" w:hAnsi="Calibri" w:cs="Arial"/>
          <w:sz w:val="24"/>
          <w:szCs w:val="24"/>
        </w:rPr>
        <w:t xml:space="preserve"> or gray short </w:t>
      </w:r>
      <w:r w:rsidR="006E7A81" w:rsidRPr="00E143AB">
        <w:rPr>
          <w:rFonts w:ascii="Calibri" w:eastAsia="Arial" w:hAnsi="Calibri" w:cs="Arial"/>
          <w:sz w:val="24"/>
          <w:szCs w:val="24"/>
        </w:rPr>
        <w:t xml:space="preserve">or </w:t>
      </w:r>
      <w:proofErr w:type="gramStart"/>
      <w:r w:rsidR="006E7A81" w:rsidRPr="00E143AB">
        <w:rPr>
          <w:rFonts w:ascii="Calibri" w:eastAsia="Arial" w:hAnsi="Calibri" w:cs="Arial"/>
          <w:sz w:val="24"/>
          <w:szCs w:val="24"/>
        </w:rPr>
        <w:t xml:space="preserve">long </w:t>
      </w:r>
      <w:r w:rsidR="00032B5A" w:rsidRPr="00E143AB">
        <w:rPr>
          <w:rFonts w:ascii="Calibri" w:eastAsia="Arial" w:hAnsi="Calibri" w:cs="Arial"/>
          <w:sz w:val="24"/>
          <w:szCs w:val="24"/>
        </w:rPr>
        <w:t>sleeved</w:t>
      </w:r>
      <w:proofErr w:type="gramEnd"/>
      <w:r w:rsidRPr="00E143AB">
        <w:rPr>
          <w:rFonts w:ascii="Calibri" w:eastAsia="Arial" w:hAnsi="Calibri" w:cs="Arial"/>
          <w:spacing w:val="-6"/>
          <w:sz w:val="24"/>
          <w:szCs w:val="24"/>
        </w:rPr>
        <w:t xml:space="preserve"> </w:t>
      </w:r>
      <w:r w:rsidRPr="00E143AB">
        <w:rPr>
          <w:rFonts w:ascii="Calibri" w:eastAsia="Arial" w:hAnsi="Calibri" w:cs="Arial"/>
          <w:sz w:val="24"/>
          <w:szCs w:val="24"/>
        </w:rPr>
        <w:t>tee</w:t>
      </w:r>
      <w:r w:rsidRPr="00E143AB">
        <w:rPr>
          <w:rFonts w:ascii="Calibri" w:eastAsia="Arial" w:hAnsi="Calibri" w:cs="Arial"/>
          <w:spacing w:val="-4"/>
          <w:sz w:val="24"/>
          <w:szCs w:val="24"/>
        </w:rPr>
        <w:t xml:space="preserve"> </w:t>
      </w:r>
      <w:r w:rsidRPr="00E143AB">
        <w:rPr>
          <w:rFonts w:ascii="Calibri" w:eastAsia="Arial" w:hAnsi="Calibri" w:cs="Arial"/>
          <w:spacing w:val="1"/>
          <w:sz w:val="24"/>
          <w:szCs w:val="24"/>
        </w:rPr>
        <w:t>s</w:t>
      </w:r>
      <w:r w:rsidRPr="00E143AB">
        <w:rPr>
          <w:rFonts w:ascii="Calibri" w:eastAsia="Arial" w:hAnsi="Calibri" w:cs="Arial"/>
          <w:spacing w:val="2"/>
          <w:sz w:val="24"/>
          <w:szCs w:val="24"/>
        </w:rPr>
        <w:t>h</w:t>
      </w:r>
      <w:r w:rsidRPr="00E143AB">
        <w:rPr>
          <w:rFonts w:ascii="Calibri" w:eastAsia="Arial" w:hAnsi="Calibri" w:cs="Arial"/>
          <w:spacing w:val="-1"/>
          <w:sz w:val="24"/>
          <w:szCs w:val="24"/>
        </w:rPr>
        <w:t>i</w:t>
      </w:r>
      <w:r w:rsidRPr="00E143AB">
        <w:rPr>
          <w:rFonts w:ascii="Calibri" w:eastAsia="Arial" w:hAnsi="Calibri" w:cs="Arial"/>
          <w:spacing w:val="1"/>
          <w:sz w:val="24"/>
          <w:szCs w:val="24"/>
        </w:rPr>
        <w:t>r</w:t>
      </w:r>
      <w:r w:rsidRPr="00E143AB">
        <w:rPr>
          <w:rFonts w:ascii="Calibri" w:eastAsia="Arial" w:hAnsi="Calibri" w:cs="Arial"/>
          <w:sz w:val="24"/>
          <w:szCs w:val="24"/>
        </w:rPr>
        <w:t>ts</w:t>
      </w:r>
      <w:r w:rsidRPr="00E143AB">
        <w:rPr>
          <w:rFonts w:ascii="Calibri" w:eastAsia="Arial" w:hAnsi="Calibri" w:cs="Arial"/>
          <w:spacing w:val="-4"/>
          <w:sz w:val="24"/>
          <w:szCs w:val="24"/>
        </w:rPr>
        <w:t xml:space="preserve"> </w:t>
      </w:r>
      <w:r w:rsidRPr="00E143AB">
        <w:rPr>
          <w:rFonts w:ascii="Calibri" w:eastAsia="Arial" w:hAnsi="Calibri" w:cs="Arial"/>
          <w:spacing w:val="4"/>
          <w:sz w:val="24"/>
          <w:szCs w:val="24"/>
        </w:rPr>
        <w:t>m</w:t>
      </w:r>
      <w:r w:rsidRPr="00E143AB">
        <w:rPr>
          <w:rFonts w:ascii="Calibri" w:eastAsia="Arial" w:hAnsi="Calibri" w:cs="Arial"/>
          <w:spacing w:val="2"/>
          <w:sz w:val="24"/>
          <w:szCs w:val="24"/>
        </w:rPr>
        <w:t>a</w:t>
      </w:r>
      <w:r w:rsidRPr="00E143AB">
        <w:rPr>
          <w:rFonts w:ascii="Calibri" w:eastAsia="Arial" w:hAnsi="Calibri" w:cs="Arial"/>
          <w:sz w:val="24"/>
          <w:szCs w:val="24"/>
        </w:rPr>
        <w:t>y</w:t>
      </w:r>
      <w:r w:rsidRPr="00E143AB">
        <w:rPr>
          <w:rFonts w:ascii="Calibri" w:eastAsia="Arial" w:hAnsi="Calibri" w:cs="Arial"/>
          <w:spacing w:val="-10"/>
          <w:sz w:val="24"/>
          <w:szCs w:val="24"/>
        </w:rPr>
        <w:t xml:space="preserve"> </w:t>
      </w:r>
      <w:r w:rsidRPr="00E143AB">
        <w:rPr>
          <w:rFonts w:ascii="Calibri" w:eastAsia="Arial" w:hAnsi="Calibri" w:cs="Arial"/>
          <w:spacing w:val="2"/>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z w:val="24"/>
          <w:szCs w:val="24"/>
        </w:rPr>
        <w:t>orn</w:t>
      </w:r>
      <w:r w:rsidRPr="00E143AB">
        <w:rPr>
          <w:rFonts w:ascii="Calibri" w:eastAsia="Arial" w:hAnsi="Calibri" w:cs="Arial"/>
          <w:spacing w:val="-2"/>
          <w:sz w:val="24"/>
          <w:szCs w:val="24"/>
        </w:rPr>
        <w:t xml:space="preserve"> </w:t>
      </w:r>
      <w:r w:rsidRPr="00E143AB">
        <w:rPr>
          <w:rFonts w:ascii="Calibri" w:eastAsia="Arial" w:hAnsi="Calibri" w:cs="Arial"/>
          <w:sz w:val="24"/>
          <w:szCs w:val="24"/>
        </w:rPr>
        <w:t>u</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5"/>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scr</w:t>
      </w:r>
      <w:r w:rsidRPr="00E143AB">
        <w:rPr>
          <w:rFonts w:ascii="Calibri" w:eastAsia="Arial" w:hAnsi="Calibri" w:cs="Arial"/>
          <w:sz w:val="24"/>
          <w:szCs w:val="24"/>
        </w:rPr>
        <w:t>ub</w:t>
      </w:r>
      <w:r w:rsidRPr="00E143AB">
        <w:rPr>
          <w:rFonts w:ascii="Calibri" w:eastAsia="Arial" w:hAnsi="Calibri" w:cs="Arial"/>
          <w:spacing w:val="-6"/>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z w:val="24"/>
          <w:szCs w:val="24"/>
        </w:rPr>
        <w:t>op</w:t>
      </w:r>
      <w:r w:rsidR="006E7A81" w:rsidRPr="00E143AB">
        <w:rPr>
          <w:rFonts w:ascii="Calibri" w:eastAsia="Arial" w:hAnsi="Calibri" w:cs="Arial"/>
          <w:sz w:val="24"/>
          <w:szCs w:val="24"/>
        </w:rPr>
        <w:t xml:space="preserve"> while on campus.  Specific instructions for each clinical site will be provided to students by the Director of Clinical Education.</w:t>
      </w:r>
      <w:r w:rsidR="00032B5A" w:rsidRPr="00E143AB">
        <w:rPr>
          <w:rFonts w:ascii="Calibri" w:eastAsia="Arial" w:hAnsi="Calibri" w:cs="Arial"/>
          <w:sz w:val="24"/>
          <w:szCs w:val="24"/>
        </w:rPr>
        <w:t xml:space="preserve">   </w:t>
      </w:r>
    </w:p>
    <w:p w14:paraId="2782142F" w14:textId="77777777" w:rsidR="009A7520" w:rsidRPr="00E143AB" w:rsidRDefault="009A7520" w:rsidP="009A7520">
      <w:pPr>
        <w:pStyle w:val="ListParagraph"/>
        <w:tabs>
          <w:tab w:val="left" w:pos="720"/>
        </w:tabs>
        <w:spacing w:before="8" w:after="0" w:line="220" w:lineRule="exact"/>
        <w:ind w:left="1180"/>
        <w:rPr>
          <w:rFonts w:ascii="Calibri" w:hAnsi="Calibri" w:cs="Arial"/>
          <w:sz w:val="24"/>
          <w:szCs w:val="24"/>
        </w:rPr>
      </w:pPr>
    </w:p>
    <w:p w14:paraId="444D2731" w14:textId="77777777" w:rsidR="00694EC9" w:rsidRPr="00E143AB" w:rsidRDefault="00B9514F" w:rsidP="00477A23">
      <w:pPr>
        <w:pStyle w:val="ListParagraph"/>
        <w:numPr>
          <w:ilvl w:val="0"/>
          <w:numId w:val="2"/>
        </w:numPr>
        <w:tabs>
          <w:tab w:val="left" w:pos="720"/>
          <w:tab w:val="left" w:pos="1640"/>
        </w:tabs>
        <w:spacing w:after="0" w:line="240" w:lineRule="auto"/>
        <w:ind w:left="1181" w:right="14"/>
        <w:rPr>
          <w:rFonts w:ascii="Calibri" w:eastAsia="Arial" w:hAnsi="Calibri" w:cs="Arial"/>
          <w:sz w:val="24"/>
          <w:szCs w:val="24"/>
        </w:rPr>
      </w:pPr>
      <w:r w:rsidRPr="00E143AB">
        <w:rPr>
          <w:rFonts w:ascii="Calibri" w:eastAsia="Arial" w:hAnsi="Calibri" w:cs="Arial"/>
          <w:sz w:val="24"/>
          <w:szCs w:val="24"/>
          <w:u w:val="single" w:color="000000"/>
        </w:rPr>
        <w:t>Ha</w:t>
      </w:r>
      <w:r w:rsidRPr="00E143AB">
        <w:rPr>
          <w:rFonts w:ascii="Calibri" w:eastAsia="Arial" w:hAnsi="Calibri" w:cs="Arial"/>
          <w:spacing w:val="-1"/>
          <w:sz w:val="24"/>
          <w:szCs w:val="24"/>
          <w:u w:val="single" w:color="000000"/>
        </w:rPr>
        <w:t>i</w:t>
      </w:r>
      <w:r w:rsidRPr="00E143AB">
        <w:rPr>
          <w:rFonts w:ascii="Calibri" w:eastAsia="Arial" w:hAnsi="Calibri" w:cs="Arial"/>
          <w:spacing w:val="1"/>
          <w:sz w:val="24"/>
          <w:szCs w:val="24"/>
          <w:u w:val="single" w:color="000000"/>
        </w:rPr>
        <w:t>r</w:t>
      </w:r>
      <w:r w:rsidR="00185D86" w:rsidRPr="00E143AB">
        <w:rPr>
          <w:rFonts w:ascii="Calibri" w:eastAsia="Arial" w:hAnsi="Calibri" w:cs="Arial"/>
          <w:sz w:val="24"/>
          <w:szCs w:val="24"/>
        </w:rPr>
        <w:t xml:space="preserve">: </w:t>
      </w:r>
      <w:r w:rsidRPr="00E143AB">
        <w:rPr>
          <w:rFonts w:ascii="Calibri" w:eastAsia="Arial" w:hAnsi="Calibri" w:cs="Arial"/>
          <w:sz w:val="24"/>
          <w:szCs w:val="24"/>
        </w:rPr>
        <w:t>Neat</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i</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p</w:t>
      </w:r>
      <w:r w:rsidRPr="00E143AB">
        <w:rPr>
          <w:rFonts w:ascii="Calibri" w:eastAsia="Arial" w:hAnsi="Calibri" w:cs="Arial"/>
          <w:spacing w:val="2"/>
          <w:sz w:val="24"/>
          <w:szCs w:val="24"/>
        </w:rPr>
        <w:t>p</w:t>
      </w:r>
      <w:r w:rsidRPr="00E143AB">
        <w:rPr>
          <w:rFonts w:ascii="Calibri" w:eastAsia="Arial" w:hAnsi="Calibri" w:cs="Arial"/>
          <w:sz w:val="24"/>
          <w:szCs w:val="24"/>
        </w:rPr>
        <w:t>e</w:t>
      </w:r>
      <w:r w:rsidRPr="00E143AB">
        <w:rPr>
          <w:rFonts w:ascii="Calibri" w:eastAsia="Arial" w:hAnsi="Calibri" w:cs="Arial"/>
          <w:spacing w:val="-1"/>
          <w:sz w:val="24"/>
          <w:szCs w:val="24"/>
        </w:rPr>
        <w:t>a</w:t>
      </w:r>
      <w:r w:rsidRPr="00E143AB">
        <w:rPr>
          <w:rFonts w:ascii="Calibri" w:eastAsia="Arial" w:hAnsi="Calibri" w:cs="Arial"/>
          <w:spacing w:val="1"/>
          <w:sz w:val="24"/>
          <w:szCs w:val="24"/>
        </w:rPr>
        <w:t>r</w:t>
      </w:r>
      <w:r w:rsidRPr="00E143AB">
        <w:rPr>
          <w:rFonts w:ascii="Calibri" w:eastAsia="Arial" w:hAnsi="Calibri" w:cs="Arial"/>
          <w:sz w:val="24"/>
          <w:szCs w:val="24"/>
        </w:rPr>
        <w:t>a</w:t>
      </w:r>
      <w:r w:rsidRPr="00E143AB">
        <w:rPr>
          <w:rFonts w:ascii="Calibri" w:eastAsia="Arial" w:hAnsi="Calibri" w:cs="Arial"/>
          <w:spacing w:val="-1"/>
          <w:sz w:val="24"/>
          <w:szCs w:val="24"/>
        </w:rPr>
        <w:t>n</w:t>
      </w:r>
      <w:r w:rsidRPr="00E143AB">
        <w:rPr>
          <w:rFonts w:ascii="Calibri" w:eastAsia="Arial" w:hAnsi="Calibri" w:cs="Arial"/>
          <w:spacing w:val="1"/>
          <w:sz w:val="24"/>
          <w:szCs w:val="24"/>
        </w:rPr>
        <w:t>c</w:t>
      </w:r>
      <w:r w:rsidRPr="00E143AB">
        <w:rPr>
          <w:rFonts w:ascii="Calibri" w:eastAsia="Arial" w:hAnsi="Calibri" w:cs="Arial"/>
          <w:spacing w:val="2"/>
          <w:sz w:val="24"/>
          <w:szCs w:val="24"/>
        </w:rPr>
        <w:t>e</w:t>
      </w:r>
      <w:r w:rsidRPr="00E143AB">
        <w:rPr>
          <w:rFonts w:ascii="Calibri" w:eastAsia="Arial" w:hAnsi="Calibri" w:cs="Arial"/>
          <w:sz w:val="24"/>
          <w:szCs w:val="24"/>
        </w:rPr>
        <w:t>.</w:t>
      </w:r>
      <w:r w:rsidRPr="00E143AB">
        <w:rPr>
          <w:rFonts w:ascii="Calibri" w:eastAsia="Arial" w:hAnsi="Calibri" w:cs="Arial"/>
          <w:spacing w:val="-11"/>
          <w:sz w:val="24"/>
          <w:szCs w:val="24"/>
        </w:rPr>
        <w:t xml:space="preserve"> </w:t>
      </w:r>
      <w:r w:rsidRPr="00E143AB">
        <w:rPr>
          <w:rFonts w:ascii="Calibri" w:eastAsia="Arial" w:hAnsi="Calibri" w:cs="Arial"/>
          <w:spacing w:val="-1"/>
          <w:sz w:val="24"/>
          <w:szCs w:val="24"/>
        </w:rPr>
        <w:t>L</w:t>
      </w:r>
      <w:r w:rsidRPr="00E143AB">
        <w:rPr>
          <w:rFonts w:ascii="Calibri" w:eastAsia="Arial" w:hAnsi="Calibri" w:cs="Arial"/>
          <w:spacing w:val="2"/>
          <w:sz w:val="24"/>
          <w:szCs w:val="24"/>
        </w:rPr>
        <w:t>o</w:t>
      </w:r>
      <w:r w:rsidRPr="00E143AB">
        <w:rPr>
          <w:rFonts w:ascii="Calibri" w:eastAsia="Arial" w:hAnsi="Calibri" w:cs="Arial"/>
          <w:sz w:val="24"/>
          <w:szCs w:val="24"/>
        </w:rPr>
        <w:t>ng</w:t>
      </w:r>
      <w:r w:rsidRPr="00E143AB">
        <w:rPr>
          <w:rFonts w:ascii="Calibri" w:eastAsia="Arial" w:hAnsi="Calibri" w:cs="Arial"/>
          <w:spacing w:val="-3"/>
          <w:sz w:val="24"/>
          <w:szCs w:val="24"/>
        </w:rPr>
        <w:t xml:space="preserve"> </w:t>
      </w:r>
      <w:r w:rsidRPr="00E143AB">
        <w:rPr>
          <w:rFonts w:ascii="Calibri" w:eastAsia="Arial" w:hAnsi="Calibri" w:cs="Arial"/>
          <w:sz w:val="24"/>
          <w:szCs w:val="24"/>
        </w:rPr>
        <w:t>h</w:t>
      </w:r>
      <w:r w:rsidRPr="00E143AB">
        <w:rPr>
          <w:rFonts w:ascii="Calibri" w:eastAsia="Arial" w:hAnsi="Calibri" w:cs="Arial"/>
          <w:spacing w:val="-1"/>
          <w:sz w:val="24"/>
          <w:szCs w:val="24"/>
        </w:rPr>
        <w:t>ai</w:t>
      </w:r>
      <w:r w:rsidRPr="00E143AB">
        <w:rPr>
          <w:rFonts w:ascii="Calibri" w:eastAsia="Arial" w:hAnsi="Calibri" w:cs="Arial"/>
          <w:sz w:val="24"/>
          <w:szCs w:val="24"/>
        </w:rPr>
        <w:t>r</w:t>
      </w:r>
      <w:r w:rsidRPr="00E143AB">
        <w:rPr>
          <w:rFonts w:ascii="Calibri" w:eastAsia="Arial" w:hAnsi="Calibri" w:cs="Arial"/>
          <w:spacing w:val="-1"/>
          <w:sz w:val="24"/>
          <w:szCs w:val="24"/>
        </w:rPr>
        <w:t xml:space="preserve"> i</w:t>
      </w:r>
      <w:r w:rsidRPr="00E143AB">
        <w:rPr>
          <w:rFonts w:ascii="Calibri" w:eastAsia="Arial" w:hAnsi="Calibri" w:cs="Arial"/>
          <w:sz w:val="24"/>
          <w:szCs w:val="24"/>
        </w:rPr>
        <w:t>s to</w:t>
      </w:r>
      <w:r w:rsidRPr="00E143AB">
        <w:rPr>
          <w:rFonts w:ascii="Calibri" w:eastAsia="Arial" w:hAnsi="Calibri" w:cs="Arial"/>
          <w:spacing w:val="-3"/>
          <w:sz w:val="24"/>
          <w:szCs w:val="24"/>
        </w:rPr>
        <w:t xml:space="preserve"> </w:t>
      </w:r>
      <w:r w:rsidRPr="00E143AB">
        <w:rPr>
          <w:rFonts w:ascii="Calibri" w:eastAsia="Arial" w:hAnsi="Calibri" w:cs="Arial"/>
          <w:spacing w:val="2"/>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worn</w:t>
      </w:r>
      <w:r w:rsidRPr="00E143AB">
        <w:rPr>
          <w:rFonts w:ascii="Calibri" w:eastAsia="Arial" w:hAnsi="Calibri" w:cs="Arial"/>
          <w:spacing w:val="-4"/>
          <w:sz w:val="24"/>
          <w:szCs w:val="24"/>
        </w:rPr>
        <w:t xml:space="preserve"> </w:t>
      </w:r>
      <w:r w:rsidRPr="00E143AB">
        <w:rPr>
          <w:rFonts w:ascii="Calibri" w:eastAsia="Arial" w:hAnsi="Calibri" w:cs="Arial"/>
          <w:spacing w:val="-1"/>
          <w:sz w:val="24"/>
          <w:szCs w:val="24"/>
        </w:rPr>
        <w:t>u</w:t>
      </w:r>
      <w:r w:rsidRPr="00E143AB">
        <w:rPr>
          <w:rFonts w:ascii="Calibri" w:eastAsia="Arial" w:hAnsi="Calibri" w:cs="Arial"/>
          <w:sz w:val="24"/>
          <w:szCs w:val="24"/>
        </w:rPr>
        <w:t>p o</w:t>
      </w:r>
      <w:r w:rsidRPr="00E143AB">
        <w:rPr>
          <w:rFonts w:ascii="Calibri" w:eastAsia="Arial" w:hAnsi="Calibri" w:cs="Arial"/>
          <w:spacing w:val="1"/>
          <w:sz w:val="24"/>
          <w:szCs w:val="24"/>
        </w:rPr>
        <w:t>f</w:t>
      </w:r>
      <w:r w:rsidRPr="00E143AB">
        <w:rPr>
          <w:rFonts w:ascii="Calibri" w:eastAsia="Arial" w:hAnsi="Calibri" w:cs="Arial"/>
          <w:sz w:val="24"/>
          <w:szCs w:val="24"/>
        </w:rPr>
        <w:t>f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3"/>
          <w:sz w:val="24"/>
          <w:szCs w:val="24"/>
        </w:rPr>
        <w:t xml:space="preserve"> </w:t>
      </w:r>
      <w:r w:rsidRPr="00E143AB">
        <w:rPr>
          <w:rFonts w:ascii="Calibri" w:eastAsia="Arial" w:hAnsi="Calibri" w:cs="Arial"/>
          <w:sz w:val="24"/>
          <w:szCs w:val="24"/>
        </w:rPr>
        <w:t>sh</w:t>
      </w:r>
      <w:r w:rsidRPr="00E143AB">
        <w:rPr>
          <w:rFonts w:ascii="Calibri" w:eastAsia="Arial" w:hAnsi="Calibri" w:cs="Arial"/>
          <w:spacing w:val="-1"/>
          <w:sz w:val="24"/>
          <w:szCs w:val="24"/>
        </w:rPr>
        <w:t>o</w:t>
      </w:r>
      <w:r w:rsidRPr="00E143AB">
        <w:rPr>
          <w:rFonts w:ascii="Calibri" w:eastAsia="Arial" w:hAnsi="Calibri" w:cs="Arial"/>
          <w:sz w:val="24"/>
          <w:szCs w:val="24"/>
        </w:rPr>
        <w:t>u</w:t>
      </w:r>
      <w:r w:rsidRPr="00E143AB">
        <w:rPr>
          <w:rFonts w:ascii="Calibri" w:eastAsia="Arial" w:hAnsi="Calibri" w:cs="Arial"/>
          <w:spacing w:val="1"/>
          <w:sz w:val="24"/>
          <w:szCs w:val="24"/>
        </w:rPr>
        <w:t>l</w:t>
      </w:r>
      <w:r w:rsidRPr="00E143AB">
        <w:rPr>
          <w:rFonts w:ascii="Calibri" w:eastAsia="Arial" w:hAnsi="Calibri" w:cs="Arial"/>
          <w:sz w:val="24"/>
          <w:szCs w:val="24"/>
        </w:rPr>
        <w:t>d</w:t>
      </w:r>
      <w:r w:rsidRPr="00E143AB">
        <w:rPr>
          <w:rFonts w:ascii="Calibri" w:eastAsia="Arial" w:hAnsi="Calibri" w:cs="Arial"/>
          <w:spacing w:val="-1"/>
          <w:sz w:val="24"/>
          <w:szCs w:val="24"/>
        </w:rPr>
        <w:t>e</w:t>
      </w:r>
      <w:r w:rsidRPr="00E143AB">
        <w:rPr>
          <w:rFonts w:ascii="Calibri" w:eastAsia="Arial" w:hAnsi="Calibri" w:cs="Arial"/>
          <w:spacing w:val="1"/>
          <w:sz w:val="24"/>
          <w:szCs w:val="24"/>
        </w:rPr>
        <w:t>r</w:t>
      </w:r>
      <w:r w:rsidRPr="00E143AB">
        <w:rPr>
          <w:rFonts w:ascii="Calibri" w:eastAsia="Arial" w:hAnsi="Calibri" w:cs="Arial"/>
          <w:sz w:val="24"/>
          <w:szCs w:val="24"/>
        </w:rPr>
        <w:t>s</w:t>
      </w:r>
      <w:r w:rsidRPr="00E143AB">
        <w:rPr>
          <w:rFonts w:ascii="Calibri" w:eastAsia="Arial" w:hAnsi="Calibri" w:cs="Arial"/>
          <w:spacing w:val="-8"/>
          <w:sz w:val="24"/>
          <w:szCs w:val="24"/>
        </w:rPr>
        <w:t xml:space="preserve"> </w:t>
      </w:r>
      <w:r w:rsidRPr="00E143AB">
        <w:rPr>
          <w:rFonts w:ascii="Calibri" w:eastAsia="Arial" w:hAnsi="Calibri" w:cs="Arial"/>
          <w:sz w:val="24"/>
          <w:szCs w:val="24"/>
        </w:rPr>
        <w:t>or</w:t>
      </w:r>
      <w:r w:rsidRPr="00E143AB">
        <w:rPr>
          <w:rFonts w:ascii="Calibri" w:eastAsia="Arial" w:hAnsi="Calibri" w:cs="Arial"/>
          <w:spacing w:val="-2"/>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i</w:t>
      </w:r>
      <w:r w:rsidRPr="00E143AB">
        <w:rPr>
          <w:rFonts w:ascii="Calibri" w:eastAsia="Arial" w:hAnsi="Calibri" w:cs="Arial"/>
          <w:sz w:val="24"/>
          <w:szCs w:val="24"/>
        </w:rPr>
        <w:t>ed</w:t>
      </w:r>
      <w:r w:rsidRPr="00E143AB">
        <w:rPr>
          <w:rFonts w:ascii="Calibri" w:eastAsia="Arial" w:hAnsi="Calibri" w:cs="Arial"/>
          <w:spacing w:val="-2"/>
          <w:sz w:val="24"/>
          <w:szCs w:val="24"/>
        </w:rPr>
        <w:t xml:space="preserve"> </w:t>
      </w:r>
      <w:r w:rsidRPr="00E143AB">
        <w:rPr>
          <w:rFonts w:ascii="Calibri" w:eastAsia="Arial" w:hAnsi="Calibri" w:cs="Arial"/>
          <w:sz w:val="24"/>
          <w:szCs w:val="24"/>
        </w:rPr>
        <w:t>b</w:t>
      </w:r>
      <w:r w:rsidRPr="00E143AB">
        <w:rPr>
          <w:rFonts w:ascii="Calibri" w:eastAsia="Arial" w:hAnsi="Calibri" w:cs="Arial"/>
          <w:spacing w:val="-1"/>
          <w:sz w:val="24"/>
          <w:szCs w:val="24"/>
        </w:rPr>
        <w:t>a</w:t>
      </w:r>
      <w:r w:rsidRPr="00E143AB">
        <w:rPr>
          <w:rFonts w:ascii="Calibri" w:eastAsia="Arial" w:hAnsi="Calibri" w:cs="Arial"/>
          <w:spacing w:val="1"/>
          <w:sz w:val="24"/>
          <w:szCs w:val="24"/>
        </w:rPr>
        <w:t>c</w:t>
      </w:r>
      <w:r w:rsidRPr="00E143AB">
        <w:rPr>
          <w:rFonts w:ascii="Calibri" w:eastAsia="Arial" w:hAnsi="Calibri" w:cs="Arial"/>
          <w:sz w:val="24"/>
          <w:szCs w:val="24"/>
        </w:rPr>
        <w:t>k</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pacing w:val="-1"/>
          <w:sz w:val="24"/>
          <w:szCs w:val="24"/>
        </w:rPr>
        <w:t>i</w:t>
      </w:r>
      <w:r w:rsidRPr="00E143AB">
        <w:rPr>
          <w:rFonts w:ascii="Calibri" w:eastAsia="Arial" w:hAnsi="Calibri" w:cs="Arial"/>
          <w:spacing w:val="2"/>
          <w:sz w:val="24"/>
          <w:szCs w:val="24"/>
        </w:rPr>
        <w:t>t</w:t>
      </w:r>
      <w:r w:rsidRPr="00E143AB">
        <w:rPr>
          <w:rFonts w:ascii="Calibri" w:eastAsia="Arial" w:hAnsi="Calibri" w:cs="Arial"/>
          <w:sz w:val="24"/>
          <w:szCs w:val="24"/>
        </w:rPr>
        <w:t>h</w:t>
      </w:r>
      <w:r w:rsidRPr="00E143AB">
        <w:rPr>
          <w:rFonts w:ascii="Calibri" w:eastAsia="Arial" w:hAnsi="Calibri" w:cs="Arial"/>
          <w:spacing w:val="-2"/>
          <w:sz w:val="24"/>
          <w:szCs w:val="24"/>
        </w:rPr>
        <w:t xml:space="preserve"> </w:t>
      </w:r>
      <w:r w:rsidRPr="00E143AB">
        <w:rPr>
          <w:rFonts w:ascii="Calibri" w:eastAsia="Arial" w:hAnsi="Calibri" w:cs="Arial"/>
          <w:sz w:val="24"/>
          <w:szCs w:val="24"/>
        </w:rPr>
        <w:t xml:space="preserve">an </w:t>
      </w:r>
      <w:r w:rsidRPr="00E143AB">
        <w:rPr>
          <w:rFonts w:ascii="Calibri" w:eastAsia="Arial" w:hAnsi="Calibri" w:cs="Arial"/>
          <w:spacing w:val="-1"/>
          <w:sz w:val="24"/>
          <w:szCs w:val="24"/>
        </w:rPr>
        <w:t>i</w:t>
      </w:r>
      <w:r w:rsidRPr="00E143AB">
        <w:rPr>
          <w:rFonts w:ascii="Calibri" w:eastAsia="Arial" w:hAnsi="Calibri" w:cs="Arial"/>
          <w:sz w:val="24"/>
          <w:szCs w:val="24"/>
        </w:rPr>
        <w:t>n</w:t>
      </w:r>
      <w:r w:rsidRPr="00E143AB">
        <w:rPr>
          <w:rFonts w:ascii="Calibri" w:eastAsia="Arial" w:hAnsi="Calibri" w:cs="Arial"/>
          <w:spacing w:val="1"/>
          <w:sz w:val="24"/>
          <w:szCs w:val="24"/>
        </w:rPr>
        <w:t>c</w:t>
      </w:r>
      <w:r w:rsidRPr="00E143AB">
        <w:rPr>
          <w:rFonts w:ascii="Calibri" w:eastAsia="Arial" w:hAnsi="Calibri" w:cs="Arial"/>
          <w:sz w:val="24"/>
          <w:szCs w:val="24"/>
        </w:rPr>
        <w:t>o</w:t>
      </w:r>
      <w:r w:rsidRPr="00E143AB">
        <w:rPr>
          <w:rFonts w:ascii="Calibri" w:eastAsia="Arial" w:hAnsi="Calibri" w:cs="Arial"/>
          <w:spacing w:val="-1"/>
          <w:sz w:val="24"/>
          <w:szCs w:val="24"/>
        </w:rPr>
        <w:t>n</w:t>
      </w:r>
      <w:r w:rsidRPr="00E143AB">
        <w:rPr>
          <w:rFonts w:ascii="Calibri" w:eastAsia="Arial" w:hAnsi="Calibri" w:cs="Arial"/>
          <w:spacing w:val="1"/>
          <w:sz w:val="24"/>
          <w:szCs w:val="24"/>
        </w:rPr>
        <w:t>s</w:t>
      </w:r>
      <w:r w:rsidRPr="00E143AB">
        <w:rPr>
          <w:rFonts w:ascii="Calibri" w:eastAsia="Arial" w:hAnsi="Calibri" w:cs="Arial"/>
          <w:spacing w:val="2"/>
          <w:sz w:val="24"/>
          <w:szCs w:val="24"/>
        </w:rPr>
        <w:t>p</w:t>
      </w:r>
      <w:r w:rsidRPr="00E143AB">
        <w:rPr>
          <w:rFonts w:ascii="Calibri" w:eastAsia="Arial" w:hAnsi="Calibri" w:cs="Arial"/>
          <w:spacing w:val="-1"/>
          <w:sz w:val="24"/>
          <w:szCs w:val="24"/>
        </w:rPr>
        <w:t>i</w:t>
      </w:r>
      <w:r w:rsidRPr="00E143AB">
        <w:rPr>
          <w:rFonts w:ascii="Calibri" w:eastAsia="Arial" w:hAnsi="Calibri" w:cs="Arial"/>
          <w:spacing w:val="1"/>
          <w:sz w:val="24"/>
          <w:szCs w:val="24"/>
        </w:rPr>
        <w:t>c</w:t>
      </w:r>
      <w:r w:rsidRPr="00E143AB">
        <w:rPr>
          <w:rFonts w:ascii="Calibri" w:eastAsia="Arial" w:hAnsi="Calibri" w:cs="Arial"/>
          <w:sz w:val="24"/>
          <w:szCs w:val="24"/>
        </w:rPr>
        <w:t>u</w:t>
      </w:r>
      <w:r w:rsidRPr="00E143AB">
        <w:rPr>
          <w:rFonts w:ascii="Calibri" w:eastAsia="Arial" w:hAnsi="Calibri" w:cs="Arial"/>
          <w:spacing w:val="-1"/>
          <w:sz w:val="24"/>
          <w:szCs w:val="24"/>
        </w:rPr>
        <w:t>o</w:t>
      </w:r>
      <w:r w:rsidRPr="00E143AB">
        <w:rPr>
          <w:rFonts w:ascii="Calibri" w:eastAsia="Arial" w:hAnsi="Calibri" w:cs="Arial"/>
          <w:sz w:val="24"/>
          <w:szCs w:val="24"/>
        </w:rPr>
        <w:t>us</w:t>
      </w:r>
      <w:r w:rsidRPr="00E143AB">
        <w:rPr>
          <w:rFonts w:ascii="Calibri" w:eastAsia="Arial" w:hAnsi="Calibri" w:cs="Arial"/>
          <w:spacing w:val="-11"/>
          <w:sz w:val="24"/>
          <w:szCs w:val="24"/>
        </w:rPr>
        <w:t xml:space="preserve"> </w:t>
      </w:r>
      <w:r w:rsidRPr="00E143AB">
        <w:rPr>
          <w:rFonts w:ascii="Calibri" w:eastAsia="Arial" w:hAnsi="Calibri" w:cs="Arial"/>
          <w:sz w:val="24"/>
          <w:szCs w:val="24"/>
        </w:rPr>
        <w:t>h</w:t>
      </w:r>
      <w:r w:rsidRPr="00E143AB">
        <w:rPr>
          <w:rFonts w:ascii="Calibri" w:eastAsia="Arial" w:hAnsi="Calibri" w:cs="Arial"/>
          <w:spacing w:val="1"/>
          <w:sz w:val="24"/>
          <w:szCs w:val="24"/>
        </w:rPr>
        <w:t>ol</w:t>
      </w:r>
      <w:r w:rsidRPr="00E143AB">
        <w:rPr>
          <w:rFonts w:ascii="Calibri" w:eastAsia="Arial" w:hAnsi="Calibri" w:cs="Arial"/>
          <w:sz w:val="24"/>
          <w:szCs w:val="24"/>
        </w:rPr>
        <w:t>d</w:t>
      </w:r>
      <w:r w:rsidRPr="00E143AB">
        <w:rPr>
          <w:rFonts w:ascii="Calibri" w:eastAsia="Arial" w:hAnsi="Calibri" w:cs="Arial"/>
          <w:spacing w:val="-1"/>
          <w:sz w:val="24"/>
          <w:szCs w:val="24"/>
        </w:rPr>
        <w:t>e</w:t>
      </w:r>
      <w:r w:rsidRPr="00E143AB">
        <w:rPr>
          <w:rFonts w:ascii="Calibri" w:eastAsia="Arial" w:hAnsi="Calibri" w:cs="Arial"/>
          <w:spacing w:val="1"/>
          <w:sz w:val="24"/>
          <w:szCs w:val="24"/>
        </w:rPr>
        <w:t>r</w:t>
      </w:r>
      <w:r w:rsidRPr="00E143AB">
        <w:rPr>
          <w:rFonts w:ascii="Calibri" w:eastAsia="Arial" w:hAnsi="Calibri" w:cs="Arial"/>
          <w:sz w:val="24"/>
          <w:szCs w:val="24"/>
        </w:rPr>
        <w:t>.</w:t>
      </w:r>
      <w:r w:rsidRPr="00E143AB">
        <w:rPr>
          <w:rFonts w:ascii="Calibri" w:eastAsia="Arial" w:hAnsi="Calibri" w:cs="Arial"/>
          <w:spacing w:val="-6"/>
          <w:sz w:val="24"/>
          <w:szCs w:val="24"/>
        </w:rPr>
        <w:t xml:space="preserve"> </w:t>
      </w:r>
      <w:r w:rsidRPr="00E143AB">
        <w:rPr>
          <w:rFonts w:ascii="Calibri" w:eastAsia="Arial" w:hAnsi="Calibri" w:cs="Arial"/>
          <w:spacing w:val="2"/>
          <w:sz w:val="24"/>
          <w:szCs w:val="24"/>
        </w:rPr>
        <w:t>H</w:t>
      </w:r>
      <w:r w:rsidRPr="00E143AB">
        <w:rPr>
          <w:rFonts w:ascii="Calibri" w:eastAsia="Arial" w:hAnsi="Calibri" w:cs="Arial"/>
          <w:sz w:val="24"/>
          <w:szCs w:val="24"/>
        </w:rPr>
        <w:t>a</w:t>
      </w:r>
      <w:r w:rsidRPr="00E143AB">
        <w:rPr>
          <w:rFonts w:ascii="Calibri" w:eastAsia="Arial" w:hAnsi="Calibri" w:cs="Arial"/>
          <w:spacing w:val="-1"/>
          <w:sz w:val="24"/>
          <w:szCs w:val="24"/>
        </w:rPr>
        <w:t>i</w:t>
      </w:r>
      <w:r w:rsidRPr="00E143AB">
        <w:rPr>
          <w:rFonts w:ascii="Calibri" w:eastAsia="Arial" w:hAnsi="Calibri" w:cs="Arial"/>
          <w:sz w:val="24"/>
          <w:szCs w:val="24"/>
        </w:rPr>
        <w:t>r</w:t>
      </w:r>
      <w:r w:rsidRPr="00E143AB">
        <w:rPr>
          <w:rFonts w:ascii="Calibri" w:eastAsia="Arial" w:hAnsi="Calibri" w:cs="Arial"/>
          <w:spacing w:val="-2"/>
          <w:sz w:val="24"/>
          <w:szCs w:val="24"/>
        </w:rPr>
        <w:t xml:space="preserve"> </w:t>
      </w:r>
      <w:r w:rsidRPr="00E143AB">
        <w:rPr>
          <w:rFonts w:ascii="Calibri" w:eastAsia="Arial" w:hAnsi="Calibri" w:cs="Arial"/>
          <w:spacing w:val="4"/>
          <w:sz w:val="24"/>
          <w:szCs w:val="24"/>
        </w:rPr>
        <w:t>m</w:t>
      </w:r>
      <w:r w:rsidRPr="00E143AB">
        <w:rPr>
          <w:rFonts w:ascii="Calibri" w:eastAsia="Arial" w:hAnsi="Calibri" w:cs="Arial"/>
          <w:spacing w:val="-3"/>
          <w:sz w:val="24"/>
          <w:szCs w:val="24"/>
        </w:rPr>
        <w:t>u</w:t>
      </w:r>
      <w:r w:rsidRPr="00E143AB">
        <w:rPr>
          <w:rFonts w:ascii="Calibri" w:eastAsia="Arial" w:hAnsi="Calibri" w:cs="Arial"/>
          <w:spacing w:val="1"/>
          <w:sz w:val="24"/>
          <w:szCs w:val="24"/>
        </w:rPr>
        <w:t>s</w:t>
      </w:r>
      <w:r w:rsidRPr="00E143AB">
        <w:rPr>
          <w:rFonts w:ascii="Calibri" w:eastAsia="Arial" w:hAnsi="Calibri" w:cs="Arial"/>
          <w:sz w:val="24"/>
          <w:szCs w:val="24"/>
        </w:rPr>
        <w:t>t</w:t>
      </w:r>
      <w:r w:rsidRPr="00E143AB">
        <w:rPr>
          <w:rFonts w:ascii="Calibri" w:eastAsia="Arial" w:hAnsi="Calibri" w:cs="Arial"/>
          <w:spacing w:val="-4"/>
          <w:sz w:val="24"/>
          <w:szCs w:val="24"/>
        </w:rPr>
        <w:t xml:space="preserve"> </w:t>
      </w:r>
      <w:r w:rsidRPr="00E143AB">
        <w:rPr>
          <w:rFonts w:ascii="Calibri" w:eastAsia="Arial" w:hAnsi="Calibri" w:cs="Arial"/>
          <w:spacing w:val="-1"/>
          <w:sz w:val="24"/>
          <w:szCs w:val="24"/>
        </w:rPr>
        <w:t>n</w:t>
      </w:r>
      <w:r w:rsidRPr="00E143AB">
        <w:rPr>
          <w:rFonts w:ascii="Calibri" w:eastAsia="Arial" w:hAnsi="Calibri" w:cs="Arial"/>
          <w:sz w:val="24"/>
          <w:szCs w:val="24"/>
        </w:rPr>
        <w:t>ot</w:t>
      </w:r>
      <w:r w:rsidRPr="00E143AB">
        <w:rPr>
          <w:rFonts w:ascii="Calibri" w:eastAsia="Arial" w:hAnsi="Calibri" w:cs="Arial"/>
          <w:spacing w:val="-4"/>
          <w:sz w:val="24"/>
          <w:szCs w:val="24"/>
        </w:rPr>
        <w:t xml:space="preserve"> </w:t>
      </w:r>
      <w:r w:rsidRPr="00E143AB">
        <w:rPr>
          <w:rFonts w:ascii="Calibri" w:eastAsia="Arial" w:hAnsi="Calibri" w:cs="Arial"/>
          <w:spacing w:val="1"/>
          <w:sz w:val="24"/>
          <w:szCs w:val="24"/>
        </w:rPr>
        <w:t>c</w:t>
      </w:r>
      <w:r w:rsidRPr="00E143AB">
        <w:rPr>
          <w:rFonts w:ascii="Calibri" w:eastAsia="Arial" w:hAnsi="Calibri" w:cs="Arial"/>
          <w:sz w:val="24"/>
          <w:szCs w:val="24"/>
        </w:rPr>
        <w:t>o</w:t>
      </w:r>
      <w:r w:rsidRPr="00E143AB">
        <w:rPr>
          <w:rFonts w:ascii="Calibri" w:eastAsia="Arial" w:hAnsi="Calibri" w:cs="Arial"/>
          <w:spacing w:val="4"/>
          <w:sz w:val="24"/>
          <w:szCs w:val="24"/>
        </w:rPr>
        <w:t>m</w:t>
      </w:r>
      <w:r w:rsidRPr="00E143AB">
        <w:rPr>
          <w:rFonts w:ascii="Calibri" w:eastAsia="Arial" w:hAnsi="Calibri" w:cs="Arial"/>
          <w:sz w:val="24"/>
          <w:szCs w:val="24"/>
        </w:rPr>
        <w:t>e</w:t>
      </w:r>
      <w:r w:rsidRPr="00E143AB">
        <w:rPr>
          <w:rFonts w:ascii="Calibri" w:eastAsia="Arial" w:hAnsi="Calibri" w:cs="Arial"/>
          <w:spacing w:val="-5"/>
          <w:sz w:val="24"/>
          <w:szCs w:val="24"/>
        </w:rPr>
        <w:t xml:space="preserve"> </w:t>
      </w:r>
      <w:r w:rsidRPr="00E143AB">
        <w:rPr>
          <w:rFonts w:ascii="Calibri" w:eastAsia="Arial" w:hAnsi="Calibri" w:cs="Arial"/>
          <w:spacing w:val="-2"/>
          <w:sz w:val="24"/>
          <w:szCs w:val="24"/>
        </w:rPr>
        <w:t>i</w:t>
      </w:r>
      <w:r w:rsidRPr="00E143AB">
        <w:rPr>
          <w:rFonts w:ascii="Calibri" w:eastAsia="Arial" w:hAnsi="Calibri" w:cs="Arial"/>
          <w:sz w:val="24"/>
          <w:szCs w:val="24"/>
        </w:rPr>
        <w:t>n</w:t>
      </w:r>
      <w:r w:rsidRPr="00E143AB">
        <w:rPr>
          <w:rFonts w:ascii="Calibri" w:eastAsia="Arial" w:hAnsi="Calibri" w:cs="Arial"/>
          <w:spacing w:val="-2"/>
          <w:sz w:val="24"/>
          <w:szCs w:val="24"/>
        </w:rPr>
        <w:t xml:space="preserve"> </w:t>
      </w:r>
      <w:r w:rsidRPr="00E143AB">
        <w:rPr>
          <w:rFonts w:ascii="Calibri" w:eastAsia="Arial" w:hAnsi="Calibri" w:cs="Arial"/>
          <w:sz w:val="24"/>
          <w:szCs w:val="24"/>
        </w:rPr>
        <w:t>co</w:t>
      </w:r>
      <w:r w:rsidRPr="00E143AB">
        <w:rPr>
          <w:rFonts w:ascii="Calibri" w:eastAsia="Arial" w:hAnsi="Calibri" w:cs="Arial"/>
          <w:spacing w:val="-1"/>
          <w:sz w:val="24"/>
          <w:szCs w:val="24"/>
        </w:rPr>
        <w:t>n</w:t>
      </w:r>
      <w:r w:rsidRPr="00E143AB">
        <w:rPr>
          <w:rFonts w:ascii="Calibri" w:eastAsia="Arial" w:hAnsi="Calibri" w:cs="Arial"/>
          <w:sz w:val="24"/>
          <w:szCs w:val="24"/>
        </w:rPr>
        <w:t>tra</w:t>
      </w:r>
      <w:r w:rsidRPr="00E143AB">
        <w:rPr>
          <w:rFonts w:ascii="Calibri" w:eastAsia="Arial" w:hAnsi="Calibri" w:cs="Arial"/>
          <w:spacing w:val="1"/>
          <w:sz w:val="24"/>
          <w:szCs w:val="24"/>
        </w:rPr>
        <w:t>c</w:t>
      </w:r>
      <w:r w:rsidRPr="00E143AB">
        <w:rPr>
          <w:rFonts w:ascii="Calibri" w:eastAsia="Arial" w:hAnsi="Calibri" w:cs="Arial"/>
          <w:sz w:val="24"/>
          <w:szCs w:val="24"/>
        </w:rPr>
        <w:t>t</w:t>
      </w:r>
      <w:r w:rsidRPr="00E143AB">
        <w:rPr>
          <w:rFonts w:ascii="Calibri" w:eastAsia="Arial" w:hAnsi="Calibri" w:cs="Arial"/>
          <w:spacing w:val="-5"/>
          <w:sz w:val="24"/>
          <w:szCs w:val="24"/>
        </w:rPr>
        <w:t xml:space="preserve"> </w:t>
      </w:r>
      <w:r w:rsidRPr="00E143AB">
        <w:rPr>
          <w:rFonts w:ascii="Calibri" w:eastAsia="Arial" w:hAnsi="Calibri" w:cs="Arial"/>
          <w:sz w:val="24"/>
          <w:szCs w:val="24"/>
        </w:rPr>
        <w:t>w</w:t>
      </w:r>
      <w:r w:rsidRPr="00E143AB">
        <w:rPr>
          <w:rFonts w:ascii="Calibri" w:eastAsia="Arial" w:hAnsi="Calibri" w:cs="Arial"/>
          <w:spacing w:val="-1"/>
          <w:sz w:val="24"/>
          <w:szCs w:val="24"/>
        </w:rPr>
        <w:t>i</w:t>
      </w:r>
      <w:r w:rsidRPr="00E143AB">
        <w:rPr>
          <w:rFonts w:ascii="Calibri" w:eastAsia="Arial" w:hAnsi="Calibri" w:cs="Arial"/>
          <w:sz w:val="24"/>
          <w:szCs w:val="24"/>
        </w:rPr>
        <w:t>th</w:t>
      </w:r>
      <w:r w:rsidRPr="00E143AB">
        <w:rPr>
          <w:rFonts w:ascii="Calibri" w:eastAsia="Arial" w:hAnsi="Calibri" w:cs="Arial"/>
          <w:spacing w:val="-3"/>
          <w:sz w:val="24"/>
          <w:szCs w:val="24"/>
        </w:rPr>
        <w:t xml:space="preserve"> </w:t>
      </w:r>
      <w:r w:rsidRPr="00E143AB">
        <w:rPr>
          <w:rFonts w:ascii="Calibri" w:eastAsia="Arial" w:hAnsi="Calibri" w:cs="Arial"/>
          <w:sz w:val="24"/>
          <w:szCs w:val="24"/>
        </w:rPr>
        <w:t>the</w:t>
      </w:r>
      <w:r w:rsidRPr="00E143AB">
        <w:rPr>
          <w:rFonts w:ascii="Calibri" w:eastAsia="Arial" w:hAnsi="Calibri" w:cs="Arial"/>
          <w:spacing w:val="-4"/>
          <w:sz w:val="24"/>
          <w:szCs w:val="24"/>
        </w:rPr>
        <w:t xml:space="preserve"> </w:t>
      </w:r>
      <w:r w:rsidRPr="00E143AB">
        <w:rPr>
          <w:rFonts w:ascii="Calibri" w:eastAsia="Arial" w:hAnsi="Calibri" w:cs="Arial"/>
          <w:spacing w:val="2"/>
          <w:sz w:val="24"/>
          <w:szCs w:val="24"/>
        </w:rPr>
        <w:t>f</w:t>
      </w:r>
      <w:r w:rsidRPr="00E143AB">
        <w:rPr>
          <w:rFonts w:ascii="Calibri" w:eastAsia="Arial" w:hAnsi="Calibri" w:cs="Arial"/>
          <w:spacing w:val="1"/>
          <w:sz w:val="24"/>
          <w:szCs w:val="24"/>
        </w:rPr>
        <w:t>r</w:t>
      </w:r>
      <w:r w:rsidRPr="00E143AB">
        <w:rPr>
          <w:rFonts w:ascii="Calibri" w:eastAsia="Arial" w:hAnsi="Calibri" w:cs="Arial"/>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z w:val="24"/>
          <w:szCs w:val="24"/>
        </w:rPr>
        <w:t>of</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u</w:t>
      </w:r>
      <w:r w:rsidRPr="00E143AB">
        <w:rPr>
          <w:rFonts w:ascii="Calibri" w:eastAsia="Arial" w:hAnsi="Calibri" w:cs="Arial"/>
          <w:sz w:val="24"/>
          <w:szCs w:val="24"/>
        </w:rPr>
        <w:t>n</w:t>
      </w:r>
      <w:r w:rsidRPr="00E143AB">
        <w:rPr>
          <w:rFonts w:ascii="Calibri" w:eastAsia="Arial" w:hAnsi="Calibri" w:cs="Arial"/>
          <w:spacing w:val="-1"/>
          <w:sz w:val="24"/>
          <w:szCs w:val="24"/>
        </w:rPr>
        <w:t>i</w:t>
      </w:r>
      <w:r w:rsidRPr="00E143AB">
        <w:rPr>
          <w:rFonts w:ascii="Calibri" w:eastAsia="Arial" w:hAnsi="Calibri" w:cs="Arial"/>
          <w:spacing w:val="2"/>
          <w:sz w:val="24"/>
          <w:szCs w:val="24"/>
        </w:rPr>
        <w:t>f</w:t>
      </w:r>
      <w:r w:rsidRPr="00E143AB">
        <w:rPr>
          <w:rFonts w:ascii="Calibri" w:eastAsia="Arial" w:hAnsi="Calibri" w:cs="Arial"/>
          <w:sz w:val="24"/>
          <w:szCs w:val="24"/>
        </w:rPr>
        <w:t>orm</w:t>
      </w:r>
      <w:r w:rsidRPr="00E143AB">
        <w:rPr>
          <w:rFonts w:ascii="Calibri" w:eastAsia="Arial" w:hAnsi="Calibri" w:cs="Arial"/>
          <w:spacing w:val="-5"/>
          <w:sz w:val="24"/>
          <w:szCs w:val="24"/>
        </w:rPr>
        <w:t xml:space="preserve"> </w:t>
      </w:r>
      <w:r w:rsidRPr="00E143AB">
        <w:rPr>
          <w:rFonts w:ascii="Calibri" w:eastAsia="Arial" w:hAnsi="Calibri" w:cs="Arial"/>
          <w:sz w:val="24"/>
          <w:szCs w:val="24"/>
        </w:rPr>
        <w:t xml:space="preserve">or </w:t>
      </w:r>
      <w:r w:rsidRPr="00E143AB">
        <w:rPr>
          <w:rFonts w:ascii="Calibri" w:eastAsia="Arial" w:hAnsi="Calibri" w:cs="Arial"/>
          <w:spacing w:val="-2"/>
          <w:sz w:val="24"/>
          <w:szCs w:val="24"/>
        </w:rPr>
        <w:t>w</w:t>
      </w:r>
      <w:r w:rsidRPr="00E143AB">
        <w:rPr>
          <w:rFonts w:ascii="Calibri" w:eastAsia="Arial" w:hAnsi="Calibri" w:cs="Arial"/>
          <w:spacing w:val="-1"/>
          <w:sz w:val="24"/>
          <w:szCs w:val="24"/>
        </w:rPr>
        <w:t>i</w:t>
      </w:r>
      <w:r w:rsidRPr="00E143AB">
        <w:rPr>
          <w:rFonts w:ascii="Calibri" w:eastAsia="Arial" w:hAnsi="Calibri" w:cs="Arial"/>
          <w:spacing w:val="2"/>
          <w:sz w:val="24"/>
          <w:szCs w:val="24"/>
        </w:rPr>
        <w:t>t</w:t>
      </w:r>
      <w:r w:rsidRPr="00E143AB">
        <w:rPr>
          <w:rFonts w:ascii="Calibri" w:eastAsia="Arial" w:hAnsi="Calibri" w:cs="Arial"/>
          <w:sz w:val="24"/>
          <w:szCs w:val="24"/>
        </w:rPr>
        <w:t>h p</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i</w:t>
      </w:r>
      <w:r w:rsidRPr="00E143AB">
        <w:rPr>
          <w:rFonts w:ascii="Calibri" w:eastAsia="Arial" w:hAnsi="Calibri" w:cs="Arial"/>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s</w:t>
      </w:r>
      <w:r w:rsidRPr="00E143AB">
        <w:rPr>
          <w:rFonts w:ascii="Calibri" w:eastAsia="Arial" w:hAnsi="Calibri" w:cs="Arial"/>
          <w:sz w:val="24"/>
          <w:szCs w:val="24"/>
        </w:rPr>
        <w:t>.</w:t>
      </w:r>
      <w:r w:rsidR="00A47532" w:rsidRPr="00E143AB">
        <w:rPr>
          <w:rFonts w:ascii="Calibri" w:eastAsia="Arial" w:hAnsi="Calibri" w:cs="Arial"/>
          <w:sz w:val="24"/>
          <w:szCs w:val="24"/>
        </w:rPr>
        <w:t xml:space="preserve"> Hair may be worn down during lecture classes where there are no safety concerns.</w:t>
      </w:r>
    </w:p>
    <w:p w14:paraId="5EE54DA7" w14:textId="77777777" w:rsidR="00694EC9" w:rsidRPr="00E143AB" w:rsidRDefault="00694EC9" w:rsidP="00A97B93">
      <w:pPr>
        <w:tabs>
          <w:tab w:val="left" w:pos="720"/>
        </w:tabs>
        <w:spacing w:before="11" w:after="0" w:line="220" w:lineRule="exact"/>
        <w:rPr>
          <w:rFonts w:ascii="Calibri" w:hAnsi="Calibri" w:cs="Arial"/>
          <w:sz w:val="24"/>
          <w:szCs w:val="24"/>
        </w:rPr>
      </w:pPr>
    </w:p>
    <w:p w14:paraId="1DE0EB1E" w14:textId="77777777" w:rsidR="00694EC9" w:rsidRPr="00E143AB" w:rsidRDefault="00B9514F" w:rsidP="00477A23">
      <w:pPr>
        <w:pStyle w:val="ListParagraph"/>
        <w:numPr>
          <w:ilvl w:val="0"/>
          <w:numId w:val="2"/>
        </w:numPr>
        <w:tabs>
          <w:tab w:val="left" w:pos="720"/>
          <w:tab w:val="left" w:pos="1640"/>
        </w:tabs>
        <w:spacing w:after="0" w:line="240" w:lineRule="auto"/>
        <w:ind w:left="1181" w:right="14"/>
        <w:rPr>
          <w:rFonts w:ascii="Calibri" w:eastAsia="Arial" w:hAnsi="Calibri" w:cs="Arial"/>
          <w:sz w:val="24"/>
          <w:szCs w:val="24"/>
        </w:rPr>
      </w:pPr>
      <w:r w:rsidRPr="00E143AB">
        <w:rPr>
          <w:rFonts w:ascii="Calibri" w:eastAsia="Arial" w:hAnsi="Calibri" w:cs="Arial"/>
          <w:spacing w:val="1"/>
          <w:sz w:val="24"/>
          <w:szCs w:val="24"/>
          <w:u w:val="single" w:color="000000"/>
        </w:rPr>
        <w:t>J</w:t>
      </w:r>
      <w:r w:rsidRPr="00E143AB">
        <w:rPr>
          <w:rFonts w:ascii="Calibri" w:eastAsia="Arial" w:hAnsi="Calibri" w:cs="Arial"/>
          <w:sz w:val="24"/>
          <w:szCs w:val="24"/>
          <w:u w:val="single" w:color="000000"/>
        </w:rPr>
        <w:t>ewe</w:t>
      </w:r>
      <w:r w:rsidRPr="00E143AB">
        <w:rPr>
          <w:rFonts w:ascii="Calibri" w:eastAsia="Arial" w:hAnsi="Calibri" w:cs="Arial"/>
          <w:spacing w:val="-2"/>
          <w:sz w:val="24"/>
          <w:szCs w:val="24"/>
          <w:u w:val="single" w:color="000000"/>
        </w:rPr>
        <w:t>l</w:t>
      </w:r>
      <w:r w:rsidRPr="00E143AB">
        <w:rPr>
          <w:rFonts w:ascii="Calibri" w:eastAsia="Arial" w:hAnsi="Calibri" w:cs="Arial"/>
          <w:spacing w:val="3"/>
          <w:sz w:val="24"/>
          <w:szCs w:val="24"/>
          <w:u w:val="single" w:color="000000"/>
        </w:rPr>
        <w:t>r</w:t>
      </w:r>
      <w:r w:rsidRPr="00E143AB">
        <w:rPr>
          <w:rFonts w:ascii="Calibri" w:eastAsia="Arial" w:hAnsi="Calibri" w:cs="Arial"/>
          <w:spacing w:val="-3"/>
          <w:sz w:val="24"/>
          <w:szCs w:val="24"/>
          <w:u w:val="single" w:color="000000"/>
        </w:rPr>
        <w:t>y</w:t>
      </w:r>
      <w:r w:rsidR="00185D86" w:rsidRPr="00E143AB">
        <w:rPr>
          <w:rFonts w:ascii="Calibri" w:eastAsia="Arial" w:hAnsi="Calibri" w:cs="Arial"/>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ne</w:t>
      </w:r>
      <w:r w:rsidRPr="00E143AB">
        <w:rPr>
          <w:rFonts w:ascii="Calibri" w:eastAsia="Arial" w:hAnsi="Calibri" w:cs="Arial"/>
          <w:spacing w:val="-5"/>
          <w:sz w:val="24"/>
          <w:szCs w:val="24"/>
        </w:rPr>
        <w:t xml:space="preserve"> </w:t>
      </w:r>
      <w:r w:rsidRPr="00E143AB">
        <w:rPr>
          <w:rFonts w:ascii="Calibri" w:eastAsia="Arial" w:hAnsi="Calibri" w:cs="Arial"/>
          <w:spacing w:val="1"/>
          <w:sz w:val="24"/>
          <w:szCs w:val="24"/>
        </w:rPr>
        <w:t>s</w:t>
      </w:r>
      <w:r w:rsidRPr="00E143AB">
        <w:rPr>
          <w:rFonts w:ascii="Calibri" w:eastAsia="Arial" w:hAnsi="Calibri" w:cs="Arial"/>
          <w:sz w:val="24"/>
          <w:szCs w:val="24"/>
        </w:rPr>
        <w:t>et</w:t>
      </w:r>
      <w:r w:rsidRPr="00E143AB">
        <w:rPr>
          <w:rFonts w:ascii="Calibri" w:eastAsia="Arial" w:hAnsi="Calibri" w:cs="Arial"/>
          <w:spacing w:val="-4"/>
          <w:sz w:val="24"/>
          <w:szCs w:val="24"/>
        </w:rPr>
        <w:t xml:space="preserve"> </w:t>
      </w:r>
      <w:r w:rsidRPr="00E143AB">
        <w:rPr>
          <w:rFonts w:ascii="Calibri" w:eastAsia="Arial" w:hAnsi="Calibri" w:cs="Arial"/>
          <w:sz w:val="24"/>
          <w:szCs w:val="24"/>
        </w:rPr>
        <w:t>of</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s</w:t>
      </w:r>
      <w:r w:rsidRPr="00E143AB">
        <w:rPr>
          <w:rFonts w:ascii="Calibri" w:eastAsia="Arial" w:hAnsi="Calibri" w:cs="Arial"/>
          <w:spacing w:val="-1"/>
          <w:sz w:val="24"/>
          <w:szCs w:val="24"/>
        </w:rPr>
        <w:t>i</w:t>
      </w:r>
      <w:r w:rsidRPr="00E143AB">
        <w:rPr>
          <w:rFonts w:ascii="Calibri" w:eastAsia="Arial" w:hAnsi="Calibri" w:cs="Arial"/>
          <w:spacing w:val="4"/>
          <w:sz w:val="24"/>
          <w:szCs w:val="24"/>
        </w:rPr>
        <w:t>m</w:t>
      </w:r>
      <w:r w:rsidRPr="00E143AB">
        <w:rPr>
          <w:rFonts w:ascii="Calibri" w:eastAsia="Arial" w:hAnsi="Calibri" w:cs="Arial"/>
          <w:sz w:val="24"/>
          <w:szCs w:val="24"/>
        </w:rPr>
        <w:t>p</w:t>
      </w:r>
      <w:r w:rsidRPr="00E143AB">
        <w:rPr>
          <w:rFonts w:ascii="Calibri" w:eastAsia="Arial" w:hAnsi="Calibri" w:cs="Arial"/>
          <w:spacing w:val="-1"/>
          <w:sz w:val="24"/>
          <w:szCs w:val="24"/>
        </w:rPr>
        <w:t>l</w:t>
      </w:r>
      <w:r w:rsidRPr="00E143AB">
        <w:rPr>
          <w:rFonts w:ascii="Calibri" w:eastAsia="Arial" w:hAnsi="Calibri" w:cs="Arial"/>
          <w:sz w:val="24"/>
          <w:szCs w:val="24"/>
        </w:rPr>
        <w:t>e,</w:t>
      </w:r>
      <w:r w:rsidRPr="00E143AB">
        <w:rPr>
          <w:rFonts w:ascii="Calibri" w:eastAsia="Arial" w:hAnsi="Calibri" w:cs="Arial"/>
          <w:spacing w:val="-7"/>
          <w:sz w:val="24"/>
          <w:szCs w:val="24"/>
        </w:rPr>
        <w:t xml:space="preserve"> </w:t>
      </w:r>
      <w:r w:rsidRPr="00E143AB">
        <w:rPr>
          <w:rFonts w:ascii="Calibri" w:eastAsia="Arial" w:hAnsi="Calibri" w:cs="Arial"/>
          <w:spacing w:val="1"/>
          <w:sz w:val="24"/>
          <w:szCs w:val="24"/>
        </w:rPr>
        <w:t>i</w:t>
      </w:r>
      <w:r w:rsidRPr="00E143AB">
        <w:rPr>
          <w:rFonts w:ascii="Calibri" w:eastAsia="Arial" w:hAnsi="Calibri" w:cs="Arial"/>
          <w:sz w:val="24"/>
          <w:szCs w:val="24"/>
        </w:rPr>
        <w:t>n</w:t>
      </w:r>
      <w:r w:rsidRPr="00E143AB">
        <w:rPr>
          <w:rFonts w:ascii="Calibri" w:eastAsia="Arial" w:hAnsi="Calibri" w:cs="Arial"/>
          <w:spacing w:val="1"/>
          <w:sz w:val="24"/>
          <w:szCs w:val="24"/>
        </w:rPr>
        <w:t>c</w:t>
      </w:r>
      <w:r w:rsidRPr="00E143AB">
        <w:rPr>
          <w:rFonts w:ascii="Calibri" w:eastAsia="Arial" w:hAnsi="Calibri" w:cs="Arial"/>
          <w:sz w:val="24"/>
          <w:szCs w:val="24"/>
        </w:rPr>
        <w:t>o</w:t>
      </w:r>
      <w:r w:rsidRPr="00E143AB">
        <w:rPr>
          <w:rFonts w:ascii="Calibri" w:eastAsia="Arial" w:hAnsi="Calibri" w:cs="Arial"/>
          <w:spacing w:val="-1"/>
          <w:sz w:val="24"/>
          <w:szCs w:val="24"/>
        </w:rPr>
        <w:t>n</w:t>
      </w:r>
      <w:r w:rsidRPr="00E143AB">
        <w:rPr>
          <w:rFonts w:ascii="Calibri" w:eastAsia="Arial" w:hAnsi="Calibri" w:cs="Arial"/>
          <w:spacing w:val="1"/>
          <w:sz w:val="24"/>
          <w:szCs w:val="24"/>
        </w:rPr>
        <w:t>s</w:t>
      </w:r>
      <w:r w:rsidRPr="00E143AB">
        <w:rPr>
          <w:rFonts w:ascii="Calibri" w:eastAsia="Arial" w:hAnsi="Calibri" w:cs="Arial"/>
          <w:spacing w:val="2"/>
          <w:sz w:val="24"/>
          <w:szCs w:val="24"/>
        </w:rPr>
        <w:t>p</w:t>
      </w:r>
      <w:r w:rsidRPr="00E143AB">
        <w:rPr>
          <w:rFonts w:ascii="Calibri" w:eastAsia="Arial" w:hAnsi="Calibri" w:cs="Arial"/>
          <w:spacing w:val="1"/>
          <w:sz w:val="24"/>
          <w:szCs w:val="24"/>
        </w:rPr>
        <w:t>ic</w:t>
      </w:r>
      <w:r w:rsidRPr="00E143AB">
        <w:rPr>
          <w:rFonts w:ascii="Calibri" w:eastAsia="Arial" w:hAnsi="Calibri" w:cs="Arial"/>
          <w:sz w:val="24"/>
          <w:szCs w:val="24"/>
        </w:rPr>
        <w:t>u</w:t>
      </w:r>
      <w:r w:rsidRPr="00E143AB">
        <w:rPr>
          <w:rFonts w:ascii="Calibri" w:eastAsia="Arial" w:hAnsi="Calibri" w:cs="Arial"/>
          <w:spacing w:val="-1"/>
          <w:sz w:val="24"/>
          <w:szCs w:val="24"/>
        </w:rPr>
        <w:t>o</w:t>
      </w:r>
      <w:r w:rsidRPr="00E143AB">
        <w:rPr>
          <w:rFonts w:ascii="Calibri" w:eastAsia="Arial" w:hAnsi="Calibri" w:cs="Arial"/>
          <w:sz w:val="24"/>
          <w:szCs w:val="24"/>
        </w:rPr>
        <w:t>us</w:t>
      </w:r>
      <w:r w:rsidRPr="00E143AB">
        <w:rPr>
          <w:rFonts w:ascii="Calibri" w:eastAsia="Arial" w:hAnsi="Calibri" w:cs="Arial"/>
          <w:spacing w:val="-13"/>
          <w:sz w:val="24"/>
          <w:szCs w:val="24"/>
        </w:rPr>
        <w:t xml:space="preserve"> </w:t>
      </w:r>
      <w:r w:rsidRPr="00E143AB">
        <w:rPr>
          <w:rFonts w:ascii="Calibri" w:eastAsia="Arial" w:hAnsi="Calibri" w:cs="Arial"/>
          <w:spacing w:val="1"/>
          <w:sz w:val="24"/>
          <w:szCs w:val="24"/>
        </w:rPr>
        <w:t>s</w:t>
      </w:r>
      <w:r w:rsidRPr="00E143AB">
        <w:rPr>
          <w:rFonts w:ascii="Calibri" w:eastAsia="Arial" w:hAnsi="Calibri" w:cs="Arial"/>
          <w:sz w:val="24"/>
          <w:szCs w:val="24"/>
        </w:rPr>
        <w:t>tud</w:t>
      </w:r>
      <w:r w:rsidRPr="00E143AB">
        <w:rPr>
          <w:rFonts w:ascii="Calibri" w:eastAsia="Arial" w:hAnsi="Calibri" w:cs="Arial"/>
          <w:spacing w:val="-3"/>
          <w:sz w:val="24"/>
          <w:szCs w:val="24"/>
        </w:rPr>
        <w:t xml:space="preserve"> </w:t>
      </w:r>
      <w:r w:rsidRPr="00E143AB">
        <w:rPr>
          <w:rFonts w:ascii="Calibri" w:eastAsia="Arial" w:hAnsi="Calibri" w:cs="Arial"/>
          <w:sz w:val="24"/>
          <w:szCs w:val="24"/>
        </w:rPr>
        <w:t>or</w:t>
      </w:r>
      <w:r w:rsidRPr="00E143AB">
        <w:rPr>
          <w:rFonts w:ascii="Calibri" w:eastAsia="Arial" w:hAnsi="Calibri" w:cs="Arial"/>
          <w:spacing w:val="-2"/>
          <w:sz w:val="24"/>
          <w:szCs w:val="24"/>
        </w:rPr>
        <w:t xml:space="preserve"> </w:t>
      </w:r>
      <w:r w:rsidRPr="00E143AB">
        <w:rPr>
          <w:rFonts w:ascii="Calibri" w:eastAsia="Arial" w:hAnsi="Calibri" w:cs="Arial"/>
          <w:sz w:val="24"/>
          <w:szCs w:val="24"/>
        </w:rPr>
        <w:t>po</w:t>
      </w:r>
      <w:r w:rsidRPr="00E143AB">
        <w:rPr>
          <w:rFonts w:ascii="Calibri" w:eastAsia="Arial" w:hAnsi="Calibri" w:cs="Arial"/>
          <w:spacing w:val="1"/>
          <w:sz w:val="24"/>
          <w:szCs w:val="24"/>
        </w:rPr>
        <w:t>s</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z w:val="24"/>
          <w:szCs w:val="24"/>
        </w:rPr>
        <w:t>e</w:t>
      </w:r>
      <w:r w:rsidRPr="00E143AB">
        <w:rPr>
          <w:rFonts w:ascii="Calibri" w:eastAsia="Arial" w:hAnsi="Calibri" w:cs="Arial"/>
          <w:spacing w:val="-1"/>
          <w:sz w:val="24"/>
          <w:szCs w:val="24"/>
        </w:rPr>
        <w:t>a</w:t>
      </w:r>
      <w:r w:rsidRPr="00E143AB">
        <w:rPr>
          <w:rFonts w:ascii="Calibri" w:eastAsia="Arial" w:hAnsi="Calibri" w:cs="Arial"/>
          <w:spacing w:val="1"/>
          <w:sz w:val="24"/>
          <w:szCs w:val="24"/>
        </w:rPr>
        <w:t>rr</w:t>
      </w:r>
      <w:r w:rsidRPr="00E143AB">
        <w:rPr>
          <w:rFonts w:ascii="Calibri" w:eastAsia="Arial" w:hAnsi="Calibri" w:cs="Arial"/>
          <w:spacing w:val="-1"/>
          <w:sz w:val="24"/>
          <w:szCs w:val="24"/>
        </w:rPr>
        <w:t>i</w:t>
      </w:r>
      <w:r w:rsidRPr="00E143AB">
        <w:rPr>
          <w:rFonts w:ascii="Calibri" w:eastAsia="Arial" w:hAnsi="Calibri" w:cs="Arial"/>
          <w:spacing w:val="2"/>
          <w:sz w:val="24"/>
          <w:szCs w:val="24"/>
        </w:rPr>
        <w:t>n</w:t>
      </w:r>
      <w:r w:rsidRPr="00E143AB">
        <w:rPr>
          <w:rFonts w:ascii="Calibri" w:eastAsia="Arial" w:hAnsi="Calibri" w:cs="Arial"/>
          <w:sz w:val="24"/>
          <w:szCs w:val="24"/>
        </w:rPr>
        <w:t>gs</w:t>
      </w:r>
      <w:r w:rsidRPr="00E143AB">
        <w:rPr>
          <w:rFonts w:ascii="Calibri" w:eastAsia="Arial" w:hAnsi="Calibri" w:cs="Arial"/>
          <w:spacing w:val="-7"/>
          <w:sz w:val="24"/>
          <w:szCs w:val="24"/>
        </w:rPr>
        <w:t xml:space="preserve"> </w:t>
      </w:r>
      <w:r w:rsidRPr="00E143AB">
        <w:rPr>
          <w:rFonts w:ascii="Calibri" w:eastAsia="Arial" w:hAnsi="Calibri" w:cs="Arial"/>
          <w:sz w:val="24"/>
          <w:szCs w:val="24"/>
        </w:rPr>
        <w:t>are</w:t>
      </w:r>
      <w:r w:rsidRPr="00E143AB">
        <w:rPr>
          <w:rFonts w:ascii="Calibri" w:eastAsia="Arial" w:hAnsi="Calibri" w:cs="Arial"/>
          <w:spacing w:val="-3"/>
          <w:sz w:val="24"/>
          <w:szCs w:val="24"/>
        </w:rPr>
        <w:t xml:space="preserve"> </w:t>
      </w:r>
      <w:r w:rsidRPr="00E143AB">
        <w:rPr>
          <w:rFonts w:ascii="Calibri" w:eastAsia="Arial" w:hAnsi="Calibri" w:cs="Arial"/>
          <w:sz w:val="24"/>
          <w:szCs w:val="24"/>
        </w:rPr>
        <w:t>ac</w:t>
      </w:r>
      <w:r w:rsidRPr="00E143AB">
        <w:rPr>
          <w:rFonts w:ascii="Calibri" w:eastAsia="Arial" w:hAnsi="Calibri" w:cs="Arial"/>
          <w:spacing w:val="1"/>
          <w:sz w:val="24"/>
          <w:szCs w:val="24"/>
        </w:rPr>
        <w:t>c</w:t>
      </w:r>
      <w:r w:rsidRPr="00E143AB">
        <w:rPr>
          <w:rFonts w:ascii="Calibri" w:eastAsia="Arial" w:hAnsi="Calibri" w:cs="Arial"/>
          <w:sz w:val="24"/>
          <w:szCs w:val="24"/>
        </w:rPr>
        <w:t>e</w:t>
      </w:r>
      <w:r w:rsidRPr="00E143AB">
        <w:rPr>
          <w:rFonts w:ascii="Calibri" w:eastAsia="Arial" w:hAnsi="Calibri" w:cs="Arial"/>
          <w:spacing w:val="-1"/>
          <w:sz w:val="24"/>
          <w:szCs w:val="24"/>
        </w:rPr>
        <w:t>p</w:t>
      </w:r>
      <w:r w:rsidRPr="00E143AB">
        <w:rPr>
          <w:rFonts w:ascii="Calibri" w:eastAsia="Arial" w:hAnsi="Calibri" w:cs="Arial"/>
          <w:spacing w:val="2"/>
          <w:sz w:val="24"/>
          <w:szCs w:val="24"/>
        </w:rPr>
        <w:t>t</w:t>
      </w:r>
      <w:r w:rsidRPr="00E143AB">
        <w:rPr>
          <w:rFonts w:ascii="Calibri" w:eastAsia="Arial" w:hAnsi="Calibri" w:cs="Arial"/>
          <w:sz w:val="24"/>
          <w:szCs w:val="24"/>
        </w:rPr>
        <w:t>a</w:t>
      </w:r>
      <w:r w:rsidRPr="00E143AB">
        <w:rPr>
          <w:rFonts w:ascii="Calibri" w:eastAsia="Arial" w:hAnsi="Calibri" w:cs="Arial"/>
          <w:spacing w:val="1"/>
          <w:sz w:val="24"/>
          <w:szCs w:val="24"/>
        </w:rPr>
        <w:t>b</w:t>
      </w:r>
      <w:r w:rsidRPr="00E143AB">
        <w:rPr>
          <w:rFonts w:ascii="Calibri" w:eastAsia="Arial" w:hAnsi="Calibri" w:cs="Arial"/>
          <w:spacing w:val="-1"/>
          <w:sz w:val="24"/>
          <w:szCs w:val="24"/>
        </w:rPr>
        <w:t>l</w:t>
      </w:r>
      <w:r w:rsidRPr="00E143AB">
        <w:rPr>
          <w:rFonts w:ascii="Calibri" w:eastAsia="Arial" w:hAnsi="Calibri" w:cs="Arial"/>
          <w:sz w:val="24"/>
          <w:szCs w:val="24"/>
        </w:rPr>
        <w:t>e.</w:t>
      </w:r>
      <w:r w:rsidRPr="00E143AB">
        <w:rPr>
          <w:rFonts w:ascii="Calibri" w:eastAsia="Arial" w:hAnsi="Calibri" w:cs="Arial"/>
          <w:spacing w:val="-11"/>
          <w:sz w:val="24"/>
          <w:szCs w:val="24"/>
        </w:rPr>
        <w:t xml:space="preserve"> </w:t>
      </w:r>
      <w:r w:rsidRPr="00E143AB">
        <w:rPr>
          <w:rFonts w:ascii="Calibri" w:eastAsia="Arial" w:hAnsi="Calibri" w:cs="Arial"/>
          <w:spacing w:val="2"/>
          <w:sz w:val="24"/>
          <w:szCs w:val="24"/>
        </w:rPr>
        <w:t>N</w:t>
      </w:r>
      <w:r w:rsidRPr="00E143AB">
        <w:rPr>
          <w:rFonts w:ascii="Calibri" w:eastAsia="Arial" w:hAnsi="Calibri" w:cs="Arial"/>
          <w:sz w:val="24"/>
          <w:szCs w:val="24"/>
        </w:rPr>
        <w:t>o</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z w:val="24"/>
          <w:szCs w:val="24"/>
        </w:rPr>
        <w:t>a</w:t>
      </w:r>
      <w:r w:rsidRPr="00E143AB">
        <w:rPr>
          <w:rFonts w:ascii="Calibri" w:eastAsia="Arial" w:hAnsi="Calibri" w:cs="Arial"/>
          <w:spacing w:val="-1"/>
          <w:sz w:val="24"/>
          <w:szCs w:val="24"/>
        </w:rPr>
        <w:t>n</w:t>
      </w:r>
      <w:r w:rsidRPr="00E143AB">
        <w:rPr>
          <w:rFonts w:ascii="Calibri" w:eastAsia="Arial" w:hAnsi="Calibri" w:cs="Arial"/>
          <w:spacing w:val="2"/>
          <w:sz w:val="24"/>
          <w:szCs w:val="24"/>
        </w:rPr>
        <w:t>g</w:t>
      </w:r>
      <w:r w:rsidRPr="00E143AB">
        <w:rPr>
          <w:rFonts w:ascii="Calibri" w:eastAsia="Arial" w:hAnsi="Calibri" w:cs="Arial"/>
          <w:spacing w:val="-1"/>
          <w:sz w:val="24"/>
          <w:szCs w:val="24"/>
        </w:rPr>
        <w:t>l</w:t>
      </w:r>
      <w:r w:rsidRPr="00E143AB">
        <w:rPr>
          <w:rFonts w:ascii="Calibri" w:eastAsia="Arial" w:hAnsi="Calibri" w:cs="Arial"/>
          <w:spacing w:val="1"/>
          <w:sz w:val="24"/>
          <w:szCs w:val="24"/>
        </w:rPr>
        <w:t>i</w:t>
      </w:r>
      <w:r w:rsidRPr="00E143AB">
        <w:rPr>
          <w:rFonts w:ascii="Calibri" w:eastAsia="Arial" w:hAnsi="Calibri" w:cs="Arial"/>
          <w:spacing w:val="2"/>
          <w:sz w:val="24"/>
          <w:szCs w:val="24"/>
        </w:rPr>
        <w:t>n</w:t>
      </w:r>
      <w:r w:rsidRPr="00E143AB">
        <w:rPr>
          <w:rFonts w:ascii="Calibri" w:eastAsia="Arial" w:hAnsi="Calibri" w:cs="Arial"/>
          <w:sz w:val="24"/>
          <w:szCs w:val="24"/>
        </w:rPr>
        <w:t>g</w:t>
      </w:r>
      <w:r w:rsidRPr="00E143AB">
        <w:rPr>
          <w:rFonts w:ascii="Calibri" w:eastAsia="Arial" w:hAnsi="Calibri" w:cs="Arial"/>
          <w:spacing w:val="-8"/>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z w:val="24"/>
          <w:szCs w:val="24"/>
        </w:rPr>
        <w:t>ar</w:t>
      </w:r>
      <w:r w:rsidRPr="00E143AB">
        <w:rPr>
          <w:rFonts w:ascii="Calibri" w:eastAsia="Arial" w:hAnsi="Calibri" w:cs="Arial"/>
          <w:spacing w:val="1"/>
          <w:sz w:val="24"/>
          <w:szCs w:val="24"/>
        </w:rPr>
        <w:t>ri</w:t>
      </w:r>
      <w:r w:rsidRPr="00E143AB">
        <w:rPr>
          <w:rFonts w:ascii="Calibri" w:eastAsia="Arial" w:hAnsi="Calibri" w:cs="Arial"/>
          <w:sz w:val="24"/>
          <w:szCs w:val="24"/>
        </w:rPr>
        <w:t>n</w:t>
      </w:r>
      <w:r w:rsidRPr="00E143AB">
        <w:rPr>
          <w:rFonts w:ascii="Calibri" w:eastAsia="Arial" w:hAnsi="Calibri" w:cs="Arial"/>
          <w:spacing w:val="-1"/>
          <w:sz w:val="24"/>
          <w:szCs w:val="24"/>
        </w:rPr>
        <w:t>g</w:t>
      </w:r>
      <w:r w:rsidRPr="00E143AB">
        <w:rPr>
          <w:rFonts w:ascii="Calibri" w:eastAsia="Arial" w:hAnsi="Calibri" w:cs="Arial"/>
          <w:sz w:val="24"/>
          <w:szCs w:val="24"/>
        </w:rPr>
        <w:t>s</w:t>
      </w:r>
      <w:r w:rsidRPr="00E143AB">
        <w:rPr>
          <w:rFonts w:ascii="Calibri" w:eastAsia="Arial" w:hAnsi="Calibri" w:cs="Arial"/>
          <w:spacing w:val="-6"/>
          <w:sz w:val="24"/>
          <w:szCs w:val="24"/>
        </w:rPr>
        <w:t xml:space="preserve"> </w:t>
      </w:r>
      <w:r w:rsidRPr="00E143AB">
        <w:rPr>
          <w:rFonts w:ascii="Calibri" w:eastAsia="Arial" w:hAnsi="Calibri" w:cs="Arial"/>
          <w:sz w:val="24"/>
          <w:szCs w:val="24"/>
        </w:rPr>
        <w:t>or h</w:t>
      </w:r>
      <w:r w:rsidRPr="00E143AB">
        <w:rPr>
          <w:rFonts w:ascii="Calibri" w:eastAsia="Arial" w:hAnsi="Calibri" w:cs="Arial"/>
          <w:spacing w:val="-1"/>
          <w:sz w:val="24"/>
          <w:szCs w:val="24"/>
        </w:rPr>
        <w:t>o</w:t>
      </w:r>
      <w:r w:rsidRPr="00E143AB">
        <w:rPr>
          <w:rFonts w:ascii="Calibri" w:eastAsia="Arial" w:hAnsi="Calibri" w:cs="Arial"/>
          <w:sz w:val="24"/>
          <w:szCs w:val="24"/>
        </w:rPr>
        <w:t>o</w:t>
      </w:r>
      <w:r w:rsidRPr="00E143AB">
        <w:rPr>
          <w:rFonts w:ascii="Calibri" w:eastAsia="Arial" w:hAnsi="Calibri" w:cs="Arial"/>
          <w:spacing w:val="-1"/>
          <w:sz w:val="24"/>
          <w:szCs w:val="24"/>
        </w:rPr>
        <w:t>p</w:t>
      </w:r>
      <w:r w:rsidRPr="00E143AB">
        <w:rPr>
          <w:rFonts w:ascii="Calibri" w:eastAsia="Arial" w:hAnsi="Calibri" w:cs="Arial"/>
          <w:spacing w:val="1"/>
          <w:sz w:val="24"/>
          <w:szCs w:val="24"/>
        </w:rPr>
        <w:t>s</w:t>
      </w:r>
      <w:r w:rsidRPr="00E143AB">
        <w:rPr>
          <w:rFonts w:ascii="Calibri" w:eastAsia="Arial" w:hAnsi="Calibri" w:cs="Arial"/>
          <w:sz w:val="24"/>
          <w:szCs w:val="24"/>
        </w:rPr>
        <w:t>.</w:t>
      </w:r>
      <w:r w:rsidRPr="00E143AB">
        <w:rPr>
          <w:rFonts w:ascii="Calibri" w:eastAsia="Arial" w:hAnsi="Calibri" w:cs="Arial"/>
          <w:spacing w:val="-4"/>
          <w:sz w:val="24"/>
          <w:szCs w:val="24"/>
        </w:rPr>
        <w:t xml:space="preserve"> </w:t>
      </w:r>
      <w:r w:rsidRPr="00E143AB">
        <w:rPr>
          <w:rFonts w:ascii="Calibri" w:eastAsia="Arial" w:hAnsi="Calibri" w:cs="Arial"/>
          <w:sz w:val="24"/>
          <w:szCs w:val="24"/>
        </w:rPr>
        <w:t>No</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pacing w:val="3"/>
          <w:sz w:val="24"/>
          <w:szCs w:val="24"/>
        </w:rPr>
        <w:t>r</w:t>
      </w:r>
      <w:r w:rsidRPr="00E143AB">
        <w:rPr>
          <w:rFonts w:ascii="Calibri" w:eastAsia="Arial" w:hAnsi="Calibri" w:cs="Arial"/>
          <w:sz w:val="24"/>
          <w:szCs w:val="24"/>
        </w:rPr>
        <w:t>n</w:t>
      </w:r>
      <w:r w:rsidRPr="00E143AB">
        <w:rPr>
          <w:rFonts w:ascii="Calibri" w:eastAsia="Arial" w:hAnsi="Calibri" w:cs="Arial"/>
          <w:spacing w:val="-1"/>
          <w:sz w:val="24"/>
          <w:szCs w:val="24"/>
        </w:rPr>
        <w:t>a</w:t>
      </w:r>
      <w:r w:rsidRPr="00E143AB">
        <w:rPr>
          <w:rFonts w:ascii="Calibri" w:eastAsia="Arial" w:hAnsi="Calibri" w:cs="Arial"/>
          <w:sz w:val="24"/>
          <w:szCs w:val="24"/>
        </w:rPr>
        <w:t>te</w:t>
      </w:r>
      <w:r w:rsidRPr="00E143AB">
        <w:rPr>
          <w:rFonts w:ascii="Calibri" w:eastAsia="Arial" w:hAnsi="Calibri" w:cs="Arial"/>
          <w:spacing w:val="-5"/>
          <w:sz w:val="24"/>
          <w:szCs w:val="24"/>
        </w:rPr>
        <w:t xml:space="preserve"> </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z w:val="24"/>
          <w:szCs w:val="24"/>
        </w:rPr>
        <w:t>n</w:t>
      </w:r>
      <w:r w:rsidRPr="00E143AB">
        <w:rPr>
          <w:rFonts w:ascii="Calibri" w:eastAsia="Arial" w:hAnsi="Calibri" w:cs="Arial"/>
          <w:spacing w:val="-1"/>
          <w:sz w:val="24"/>
          <w:szCs w:val="24"/>
        </w:rPr>
        <w:t>g</w:t>
      </w:r>
      <w:r w:rsidRPr="00E143AB">
        <w:rPr>
          <w:rFonts w:ascii="Calibri" w:eastAsia="Arial" w:hAnsi="Calibri" w:cs="Arial"/>
          <w:spacing w:val="1"/>
          <w:sz w:val="24"/>
          <w:szCs w:val="24"/>
        </w:rPr>
        <w:t>s</w:t>
      </w:r>
      <w:r w:rsidRPr="00E143AB">
        <w:rPr>
          <w:rFonts w:ascii="Calibri" w:eastAsia="Arial" w:hAnsi="Calibri" w:cs="Arial"/>
          <w:sz w:val="24"/>
          <w:szCs w:val="24"/>
        </w:rPr>
        <w:t>,</w:t>
      </w:r>
      <w:r w:rsidRPr="00E143AB">
        <w:rPr>
          <w:rFonts w:ascii="Calibri" w:eastAsia="Arial" w:hAnsi="Calibri" w:cs="Arial"/>
          <w:spacing w:val="-5"/>
          <w:sz w:val="24"/>
          <w:szCs w:val="24"/>
        </w:rPr>
        <w:t xml:space="preserve"> </w:t>
      </w:r>
      <w:r w:rsidRPr="00E143AB">
        <w:rPr>
          <w:rFonts w:ascii="Calibri" w:eastAsia="Arial" w:hAnsi="Calibri" w:cs="Arial"/>
          <w:spacing w:val="4"/>
          <w:sz w:val="24"/>
          <w:szCs w:val="24"/>
        </w:rPr>
        <w:t>m</w:t>
      </w:r>
      <w:r w:rsidRPr="00E143AB">
        <w:rPr>
          <w:rFonts w:ascii="Calibri" w:eastAsia="Arial" w:hAnsi="Calibri" w:cs="Arial"/>
          <w:sz w:val="24"/>
          <w:szCs w:val="24"/>
        </w:rPr>
        <w:t>u</w:t>
      </w:r>
      <w:r w:rsidRPr="00E143AB">
        <w:rPr>
          <w:rFonts w:ascii="Calibri" w:eastAsia="Arial" w:hAnsi="Calibri" w:cs="Arial"/>
          <w:spacing w:val="-1"/>
          <w:sz w:val="24"/>
          <w:szCs w:val="24"/>
        </w:rPr>
        <w:t>l</w:t>
      </w:r>
      <w:r w:rsidRPr="00E143AB">
        <w:rPr>
          <w:rFonts w:ascii="Calibri" w:eastAsia="Arial" w:hAnsi="Calibri" w:cs="Arial"/>
          <w:sz w:val="24"/>
          <w:szCs w:val="24"/>
        </w:rPr>
        <w:t>t</w:t>
      </w:r>
      <w:r w:rsidRPr="00E143AB">
        <w:rPr>
          <w:rFonts w:ascii="Calibri" w:eastAsia="Arial" w:hAnsi="Calibri" w:cs="Arial"/>
          <w:spacing w:val="1"/>
          <w:sz w:val="24"/>
          <w:szCs w:val="24"/>
        </w:rPr>
        <w:t>i</w:t>
      </w:r>
      <w:r w:rsidRPr="00E143AB">
        <w:rPr>
          <w:rFonts w:ascii="Calibri" w:eastAsia="Arial" w:hAnsi="Calibri" w:cs="Arial"/>
          <w:sz w:val="24"/>
          <w:szCs w:val="24"/>
        </w:rPr>
        <w:t>p</w:t>
      </w:r>
      <w:r w:rsidRPr="00E143AB">
        <w:rPr>
          <w:rFonts w:ascii="Calibri" w:eastAsia="Arial" w:hAnsi="Calibri" w:cs="Arial"/>
          <w:spacing w:val="-1"/>
          <w:sz w:val="24"/>
          <w:szCs w:val="24"/>
        </w:rPr>
        <w:t>l</w:t>
      </w:r>
      <w:r w:rsidRPr="00E143AB">
        <w:rPr>
          <w:rFonts w:ascii="Calibri" w:eastAsia="Arial" w:hAnsi="Calibri" w:cs="Arial"/>
          <w:sz w:val="24"/>
          <w:szCs w:val="24"/>
        </w:rPr>
        <w:t>e</w:t>
      </w:r>
      <w:r w:rsidRPr="00E143AB">
        <w:rPr>
          <w:rFonts w:ascii="Calibri" w:eastAsia="Arial" w:hAnsi="Calibri" w:cs="Arial"/>
          <w:spacing w:val="-5"/>
          <w:sz w:val="24"/>
          <w:szCs w:val="24"/>
        </w:rPr>
        <w:t xml:space="preserve"> </w:t>
      </w:r>
      <w:r w:rsidRPr="00E143AB">
        <w:rPr>
          <w:rFonts w:ascii="Calibri" w:eastAsia="Arial" w:hAnsi="Calibri" w:cs="Arial"/>
          <w:spacing w:val="1"/>
          <w:sz w:val="24"/>
          <w:szCs w:val="24"/>
        </w:rPr>
        <w:t>c</w:t>
      </w:r>
      <w:r w:rsidRPr="00E143AB">
        <w:rPr>
          <w:rFonts w:ascii="Calibri" w:eastAsia="Arial" w:hAnsi="Calibri" w:cs="Arial"/>
          <w:sz w:val="24"/>
          <w:szCs w:val="24"/>
        </w:rPr>
        <w:t>h</w:t>
      </w:r>
      <w:r w:rsidRPr="00E143AB">
        <w:rPr>
          <w:rFonts w:ascii="Calibri" w:eastAsia="Arial" w:hAnsi="Calibri" w:cs="Arial"/>
          <w:spacing w:val="-1"/>
          <w:sz w:val="24"/>
          <w:szCs w:val="24"/>
        </w:rPr>
        <w:t>a</w:t>
      </w:r>
      <w:r w:rsidRPr="00E143AB">
        <w:rPr>
          <w:rFonts w:ascii="Calibri" w:eastAsia="Arial" w:hAnsi="Calibri" w:cs="Arial"/>
          <w:spacing w:val="1"/>
          <w:sz w:val="24"/>
          <w:szCs w:val="24"/>
        </w:rPr>
        <w:t>i</w:t>
      </w:r>
      <w:r w:rsidRPr="00E143AB">
        <w:rPr>
          <w:rFonts w:ascii="Calibri" w:eastAsia="Arial" w:hAnsi="Calibri" w:cs="Arial"/>
          <w:sz w:val="24"/>
          <w:szCs w:val="24"/>
        </w:rPr>
        <w:t>n</w:t>
      </w:r>
      <w:r w:rsidRPr="00E143AB">
        <w:rPr>
          <w:rFonts w:ascii="Calibri" w:eastAsia="Arial" w:hAnsi="Calibri" w:cs="Arial"/>
          <w:spacing w:val="-5"/>
          <w:sz w:val="24"/>
          <w:szCs w:val="24"/>
        </w:rPr>
        <w:t xml:space="preserve"> </w:t>
      </w:r>
      <w:r w:rsidRPr="00E143AB">
        <w:rPr>
          <w:rFonts w:ascii="Calibri" w:eastAsia="Arial" w:hAnsi="Calibri" w:cs="Arial"/>
          <w:spacing w:val="1"/>
          <w:sz w:val="24"/>
          <w:szCs w:val="24"/>
        </w:rPr>
        <w:t>n</w:t>
      </w:r>
      <w:r w:rsidRPr="00E143AB">
        <w:rPr>
          <w:rFonts w:ascii="Calibri" w:eastAsia="Arial" w:hAnsi="Calibri" w:cs="Arial"/>
          <w:sz w:val="24"/>
          <w:szCs w:val="24"/>
        </w:rPr>
        <w:t>e</w:t>
      </w:r>
      <w:r w:rsidRPr="00E143AB">
        <w:rPr>
          <w:rFonts w:ascii="Calibri" w:eastAsia="Arial" w:hAnsi="Calibri" w:cs="Arial"/>
          <w:spacing w:val="1"/>
          <w:sz w:val="24"/>
          <w:szCs w:val="24"/>
        </w:rPr>
        <w:t>c</w:t>
      </w:r>
      <w:r w:rsidRPr="00E143AB">
        <w:rPr>
          <w:rFonts w:ascii="Calibri" w:eastAsia="Arial" w:hAnsi="Calibri" w:cs="Arial"/>
          <w:spacing w:val="3"/>
          <w:sz w:val="24"/>
          <w:szCs w:val="24"/>
        </w:rPr>
        <w:t>k</w:t>
      </w:r>
      <w:r w:rsidRPr="00E143AB">
        <w:rPr>
          <w:rFonts w:ascii="Calibri" w:eastAsia="Arial" w:hAnsi="Calibri" w:cs="Arial"/>
          <w:spacing w:val="-1"/>
          <w:sz w:val="24"/>
          <w:szCs w:val="24"/>
        </w:rPr>
        <w:t>l</w:t>
      </w:r>
      <w:r w:rsidRPr="00E143AB">
        <w:rPr>
          <w:rFonts w:ascii="Calibri" w:eastAsia="Arial" w:hAnsi="Calibri" w:cs="Arial"/>
          <w:sz w:val="24"/>
          <w:szCs w:val="24"/>
        </w:rPr>
        <w:t>a</w:t>
      </w:r>
      <w:r w:rsidRPr="00E143AB">
        <w:rPr>
          <w:rFonts w:ascii="Calibri" w:eastAsia="Arial" w:hAnsi="Calibri" w:cs="Arial"/>
          <w:spacing w:val="1"/>
          <w:sz w:val="24"/>
          <w:szCs w:val="24"/>
        </w:rPr>
        <w:t>c</w:t>
      </w:r>
      <w:r w:rsidRPr="00E143AB">
        <w:rPr>
          <w:rFonts w:ascii="Calibri" w:eastAsia="Arial" w:hAnsi="Calibri" w:cs="Arial"/>
          <w:sz w:val="24"/>
          <w:szCs w:val="24"/>
        </w:rPr>
        <w:t>es</w:t>
      </w:r>
      <w:r w:rsidRPr="00E143AB">
        <w:rPr>
          <w:rFonts w:ascii="Calibri" w:eastAsia="Arial" w:hAnsi="Calibri" w:cs="Arial"/>
          <w:spacing w:val="-9"/>
          <w:sz w:val="24"/>
          <w:szCs w:val="24"/>
        </w:rPr>
        <w:t xml:space="preserve"> </w:t>
      </w:r>
      <w:r w:rsidRPr="00E143AB">
        <w:rPr>
          <w:rFonts w:ascii="Calibri" w:eastAsia="Arial" w:hAnsi="Calibri" w:cs="Arial"/>
          <w:sz w:val="24"/>
          <w:szCs w:val="24"/>
        </w:rPr>
        <w:t>or</w:t>
      </w:r>
      <w:r w:rsidRPr="00E143AB">
        <w:rPr>
          <w:rFonts w:ascii="Calibri" w:eastAsia="Arial" w:hAnsi="Calibri" w:cs="Arial"/>
          <w:spacing w:val="-2"/>
          <w:sz w:val="24"/>
          <w:szCs w:val="24"/>
        </w:rPr>
        <w:t xml:space="preserve"> </w:t>
      </w:r>
      <w:r w:rsidRPr="00E143AB">
        <w:rPr>
          <w:rFonts w:ascii="Calibri" w:eastAsia="Arial" w:hAnsi="Calibri" w:cs="Arial"/>
          <w:sz w:val="24"/>
          <w:szCs w:val="24"/>
        </w:rPr>
        <w:t>bra</w:t>
      </w:r>
      <w:r w:rsidRPr="00E143AB">
        <w:rPr>
          <w:rFonts w:ascii="Calibri" w:eastAsia="Arial" w:hAnsi="Calibri" w:cs="Arial"/>
          <w:spacing w:val="1"/>
          <w:sz w:val="24"/>
          <w:szCs w:val="24"/>
        </w:rPr>
        <w:t>c</w:t>
      </w:r>
      <w:r w:rsidRPr="00E143AB">
        <w:rPr>
          <w:rFonts w:ascii="Calibri" w:eastAsia="Arial" w:hAnsi="Calibri" w:cs="Arial"/>
          <w:sz w:val="24"/>
          <w:szCs w:val="24"/>
        </w:rPr>
        <w:t>e</w:t>
      </w:r>
      <w:r w:rsidRPr="00E143AB">
        <w:rPr>
          <w:rFonts w:ascii="Calibri" w:eastAsia="Arial" w:hAnsi="Calibri" w:cs="Arial"/>
          <w:spacing w:val="-1"/>
          <w:sz w:val="24"/>
          <w:szCs w:val="24"/>
        </w:rPr>
        <w:t>l</w:t>
      </w:r>
      <w:r w:rsidRPr="00E143AB">
        <w:rPr>
          <w:rFonts w:ascii="Calibri" w:eastAsia="Arial" w:hAnsi="Calibri" w:cs="Arial"/>
          <w:sz w:val="24"/>
          <w:szCs w:val="24"/>
        </w:rPr>
        <w:t>ets.</w:t>
      </w:r>
      <w:r w:rsidRPr="00E143AB">
        <w:rPr>
          <w:rFonts w:ascii="Calibri" w:eastAsia="Arial" w:hAnsi="Calibri" w:cs="Arial"/>
          <w:spacing w:val="-12"/>
          <w:sz w:val="24"/>
          <w:szCs w:val="24"/>
        </w:rPr>
        <w:t xml:space="preserve"> </w:t>
      </w:r>
      <w:r w:rsidRPr="00E143AB">
        <w:rPr>
          <w:rFonts w:ascii="Calibri" w:eastAsia="Arial" w:hAnsi="Calibri" w:cs="Arial"/>
          <w:spacing w:val="9"/>
          <w:sz w:val="24"/>
          <w:szCs w:val="24"/>
        </w:rPr>
        <w:t>W</w:t>
      </w:r>
      <w:r w:rsidRPr="00E143AB">
        <w:rPr>
          <w:rFonts w:ascii="Calibri" w:eastAsia="Arial" w:hAnsi="Calibri" w:cs="Arial"/>
          <w:sz w:val="24"/>
          <w:szCs w:val="24"/>
        </w:rPr>
        <w:t>a</w:t>
      </w:r>
      <w:r w:rsidRPr="00E143AB">
        <w:rPr>
          <w:rFonts w:ascii="Calibri" w:eastAsia="Arial" w:hAnsi="Calibri" w:cs="Arial"/>
          <w:spacing w:val="6"/>
          <w:sz w:val="24"/>
          <w:szCs w:val="24"/>
        </w:rPr>
        <w:t>t</w:t>
      </w:r>
      <w:r w:rsidRPr="00E143AB">
        <w:rPr>
          <w:rFonts w:ascii="Calibri" w:eastAsia="Arial" w:hAnsi="Calibri" w:cs="Arial"/>
          <w:spacing w:val="1"/>
          <w:sz w:val="24"/>
          <w:szCs w:val="24"/>
        </w:rPr>
        <w:t>c</w:t>
      </w:r>
      <w:r w:rsidRPr="00E143AB">
        <w:rPr>
          <w:rFonts w:ascii="Calibri" w:eastAsia="Arial" w:hAnsi="Calibri" w:cs="Arial"/>
          <w:sz w:val="24"/>
          <w:szCs w:val="24"/>
        </w:rPr>
        <w:t>h</w:t>
      </w:r>
      <w:r w:rsidRPr="00E143AB">
        <w:rPr>
          <w:rFonts w:ascii="Calibri" w:eastAsia="Arial" w:hAnsi="Calibri" w:cs="Arial"/>
          <w:spacing w:val="-1"/>
          <w:sz w:val="24"/>
          <w:szCs w:val="24"/>
        </w:rPr>
        <w:t>e</w:t>
      </w:r>
      <w:r w:rsidRPr="00E143AB">
        <w:rPr>
          <w:rFonts w:ascii="Calibri" w:eastAsia="Arial" w:hAnsi="Calibri" w:cs="Arial"/>
          <w:sz w:val="24"/>
          <w:szCs w:val="24"/>
        </w:rPr>
        <w:t>s</w:t>
      </w:r>
      <w:r w:rsidRPr="00E143AB">
        <w:rPr>
          <w:rFonts w:ascii="Calibri" w:eastAsia="Arial" w:hAnsi="Calibri" w:cs="Arial"/>
          <w:spacing w:val="-7"/>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pacing w:val="1"/>
          <w:sz w:val="24"/>
          <w:szCs w:val="24"/>
        </w:rPr>
        <w:t>i</w:t>
      </w:r>
      <w:r w:rsidRPr="00E143AB">
        <w:rPr>
          <w:rFonts w:ascii="Calibri" w:eastAsia="Arial" w:hAnsi="Calibri" w:cs="Arial"/>
          <w:sz w:val="24"/>
          <w:szCs w:val="24"/>
        </w:rPr>
        <w:t>th</w:t>
      </w:r>
      <w:r w:rsidRPr="00E143AB">
        <w:rPr>
          <w:rFonts w:ascii="Calibri" w:eastAsia="Arial" w:hAnsi="Calibri" w:cs="Arial"/>
          <w:spacing w:val="-5"/>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s</w:t>
      </w:r>
      <w:r w:rsidRPr="00E143AB">
        <w:rPr>
          <w:rFonts w:ascii="Calibri" w:eastAsia="Arial" w:hAnsi="Calibri" w:cs="Arial"/>
          <w:spacing w:val="2"/>
          <w:sz w:val="24"/>
          <w:szCs w:val="24"/>
        </w:rPr>
        <w:t>e</w:t>
      </w:r>
      <w:r w:rsidRPr="00E143AB">
        <w:rPr>
          <w:rFonts w:ascii="Calibri" w:eastAsia="Arial" w:hAnsi="Calibri" w:cs="Arial"/>
          <w:spacing w:val="1"/>
          <w:sz w:val="24"/>
          <w:szCs w:val="24"/>
        </w:rPr>
        <w:t>c</w:t>
      </w:r>
      <w:r w:rsidRPr="00E143AB">
        <w:rPr>
          <w:rFonts w:ascii="Calibri" w:eastAsia="Arial" w:hAnsi="Calibri" w:cs="Arial"/>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6"/>
          <w:sz w:val="24"/>
          <w:szCs w:val="24"/>
        </w:rPr>
        <w:t xml:space="preserve"> </w:t>
      </w:r>
      <w:r w:rsidRPr="00E143AB">
        <w:rPr>
          <w:rFonts w:ascii="Calibri" w:eastAsia="Arial" w:hAnsi="Calibri" w:cs="Arial"/>
          <w:spacing w:val="1"/>
          <w:sz w:val="24"/>
          <w:szCs w:val="24"/>
        </w:rPr>
        <w:t>h</w:t>
      </w:r>
      <w:r w:rsidRPr="00E143AB">
        <w:rPr>
          <w:rFonts w:ascii="Calibri" w:eastAsia="Arial" w:hAnsi="Calibri" w:cs="Arial"/>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3"/>
          <w:sz w:val="24"/>
          <w:szCs w:val="24"/>
        </w:rPr>
        <w:t xml:space="preserve"> </w:t>
      </w:r>
      <w:r w:rsidRPr="00E143AB">
        <w:rPr>
          <w:rFonts w:ascii="Calibri" w:eastAsia="Arial" w:hAnsi="Calibri" w:cs="Arial"/>
          <w:sz w:val="24"/>
          <w:szCs w:val="24"/>
        </w:rPr>
        <w:t>or d</w:t>
      </w:r>
      <w:r w:rsidRPr="00E143AB">
        <w:rPr>
          <w:rFonts w:ascii="Calibri" w:eastAsia="Arial" w:hAnsi="Calibri" w:cs="Arial"/>
          <w:spacing w:val="-1"/>
          <w:sz w:val="24"/>
          <w:szCs w:val="24"/>
        </w:rPr>
        <w:t>i</w:t>
      </w:r>
      <w:r w:rsidRPr="00E143AB">
        <w:rPr>
          <w:rFonts w:ascii="Calibri" w:eastAsia="Arial" w:hAnsi="Calibri" w:cs="Arial"/>
          <w:spacing w:val="2"/>
          <w:sz w:val="24"/>
          <w:szCs w:val="24"/>
        </w:rPr>
        <w:t>g</w:t>
      </w:r>
      <w:r w:rsidRPr="00E143AB">
        <w:rPr>
          <w:rFonts w:ascii="Calibri" w:eastAsia="Arial" w:hAnsi="Calibri" w:cs="Arial"/>
          <w:spacing w:val="-1"/>
          <w:sz w:val="24"/>
          <w:szCs w:val="24"/>
        </w:rPr>
        <w:t>i</w:t>
      </w:r>
      <w:r w:rsidRPr="00E143AB">
        <w:rPr>
          <w:rFonts w:ascii="Calibri" w:eastAsia="Arial" w:hAnsi="Calibri" w:cs="Arial"/>
          <w:sz w:val="24"/>
          <w:szCs w:val="24"/>
        </w:rPr>
        <w:t>t</w:t>
      </w:r>
      <w:r w:rsidRPr="00E143AB">
        <w:rPr>
          <w:rFonts w:ascii="Calibri" w:eastAsia="Arial" w:hAnsi="Calibri" w:cs="Arial"/>
          <w:spacing w:val="2"/>
          <w:sz w:val="24"/>
          <w:szCs w:val="24"/>
        </w:rPr>
        <w:t>a</w:t>
      </w:r>
      <w:r w:rsidRPr="00E143AB">
        <w:rPr>
          <w:rFonts w:ascii="Calibri" w:eastAsia="Arial" w:hAnsi="Calibri" w:cs="Arial"/>
          <w:sz w:val="24"/>
          <w:szCs w:val="24"/>
        </w:rPr>
        <w:t>l</w:t>
      </w:r>
      <w:r w:rsidRPr="00E143AB">
        <w:rPr>
          <w:rFonts w:ascii="Calibri" w:eastAsia="Arial" w:hAnsi="Calibri" w:cs="Arial"/>
          <w:spacing w:val="-6"/>
          <w:sz w:val="24"/>
          <w:szCs w:val="24"/>
        </w:rPr>
        <w:t xml:space="preserve"> </w:t>
      </w:r>
      <w:r w:rsidRPr="00E143AB">
        <w:rPr>
          <w:rFonts w:ascii="Calibri" w:eastAsia="Arial" w:hAnsi="Calibri" w:cs="Arial"/>
          <w:spacing w:val="1"/>
          <w:sz w:val="24"/>
          <w:szCs w:val="24"/>
        </w:rPr>
        <w:t>s</w:t>
      </w:r>
      <w:r w:rsidRPr="00E143AB">
        <w:rPr>
          <w:rFonts w:ascii="Calibri" w:eastAsia="Arial" w:hAnsi="Calibri" w:cs="Arial"/>
          <w:sz w:val="24"/>
          <w:szCs w:val="24"/>
        </w:rPr>
        <w:t>e</w:t>
      </w:r>
      <w:r w:rsidRPr="00E143AB">
        <w:rPr>
          <w:rFonts w:ascii="Calibri" w:eastAsia="Arial" w:hAnsi="Calibri" w:cs="Arial"/>
          <w:spacing w:val="1"/>
          <w:sz w:val="24"/>
          <w:szCs w:val="24"/>
        </w:rPr>
        <w:t>c</w:t>
      </w:r>
      <w:r w:rsidRPr="00E143AB">
        <w:rPr>
          <w:rFonts w:ascii="Calibri" w:eastAsia="Arial" w:hAnsi="Calibri" w:cs="Arial"/>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6"/>
          <w:sz w:val="24"/>
          <w:szCs w:val="24"/>
        </w:rPr>
        <w:t xml:space="preserve"> </w:t>
      </w:r>
      <w:r w:rsidRPr="00E143AB">
        <w:rPr>
          <w:rFonts w:ascii="Calibri" w:eastAsia="Arial" w:hAnsi="Calibri" w:cs="Arial"/>
          <w:spacing w:val="1"/>
          <w:sz w:val="24"/>
          <w:szCs w:val="24"/>
        </w:rPr>
        <w:t>i</w:t>
      </w:r>
      <w:r w:rsidRPr="00E143AB">
        <w:rPr>
          <w:rFonts w:ascii="Calibri" w:eastAsia="Arial" w:hAnsi="Calibri" w:cs="Arial"/>
          <w:sz w:val="24"/>
          <w:szCs w:val="24"/>
        </w:rPr>
        <w:t>n</w:t>
      </w:r>
      <w:r w:rsidRPr="00E143AB">
        <w:rPr>
          <w:rFonts w:ascii="Calibri" w:eastAsia="Arial" w:hAnsi="Calibri" w:cs="Arial"/>
          <w:spacing w:val="1"/>
          <w:sz w:val="24"/>
          <w:szCs w:val="24"/>
        </w:rPr>
        <w:t>d</w:t>
      </w:r>
      <w:r w:rsidRPr="00E143AB">
        <w:rPr>
          <w:rFonts w:ascii="Calibri" w:eastAsia="Arial" w:hAnsi="Calibri" w:cs="Arial"/>
          <w:spacing w:val="-1"/>
          <w:sz w:val="24"/>
          <w:szCs w:val="24"/>
        </w:rPr>
        <w:t>i</w:t>
      </w:r>
      <w:r w:rsidRPr="00E143AB">
        <w:rPr>
          <w:rFonts w:ascii="Calibri" w:eastAsia="Arial" w:hAnsi="Calibri" w:cs="Arial"/>
          <w:spacing w:val="1"/>
          <w:sz w:val="24"/>
          <w:szCs w:val="24"/>
        </w:rPr>
        <w:t>c</w:t>
      </w:r>
      <w:r w:rsidRPr="00E143AB">
        <w:rPr>
          <w:rFonts w:ascii="Calibri" w:eastAsia="Arial" w:hAnsi="Calibri" w:cs="Arial"/>
          <w:sz w:val="24"/>
          <w:szCs w:val="24"/>
        </w:rPr>
        <w:t>at</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8"/>
          <w:sz w:val="24"/>
          <w:szCs w:val="24"/>
        </w:rPr>
        <w:t xml:space="preserve"> </w:t>
      </w:r>
      <w:r w:rsidRPr="00E143AB">
        <w:rPr>
          <w:rFonts w:ascii="Calibri" w:eastAsia="Arial" w:hAnsi="Calibri" w:cs="Arial"/>
          <w:sz w:val="24"/>
          <w:szCs w:val="24"/>
        </w:rPr>
        <w:t>are</w:t>
      </w:r>
      <w:r w:rsidRPr="00E143AB">
        <w:rPr>
          <w:rFonts w:ascii="Calibri" w:eastAsia="Arial" w:hAnsi="Calibri" w:cs="Arial"/>
          <w:spacing w:val="1"/>
          <w:sz w:val="24"/>
          <w:szCs w:val="24"/>
        </w:rPr>
        <w:t xml:space="preserve"> </w:t>
      </w:r>
      <w:r w:rsidRPr="00E143AB">
        <w:rPr>
          <w:rFonts w:ascii="Calibri" w:eastAsia="Arial" w:hAnsi="Calibri" w:cs="Arial"/>
          <w:spacing w:val="4"/>
          <w:sz w:val="24"/>
          <w:szCs w:val="24"/>
        </w:rPr>
        <w:t>m</w:t>
      </w:r>
      <w:r w:rsidRPr="00E143AB">
        <w:rPr>
          <w:rFonts w:ascii="Calibri" w:eastAsia="Arial" w:hAnsi="Calibri" w:cs="Arial"/>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a</w:t>
      </w:r>
      <w:r w:rsidRPr="00E143AB">
        <w:rPr>
          <w:rFonts w:ascii="Calibri" w:eastAsia="Arial" w:hAnsi="Calibri" w:cs="Arial"/>
          <w:sz w:val="24"/>
          <w:szCs w:val="24"/>
        </w:rPr>
        <w:t>to</w:t>
      </w:r>
      <w:r w:rsidRPr="00E143AB">
        <w:rPr>
          <w:rFonts w:ascii="Calibri" w:eastAsia="Arial" w:hAnsi="Calibri" w:cs="Arial"/>
          <w:spacing w:val="3"/>
          <w:sz w:val="24"/>
          <w:szCs w:val="24"/>
        </w:rPr>
        <w:t>r</w:t>
      </w:r>
      <w:r w:rsidRPr="00E143AB">
        <w:rPr>
          <w:rFonts w:ascii="Calibri" w:eastAsia="Arial" w:hAnsi="Calibri" w:cs="Arial"/>
          <w:spacing w:val="-4"/>
          <w:sz w:val="24"/>
          <w:szCs w:val="24"/>
        </w:rPr>
        <w:t>y</w:t>
      </w:r>
      <w:r w:rsidRPr="00E143AB">
        <w:rPr>
          <w:rFonts w:ascii="Calibri" w:eastAsia="Arial" w:hAnsi="Calibri" w:cs="Arial"/>
          <w:sz w:val="24"/>
          <w:szCs w:val="24"/>
        </w:rPr>
        <w:t>.</w:t>
      </w:r>
      <w:r w:rsidR="00EF49C2" w:rsidRPr="00E143AB">
        <w:rPr>
          <w:rFonts w:ascii="Calibri" w:eastAsia="Arial" w:hAnsi="Calibri" w:cs="Arial"/>
          <w:sz w:val="24"/>
          <w:szCs w:val="24"/>
        </w:rPr>
        <w:t xml:space="preserve">  Jewelry</w:t>
      </w:r>
      <w:r w:rsidRPr="00E143AB">
        <w:rPr>
          <w:rFonts w:ascii="Calibri" w:eastAsia="Arial" w:hAnsi="Calibri" w:cs="Arial"/>
          <w:spacing w:val="-8"/>
          <w:sz w:val="24"/>
          <w:szCs w:val="24"/>
        </w:rPr>
        <w:t xml:space="preserve"> </w:t>
      </w:r>
      <w:r w:rsidR="00EF49C2"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y</w:t>
      </w:r>
      <w:r w:rsidRPr="00E143AB">
        <w:rPr>
          <w:rFonts w:ascii="Calibri" w:eastAsia="Arial" w:hAnsi="Calibri" w:cs="Arial"/>
          <w:spacing w:val="-5"/>
          <w:sz w:val="24"/>
          <w:szCs w:val="24"/>
        </w:rPr>
        <w:t xml:space="preserve"> </w:t>
      </w:r>
      <w:r w:rsidRPr="00E143AB">
        <w:rPr>
          <w:rFonts w:ascii="Calibri" w:eastAsia="Arial" w:hAnsi="Calibri" w:cs="Arial"/>
          <w:sz w:val="24"/>
          <w:szCs w:val="24"/>
        </w:rPr>
        <w:t>ot</w:t>
      </w:r>
      <w:r w:rsidRPr="00E143AB">
        <w:rPr>
          <w:rFonts w:ascii="Calibri" w:eastAsia="Arial" w:hAnsi="Calibri" w:cs="Arial"/>
          <w:spacing w:val="-1"/>
          <w:sz w:val="24"/>
          <w:szCs w:val="24"/>
        </w:rPr>
        <w:t>h</w:t>
      </w:r>
      <w:r w:rsidRPr="00E143AB">
        <w:rPr>
          <w:rFonts w:ascii="Calibri" w:eastAsia="Arial" w:hAnsi="Calibri" w:cs="Arial"/>
          <w:sz w:val="24"/>
          <w:szCs w:val="24"/>
        </w:rPr>
        <w:t>er</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vi</w:t>
      </w:r>
      <w:r w:rsidRPr="00E143AB">
        <w:rPr>
          <w:rFonts w:ascii="Calibri" w:eastAsia="Arial" w:hAnsi="Calibri" w:cs="Arial"/>
          <w:spacing w:val="1"/>
          <w:sz w:val="24"/>
          <w:szCs w:val="24"/>
        </w:rPr>
        <w:t>si</w:t>
      </w:r>
      <w:r w:rsidRPr="00E143AB">
        <w:rPr>
          <w:rFonts w:ascii="Calibri" w:eastAsia="Arial" w:hAnsi="Calibri" w:cs="Arial"/>
          <w:sz w:val="24"/>
          <w:szCs w:val="24"/>
        </w:rPr>
        <w:t>b</w:t>
      </w:r>
      <w:r w:rsidRPr="00E143AB">
        <w:rPr>
          <w:rFonts w:ascii="Calibri" w:eastAsia="Arial" w:hAnsi="Calibri" w:cs="Arial"/>
          <w:spacing w:val="1"/>
          <w:sz w:val="24"/>
          <w:szCs w:val="24"/>
        </w:rPr>
        <w:t>l</w:t>
      </w:r>
      <w:r w:rsidRPr="00E143AB">
        <w:rPr>
          <w:rFonts w:ascii="Calibri" w:eastAsia="Arial" w:hAnsi="Calibri" w:cs="Arial"/>
          <w:sz w:val="24"/>
          <w:szCs w:val="24"/>
        </w:rPr>
        <w:t>e</w:t>
      </w:r>
      <w:r w:rsidRPr="00E143AB">
        <w:rPr>
          <w:rFonts w:ascii="Calibri" w:eastAsia="Arial" w:hAnsi="Calibri" w:cs="Arial"/>
          <w:spacing w:val="-6"/>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o</w:t>
      </w:r>
      <w:r w:rsidRPr="00E143AB">
        <w:rPr>
          <w:rFonts w:ascii="Calibri" w:eastAsia="Arial" w:hAnsi="Calibri" w:cs="Arial"/>
          <w:spacing w:val="4"/>
          <w:sz w:val="24"/>
          <w:szCs w:val="24"/>
        </w:rPr>
        <w:t>d</w:t>
      </w:r>
      <w:r w:rsidRPr="00E143AB">
        <w:rPr>
          <w:rFonts w:ascii="Calibri" w:eastAsia="Arial" w:hAnsi="Calibri" w:cs="Arial"/>
          <w:sz w:val="24"/>
          <w:szCs w:val="24"/>
        </w:rPr>
        <w:t>y</w:t>
      </w:r>
      <w:r w:rsidRPr="00E143AB">
        <w:rPr>
          <w:rFonts w:ascii="Calibri" w:eastAsia="Arial" w:hAnsi="Calibri" w:cs="Arial"/>
          <w:spacing w:val="-8"/>
          <w:sz w:val="24"/>
          <w:szCs w:val="24"/>
        </w:rPr>
        <w:t xml:space="preserve"> </w:t>
      </w:r>
      <w:r w:rsidRPr="00E143AB">
        <w:rPr>
          <w:rFonts w:ascii="Calibri" w:eastAsia="Arial" w:hAnsi="Calibri" w:cs="Arial"/>
          <w:sz w:val="24"/>
          <w:szCs w:val="24"/>
        </w:rPr>
        <w:t>p</w:t>
      </w:r>
      <w:r w:rsidRPr="00E143AB">
        <w:rPr>
          <w:rFonts w:ascii="Calibri" w:eastAsia="Arial" w:hAnsi="Calibri" w:cs="Arial"/>
          <w:spacing w:val="-1"/>
          <w:sz w:val="24"/>
          <w:szCs w:val="24"/>
        </w:rPr>
        <w:t>a</w:t>
      </w:r>
      <w:r w:rsidRPr="00E143AB">
        <w:rPr>
          <w:rFonts w:ascii="Calibri" w:eastAsia="Arial" w:hAnsi="Calibri" w:cs="Arial"/>
          <w:spacing w:val="1"/>
          <w:sz w:val="24"/>
          <w:szCs w:val="24"/>
        </w:rPr>
        <w:t>r</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i</w:t>
      </w:r>
      <w:r w:rsidRPr="00E143AB">
        <w:rPr>
          <w:rFonts w:ascii="Calibri" w:eastAsia="Arial" w:hAnsi="Calibri" w:cs="Arial"/>
          <w:sz w:val="24"/>
          <w:szCs w:val="24"/>
        </w:rPr>
        <w:t>n</w:t>
      </w:r>
      <w:r w:rsidRPr="00E143AB">
        <w:rPr>
          <w:rFonts w:ascii="Calibri" w:eastAsia="Arial" w:hAnsi="Calibri" w:cs="Arial"/>
          <w:spacing w:val="1"/>
          <w:sz w:val="24"/>
          <w:szCs w:val="24"/>
        </w:rPr>
        <w:t>cl</w:t>
      </w:r>
      <w:r w:rsidRPr="00E143AB">
        <w:rPr>
          <w:rFonts w:ascii="Calibri" w:eastAsia="Arial" w:hAnsi="Calibri" w:cs="Arial"/>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i</w:t>
      </w:r>
      <w:r w:rsidRPr="00E143AB">
        <w:rPr>
          <w:rFonts w:ascii="Calibri" w:eastAsia="Arial" w:hAnsi="Calibri" w:cs="Arial"/>
          <w:sz w:val="24"/>
          <w:szCs w:val="24"/>
        </w:rPr>
        <w:t>ng</w:t>
      </w:r>
      <w:r w:rsidRPr="00E143AB">
        <w:rPr>
          <w:rFonts w:ascii="Calibri" w:eastAsia="Arial" w:hAnsi="Calibri" w:cs="Arial"/>
          <w:spacing w:val="-9"/>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n</w:t>
      </w:r>
      <w:r w:rsidRPr="00E143AB">
        <w:rPr>
          <w:rFonts w:ascii="Calibri" w:eastAsia="Arial" w:hAnsi="Calibri" w:cs="Arial"/>
          <w:spacing w:val="2"/>
          <w:sz w:val="24"/>
          <w:szCs w:val="24"/>
        </w:rPr>
        <w:t>g</w:t>
      </w:r>
      <w:r w:rsidRPr="00E143AB">
        <w:rPr>
          <w:rFonts w:ascii="Calibri" w:eastAsia="Arial" w:hAnsi="Calibri" w:cs="Arial"/>
          <w:sz w:val="24"/>
          <w:szCs w:val="24"/>
        </w:rPr>
        <w:t>ue or</w:t>
      </w:r>
      <w:r w:rsidRPr="00E143AB">
        <w:rPr>
          <w:rFonts w:ascii="Calibri" w:eastAsia="Arial" w:hAnsi="Calibri" w:cs="Arial"/>
          <w:spacing w:val="-2"/>
          <w:sz w:val="24"/>
          <w:szCs w:val="24"/>
        </w:rPr>
        <w:t xml:space="preserve"> </w:t>
      </w:r>
      <w:r w:rsidRPr="00E143AB">
        <w:rPr>
          <w:rFonts w:ascii="Calibri" w:eastAsia="Arial" w:hAnsi="Calibri" w:cs="Arial"/>
          <w:sz w:val="24"/>
          <w:szCs w:val="24"/>
        </w:rPr>
        <w:t>no</w:t>
      </w:r>
      <w:r w:rsidRPr="00E143AB">
        <w:rPr>
          <w:rFonts w:ascii="Calibri" w:eastAsia="Arial" w:hAnsi="Calibri" w:cs="Arial"/>
          <w:spacing w:val="1"/>
          <w:sz w:val="24"/>
          <w:szCs w:val="24"/>
        </w:rPr>
        <w:t>s</w:t>
      </w:r>
      <w:r w:rsidRPr="00E143AB">
        <w:rPr>
          <w:rFonts w:ascii="Calibri" w:eastAsia="Arial" w:hAnsi="Calibri" w:cs="Arial"/>
          <w:sz w:val="24"/>
          <w:szCs w:val="24"/>
        </w:rPr>
        <w:t>e,</w:t>
      </w:r>
      <w:r w:rsidRPr="00E143AB">
        <w:rPr>
          <w:rFonts w:ascii="Calibri" w:eastAsia="Arial" w:hAnsi="Calibri" w:cs="Arial"/>
          <w:spacing w:val="-4"/>
          <w:sz w:val="24"/>
          <w:szCs w:val="24"/>
        </w:rPr>
        <w:t xml:space="preserve"> </w:t>
      </w:r>
      <w:r w:rsidRPr="00E143AB">
        <w:rPr>
          <w:rFonts w:ascii="Calibri" w:eastAsia="Arial" w:hAnsi="Calibri" w:cs="Arial"/>
          <w:spacing w:val="-1"/>
          <w:sz w:val="24"/>
          <w:szCs w:val="24"/>
        </w:rPr>
        <w:t>i</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00E979CB" w:rsidRPr="00E143AB">
        <w:rPr>
          <w:rFonts w:ascii="Calibri" w:eastAsia="Arial" w:hAnsi="Calibri" w:cs="Arial"/>
          <w:spacing w:val="2"/>
          <w:sz w:val="24"/>
          <w:szCs w:val="24"/>
        </w:rPr>
        <w:t>not acceptable and must be removed</w:t>
      </w:r>
      <w:r w:rsidR="00E979CB" w:rsidRPr="00E143AB">
        <w:rPr>
          <w:rFonts w:ascii="Calibri" w:eastAsia="Arial" w:hAnsi="Calibri" w:cs="Arial"/>
          <w:sz w:val="24"/>
          <w:szCs w:val="24"/>
        </w:rPr>
        <w:t xml:space="preserve"> </w:t>
      </w:r>
      <w:r w:rsidRPr="00E143AB">
        <w:rPr>
          <w:rFonts w:ascii="Calibri" w:eastAsia="Arial" w:hAnsi="Calibri" w:cs="Arial"/>
          <w:spacing w:val="2"/>
          <w:sz w:val="24"/>
          <w:szCs w:val="24"/>
        </w:rPr>
        <w:t>f</w:t>
      </w:r>
      <w:r w:rsidRPr="00E143AB">
        <w:rPr>
          <w:rFonts w:ascii="Calibri" w:eastAsia="Arial" w:hAnsi="Calibri" w:cs="Arial"/>
          <w:sz w:val="24"/>
          <w:szCs w:val="24"/>
        </w:rPr>
        <w:t>or</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c</w:t>
      </w:r>
      <w:r w:rsidRPr="00E143AB">
        <w:rPr>
          <w:rFonts w:ascii="Calibri" w:eastAsia="Arial" w:hAnsi="Calibri" w:cs="Arial"/>
          <w:spacing w:val="-1"/>
          <w:sz w:val="24"/>
          <w:szCs w:val="24"/>
        </w:rPr>
        <w:t>li</w:t>
      </w:r>
      <w:r w:rsidRPr="00E143AB">
        <w:rPr>
          <w:rFonts w:ascii="Calibri" w:eastAsia="Arial" w:hAnsi="Calibri" w:cs="Arial"/>
          <w:sz w:val="24"/>
          <w:szCs w:val="24"/>
        </w:rPr>
        <w:t>n</w:t>
      </w:r>
      <w:r w:rsidRPr="00E143AB">
        <w:rPr>
          <w:rFonts w:ascii="Calibri" w:eastAsia="Arial" w:hAnsi="Calibri" w:cs="Arial"/>
          <w:spacing w:val="-1"/>
          <w:sz w:val="24"/>
          <w:szCs w:val="24"/>
        </w:rPr>
        <w:t>i</w:t>
      </w:r>
      <w:r w:rsidRPr="00E143AB">
        <w:rPr>
          <w:rFonts w:ascii="Calibri" w:eastAsia="Arial" w:hAnsi="Calibri" w:cs="Arial"/>
          <w:spacing w:val="1"/>
          <w:sz w:val="24"/>
          <w:szCs w:val="24"/>
        </w:rPr>
        <w:t>c</w:t>
      </w:r>
      <w:r w:rsidRPr="00E143AB">
        <w:rPr>
          <w:rFonts w:ascii="Calibri" w:eastAsia="Arial" w:hAnsi="Calibri" w:cs="Arial"/>
          <w:spacing w:val="2"/>
          <w:sz w:val="24"/>
          <w:szCs w:val="24"/>
        </w:rPr>
        <w:t>a</w:t>
      </w:r>
      <w:r w:rsidRPr="00E143AB">
        <w:rPr>
          <w:rFonts w:ascii="Calibri" w:eastAsia="Arial" w:hAnsi="Calibri" w:cs="Arial"/>
          <w:spacing w:val="-1"/>
          <w:sz w:val="24"/>
          <w:szCs w:val="24"/>
        </w:rPr>
        <w:t>l</w:t>
      </w:r>
      <w:r w:rsidRPr="00E143AB">
        <w:rPr>
          <w:rFonts w:ascii="Calibri" w:eastAsia="Arial" w:hAnsi="Calibri" w:cs="Arial"/>
          <w:sz w:val="24"/>
          <w:szCs w:val="24"/>
        </w:rPr>
        <w:t>.</w:t>
      </w:r>
    </w:p>
    <w:p w14:paraId="58A8A381" w14:textId="77777777" w:rsidR="00694EC9" w:rsidRPr="00E143AB" w:rsidRDefault="00694EC9" w:rsidP="00A97B93">
      <w:pPr>
        <w:tabs>
          <w:tab w:val="left" w:pos="720"/>
        </w:tabs>
        <w:spacing w:before="7" w:after="0" w:line="190" w:lineRule="exact"/>
        <w:rPr>
          <w:rFonts w:ascii="Calibri" w:hAnsi="Calibri" w:cs="Arial"/>
          <w:sz w:val="24"/>
          <w:szCs w:val="24"/>
        </w:rPr>
      </w:pPr>
    </w:p>
    <w:p w14:paraId="58958240" w14:textId="77777777" w:rsidR="00CA6AF9" w:rsidRPr="00E143AB" w:rsidRDefault="00B9514F" w:rsidP="00477A23">
      <w:pPr>
        <w:pStyle w:val="ListParagraph"/>
        <w:numPr>
          <w:ilvl w:val="0"/>
          <w:numId w:val="6"/>
        </w:numPr>
        <w:tabs>
          <w:tab w:val="left" w:pos="720"/>
          <w:tab w:val="left" w:pos="1640"/>
        </w:tabs>
        <w:spacing w:after="0" w:line="240" w:lineRule="auto"/>
        <w:ind w:right="14"/>
        <w:rPr>
          <w:rFonts w:ascii="Calibri" w:eastAsia="Arial" w:hAnsi="Calibri" w:cs="Arial"/>
          <w:sz w:val="24"/>
          <w:szCs w:val="24"/>
        </w:rPr>
      </w:pPr>
      <w:r w:rsidRPr="00E143AB">
        <w:rPr>
          <w:rFonts w:ascii="Calibri" w:eastAsia="Arial" w:hAnsi="Calibri" w:cs="Arial"/>
          <w:spacing w:val="3"/>
          <w:sz w:val="24"/>
          <w:szCs w:val="24"/>
          <w:u w:val="single" w:color="000000"/>
        </w:rPr>
        <w:t>T</w:t>
      </w:r>
      <w:r w:rsidRPr="00E143AB">
        <w:rPr>
          <w:rFonts w:ascii="Calibri" w:eastAsia="Arial" w:hAnsi="Calibri" w:cs="Arial"/>
          <w:sz w:val="24"/>
          <w:szCs w:val="24"/>
          <w:u w:val="single" w:color="000000"/>
        </w:rPr>
        <w:t>at</w:t>
      </w:r>
      <w:r w:rsidRPr="00E143AB">
        <w:rPr>
          <w:rFonts w:ascii="Calibri" w:eastAsia="Arial" w:hAnsi="Calibri" w:cs="Arial"/>
          <w:spacing w:val="-1"/>
          <w:sz w:val="24"/>
          <w:szCs w:val="24"/>
          <w:u w:val="single" w:color="000000"/>
        </w:rPr>
        <w:t>t</w:t>
      </w:r>
      <w:r w:rsidRPr="00E143AB">
        <w:rPr>
          <w:rFonts w:ascii="Calibri" w:eastAsia="Arial" w:hAnsi="Calibri" w:cs="Arial"/>
          <w:sz w:val="24"/>
          <w:szCs w:val="24"/>
          <w:u w:val="single" w:color="000000"/>
        </w:rPr>
        <w:t>o</w:t>
      </w:r>
      <w:r w:rsidRPr="00E143AB">
        <w:rPr>
          <w:rFonts w:ascii="Calibri" w:eastAsia="Arial" w:hAnsi="Calibri" w:cs="Arial"/>
          <w:spacing w:val="-1"/>
          <w:sz w:val="24"/>
          <w:szCs w:val="24"/>
          <w:u w:val="single" w:color="000000"/>
        </w:rPr>
        <w:t>o</w:t>
      </w:r>
      <w:r w:rsidRPr="00E143AB">
        <w:rPr>
          <w:rFonts w:ascii="Calibri" w:eastAsia="Arial" w:hAnsi="Calibri" w:cs="Arial"/>
          <w:sz w:val="24"/>
          <w:szCs w:val="24"/>
          <w:u w:val="single" w:color="000000"/>
        </w:rPr>
        <w:t>s</w:t>
      </w:r>
      <w:r w:rsidR="00B23A84" w:rsidRPr="00E143AB">
        <w:rPr>
          <w:rFonts w:ascii="Calibri" w:eastAsia="Arial" w:hAnsi="Calibri" w:cs="Arial"/>
          <w:spacing w:val="-49"/>
          <w:sz w:val="24"/>
          <w:szCs w:val="24"/>
        </w:rPr>
        <w:t xml:space="preserve">: </w:t>
      </w:r>
      <w:r w:rsidR="00B12204" w:rsidRPr="00E143AB">
        <w:rPr>
          <w:rFonts w:ascii="Calibri" w:eastAsia="Arial" w:hAnsi="Calibri" w:cs="Arial"/>
          <w:spacing w:val="3"/>
          <w:sz w:val="24"/>
          <w:szCs w:val="24"/>
        </w:rPr>
        <w:t xml:space="preserve"> </w:t>
      </w:r>
      <w:r w:rsidR="00B12204" w:rsidRPr="00E143AB">
        <w:rPr>
          <w:rFonts w:ascii="Calibri" w:eastAsia="Arial" w:hAnsi="Calibri" w:cs="Arial"/>
          <w:sz w:val="24"/>
          <w:szCs w:val="24"/>
        </w:rPr>
        <w:t xml:space="preserve">Rules may differ from site to site, please check with </w:t>
      </w:r>
      <w:r w:rsidR="006E7A81" w:rsidRPr="00E143AB">
        <w:rPr>
          <w:rFonts w:ascii="Calibri" w:eastAsia="Arial" w:hAnsi="Calibri" w:cs="Arial"/>
          <w:sz w:val="24"/>
          <w:szCs w:val="24"/>
        </w:rPr>
        <w:t xml:space="preserve">the Director of Clinical Education and </w:t>
      </w:r>
      <w:r w:rsidR="00B12204" w:rsidRPr="00E143AB">
        <w:rPr>
          <w:rFonts w:ascii="Calibri" w:eastAsia="Arial" w:hAnsi="Calibri" w:cs="Arial"/>
          <w:sz w:val="24"/>
          <w:szCs w:val="24"/>
        </w:rPr>
        <w:t>your clinical instructor for specific instructions.</w:t>
      </w:r>
      <w:r w:rsidR="00554B00" w:rsidRPr="00E143AB">
        <w:rPr>
          <w:rFonts w:ascii="Calibri" w:eastAsia="Arial" w:hAnsi="Calibri" w:cs="Arial"/>
          <w:sz w:val="24"/>
          <w:szCs w:val="24"/>
        </w:rPr>
        <w:t xml:space="preserve"> As a general rule any health facility may deny student access to the site if </w:t>
      </w:r>
      <w:proofErr w:type="gramStart"/>
      <w:r w:rsidR="00554B00" w:rsidRPr="00E143AB">
        <w:rPr>
          <w:rFonts w:ascii="Calibri" w:eastAsia="Arial" w:hAnsi="Calibri" w:cs="Arial"/>
          <w:sz w:val="24"/>
          <w:szCs w:val="24"/>
        </w:rPr>
        <w:t>visible  tattoos</w:t>
      </w:r>
      <w:proofErr w:type="gramEnd"/>
      <w:r w:rsidR="00554B00" w:rsidRPr="00E143AB">
        <w:rPr>
          <w:rFonts w:ascii="Calibri" w:eastAsia="Arial" w:hAnsi="Calibri" w:cs="Arial"/>
          <w:sz w:val="24"/>
          <w:szCs w:val="24"/>
        </w:rPr>
        <w:t xml:space="preserve"> are considered </w:t>
      </w:r>
      <w:proofErr w:type="spellStart"/>
      <w:r w:rsidR="00554B00" w:rsidRPr="00E143AB">
        <w:rPr>
          <w:rFonts w:ascii="Calibri" w:eastAsia="Arial" w:hAnsi="Calibri" w:cs="Arial"/>
          <w:sz w:val="24"/>
          <w:szCs w:val="24"/>
        </w:rPr>
        <w:t>obsene</w:t>
      </w:r>
      <w:proofErr w:type="spellEnd"/>
      <w:r w:rsidR="00554B00" w:rsidRPr="00E143AB">
        <w:rPr>
          <w:rFonts w:ascii="Calibri" w:eastAsia="Arial" w:hAnsi="Calibri" w:cs="Arial"/>
          <w:sz w:val="24"/>
          <w:szCs w:val="24"/>
        </w:rPr>
        <w:t xml:space="preserve">, discriminatory, insensitive, or offensive.  If you are dismissed from a clinical site and we are unable to place you in another </w:t>
      </w:r>
      <w:proofErr w:type="gramStart"/>
      <w:r w:rsidR="00554B00" w:rsidRPr="00E143AB">
        <w:rPr>
          <w:rFonts w:ascii="Calibri" w:eastAsia="Arial" w:hAnsi="Calibri" w:cs="Arial"/>
          <w:sz w:val="24"/>
          <w:szCs w:val="24"/>
        </w:rPr>
        <w:t>site</w:t>
      </w:r>
      <w:proofErr w:type="gramEnd"/>
      <w:r w:rsidR="00375EE9" w:rsidRPr="00E143AB">
        <w:rPr>
          <w:rFonts w:ascii="Calibri" w:eastAsia="Arial" w:hAnsi="Calibri" w:cs="Arial"/>
          <w:sz w:val="24"/>
          <w:szCs w:val="24"/>
        </w:rPr>
        <w:t xml:space="preserve"> you may not complete clinical requirements which will result in a failing grade in the course.</w:t>
      </w:r>
      <w:r w:rsidR="00B12204" w:rsidRPr="00E143AB">
        <w:rPr>
          <w:rFonts w:ascii="Calibri" w:eastAsia="Arial" w:hAnsi="Calibri" w:cs="Arial"/>
          <w:sz w:val="24"/>
          <w:szCs w:val="24"/>
        </w:rPr>
        <w:t xml:space="preserve">  </w:t>
      </w:r>
    </w:p>
    <w:p w14:paraId="7AB2AAC9" w14:textId="77777777" w:rsidR="00185D86" w:rsidRPr="00E143AB" w:rsidRDefault="00185D86" w:rsidP="000D5273">
      <w:pPr>
        <w:pStyle w:val="ListParagraph"/>
        <w:tabs>
          <w:tab w:val="left" w:pos="720"/>
          <w:tab w:val="left" w:pos="1640"/>
        </w:tabs>
        <w:spacing w:after="0" w:line="240" w:lineRule="auto"/>
        <w:ind w:left="1080" w:right="14"/>
        <w:rPr>
          <w:rFonts w:ascii="Calibri" w:eastAsia="Arial" w:hAnsi="Calibri" w:cs="Arial"/>
          <w:sz w:val="24"/>
          <w:szCs w:val="24"/>
        </w:rPr>
      </w:pPr>
    </w:p>
    <w:p w14:paraId="334EE38C" w14:textId="77777777" w:rsidR="00694EC9" w:rsidRPr="00E143AB" w:rsidRDefault="00B9514F" w:rsidP="00477A23">
      <w:pPr>
        <w:pStyle w:val="ListParagraph"/>
        <w:numPr>
          <w:ilvl w:val="0"/>
          <w:numId w:val="6"/>
        </w:numPr>
        <w:tabs>
          <w:tab w:val="left" w:pos="720"/>
          <w:tab w:val="left" w:pos="1640"/>
        </w:tabs>
        <w:spacing w:after="0" w:line="240" w:lineRule="auto"/>
        <w:ind w:right="14"/>
        <w:rPr>
          <w:rFonts w:ascii="Calibri" w:eastAsia="Arial" w:hAnsi="Calibri" w:cs="Arial"/>
          <w:sz w:val="24"/>
          <w:szCs w:val="24"/>
        </w:rPr>
      </w:pPr>
      <w:r w:rsidRPr="00E143AB">
        <w:rPr>
          <w:rFonts w:ascii="Calibri" w:eastAsia="Arial" w:hAnsi="Calibri" w:cs="Arial"/>
          <w:spacing w:val="-1"/>
          <w:sz w:val="24"/>
          <w:szCs w:val="24"/>
          <w:u w:val="single" w:color="000000"/>
        </w:rPr>
        <w:t>S</w:t>
      </w:r>
      <w:r w:rsidRPr="00E143AB">
        <w:rPr>
          <w:rFonts w:ascii="Calibri" w:eastAsia="Arial" w:hAnsi="Calibri" w:cs="Arial"/>
          <w:sz w:val="24"/>
          <w:szCs w:val="24"/>
          <w:u w:val="single" w:color="000000"/>
        </w:rPr>
        <w:t>h</w:t>
      </w:r>
      <w:r w:rsidRPr="00E143AB">
        <w:rPr>
          <w:rFonts w:ascii="Calibri" w:eastAsia="Arial" w:hAnsi="Calibri" w:cs="Arial"/>
          <w:spacing w:val="1"/>
          <w:sz w:val="24"/>
          <w:szCs w:val="24"/>
          <w:u w:val="single" w:color="000000"/>
        </w:rPr>
        <w:t>o</w:t>
      </w:r>
      <w:r w:rsidRPr="00E143AB">
        <w:rPr>
          <w:rFonts w:ascii="Calibri" w:eastAsia="Arial" w:hAnsi="Calibri" w:cs="Arial"/>
          <w:sz w:val="24"/>
          <w:szCs w:val="24"/>
          <w:u w:val="single" w:color="000000"/>
        </w:rPr>
        <w:t>e</w:t>
      </w:r>
      <w:r w:rsidRPr="00E143AB">
        <w:rPr>
          <w:rFonts w:ascii="Calibri" w:eastAsia="Arial" w:hAnsi="Calibri" w:cs="Arial"/>
          <w:spacing w:val="2"/>
          <w:sz w:val="24"/>
          <w:szCs w:val="24"/>
          <w:u w:val="single" w:color="000000"/>
        </w:rPr>
        <w:t>s</w:t>
      </w:r>
      <w:r w:rsidR="00B23A84" w:rsidRPr="00E143AB">
        <w:rPr>
          <w:rFonts w:ascii="Calibri" w:eastAsia="Arial" w:hAnsi="Calibri" w:cs="Arial"/>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l</w:t>
      </w:r>
      <w:r w:rsidRPr="00E143AB">
        <w:rPr>
          <w:rFonts w:ascii="Calibri" w:eastAsia="Arial" w:hAnsi="Calibri" w:cs="Arial"/>
          <w:sz w:val="24"/>
          <w:szCs w:val="24"/>
        </w:rPr>
        <w:t>e</w:t>
      </w:r>
      <w:r w:rsidRPr="00E143AB">
        <w:rPr>
          <w:rFonts w:ascii="Calibri" w:eastAsia="Arial" w:hAnsi="Calibri" w:cs="Arial"/>
          <w:spacing w:val="1"/>
          <w:sz w:val="24"/>
          <w:szCs w:val="24"/>
        </w:rPr>
        <w:t>a</w:t>
      </w:r>
      <w:r w:rsidR="00A47532" w:rsidRPr="00E143AB">
        <w:rPr>
          <w:rFonts w:ascii="Calibri" w:eastAsia="Arial" w:hAnsi="Calibri" w:cs="Arial"/>
          <w:sz w:val="24"/>
          <w:szCs w:val="24"/>
        </w:rPr>
        <w:t>n</w:t>
      </w:r>
      <w:r w:rsidRPr="00E143AB">
        <w:rPr>
          <w:rFonts w:ascii="Calibri" w:eastAsia="Arial" w:hAnsi="Calibri" w:cs="Arial"/>
          <w:sz w:val="24"/>
          <w:szCs w:val="24"/>
        </w:rPr>
        <w:t>,</w:t>
      </w:r>
      <w:r w:rsidRPr="00E143AB">
        <w:rPr>
          <w:rFonts w:ascii="Calibri" w:eastAsia="Arial" w:hAnsi="Calibri" w:cs="Arial"/>
          <w:spacing w:val="-6"/>
          <w:sz w:val="24"/>
          <w:szCs w:val="24"/>
        </w:rPr>
        <w:t xml:space="preserve"> </w:t>
      </w:r>
      <w:r w:rsidRPr="00E143AB">
        <w:rPr>
          <w:rFonts w:ascii="Calibri" w:eastAsia="Arial" w:hAnsi="Calibri" w:cs="Arial"/>
          <w:spacing w:val="1"/>
          <w:sz w:val="24"/>
          <w:szCs w:val="24"/>
        </w:rPr>
        <w:t>l</w:t>
      </w:r>
      <w:r w:rsidRPr="00E143AB">
        <w:rPr>
          <w:rFonts w:ascii="Calibri" w:eastAsia="Arial" w:hAnsi="Calibri" w:cs="Arial"/>
          <w:spacing w:val="2"/>
          <w:sz w:val="24"/>
          <w:szCs w:val="24"/>
        </w:rPr>
        <w:t>o</w:t>
      </w:r>
      <w:r w:rsidRPr="00E143AB">
        <w:rPr>
          <w:rFonts w:ascii="Calibri" w:eastAsia="Arial" w:hAnsi="Calibri" w:cs="Arial"/>
          <w:sz w:val="24"/>
          <w:szCs w:val="24"/>
        </w:rPr>
        <w:t>w</w:t>
      </w:r>
      <w:r w:rsidRPr="00E143AB">
        <w:rPr>
          <w:rFonts w:ascii="Calibri" w:eastAsia="Arial" w:hAnsi="Calibri" w:cs="Arial"/>
          <w:spacing w:val="1"/>
          <w:sz w:val="24"/>
          <w:szCs w:val="24"/>
        </w:rPr>
        <w:t>-</w:t>
      </w:r>
      <w:r w:rsidRPr="00E143AB">
        <w:rPr>
          <w:rFonts w:ascii="Calibri" w:eastAsia="Arial" w:hAnsi="Calibri" w:cs="Arial"/>
          <w:spacing w:val="2"/>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p</w:t>
      </w:r>
      <w:r w:rsidRPr="00E143AB">
        <w:rPr>
          <w:rFonts w:ascii="Calibri" w:eastAsia="Arial" w:hAnsi="Calibri" w:cs="Arial"/>
          <w:sz w:val="24"/>
          <w:szCs w:val="24"/>
        </w:rPr>
        <w:t>,</w:t>
      </w:r>
      <w:r w:rsidRPr="00E143AB">
        <w:rPr>
          <w:rFonts w:ascii="Calibri" w:eastAsia="Arial" w:hAnsi="Calibri" w:cs="Arial"/>
          <w:spacing w:val="-7"/>
          <w:sz w:val="24"/>
          <w:szCs w:val="24"/>
        </w:rPr>
        <w:t xml:space="preserve"> </w:t>
      </w:r>
      <w:r w:rsidRPr="00E143AB">
        <w:rPr>
          <w:rFonts w:ascii="Calibri" w:eastAsia="Arial" w:hAnsi="Calibri" w:cs="Arial"/>
          <w:spacing w:val="1"/>
          <w:sz w:val="24"/>
          <w:szCs w:val="24"/>
        </w:rPr>
        <w:t>cl</w:t>
      </w:r>
      <w:r w:rsidRPr="00E143AB">
        <w:rPr>
          <w:rFonts w:ascii="Calibri" w:eastAsia="Arial" w:hAnsi="Calibri" w:cs="Arial"/>
          <w:sz w:val="24"/>
          <w:szCs w:val="24"/>
        </w:rPr>
        <w:t>o</w:t>
      </w:r>
      <w:r w:rsidRPr="00E143AB">
        <w:rPr>
          <w:rFonts w:ascii="Calibri" w:eastAsia="Arial" w:hAnsi="Calibri" w:cs="Arial"/>
          <w:spacing w:val="1"/>
          <w:sz w:val="24"/>
          <w:szCs w:val="24"/>
        </w:rPr>
        <w:t>s</w:t>
      </w:r>
      <w:r w:rsidRPr="00E143AB">
        <w:rPr>
          <w:rFonts w:ascii="Calibri" w:eastAsia="Arial" w:hAnsi="Calibri" w:cs="Arial"/>
          <w:sz w:val="24"/>
          <w:szCs w:val="24"/>
        </w:rPr>
        <w:t>ed</w:t>
      </w:r>
      <w:r w:rsidRPr="00E143AB">
        <w:rPr>
          <w:rFonts w:ascii="Calibri" w:eastAsia="Arial" w:hAnsi="Calibri" w:cs="Arial"/>
          <w:spacing w:val="-7"/>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z w:val="24"/>
          <w:szCs w:val="24"/>
        </w:rPr>
        <w:t>oe</w:t>
      </w:r>
      <w:r w:rsidRPr="00E143AB">
        <w:rPr>
          <w:rFonts w:ascii="Calibri" w:eastAsia="Arial" w:hAnsi="Calibri" w:cs="Arial"/>
          <w:spacing w:val="-4"/>
          <w:sz w:val="24"/>
          <w:szCs w:val="24"/>
        </w:rPr>
        <w:t xml:space="preserve"> </w:t>
      </w:r>
      <w:r w:rsidRPr="00E143AB">
        <w:rPr>
          <w:rFonts w:ascii="Calibri" w:eastAsia="Arial" w:hAnsi="Calibri" w:cs="Arial"/>
          <w:spacing w:val="2"/>
          <w:sz w:val="24"/>
          <w:szCs w:val="24"/>
        </w:rPr>
        <w:t>a</w:t>
      </w:r>
      <w:r w:rsidRPr="00E143AB">
        <w:rPr>
          <w:rFonts w:ascii="Calibri" w:eastAsia="Arial" w:hAnsi="Calibri" w:cs="Arial"/>
          <w:sz w:val="24"/>
          <w:szCs w:val="24"/>
        </w:rPr>
        <w:t>nd</w:t>
      </w:r>
      <w:r w:rsidRPr="00E143AB">
        <w:rPr>
          <w:rFonts w:ascii="Calibri" w:eastAsia="Arial" w:hAnsi="Calibri" w:cs="Arial"/>
          <w:spacing w:val="-2"/>
          <w:sz w:val="24"/>
          <w:szCs w:val="24"/>
        </w:rPr>
        <w:t xml:space="preserve"> </w:t>
      </w:r>
      <w:r w:rsidRPr="00E143AB">
        <w:rPr>
          <w:rFonts w:ascii="Calibri" w:eastAsia="Arial" w:hAnsi="Calibri" w:cs="Arial"/>
          <w:sz w:val="24"/>
          <w:szCs w:val="24"/>
        </w:rPr>
        <w:t>h</w:t>
      </w:r>
      <w:r w:rsidRPr="00E143AB">
        <w:rPr>
          <w:rFonts w:ascii="Calibri" w:eastAsia="Arial" w:hAnsi="Calibri" w:cs="Arial"/>
          <w:spacing w:val="-1"/>
          <w:sz w:val="24"/>
          <w:szCs w:val="24"/>
        </w:rPr>
        <w:t>e</w:t>
      </w:r>
      <w:r w:rsidRPr="00E143AB">
        <w:rPr>
          <w:rFonts w:ascii="Calibri" w:eastAsia="Arial" w:hAnsi="Calibri" w:cs="Arial"/>
          <w:spacing w:val="2"/>
          <w:sz w:val="24"/>
          <w:szCs w:val="24"/>
        </w:rPr>
        <w:t>e</w:t>
      </w:r>
      <w:r w:rsidRPr="00E143AB">
        <w:rPr>
          <w:rFonts w:ascii="Calibri" w:eastAsia="Arial" w:hAnsi="Calibri" w:cs="Arial"/>
          <w:sz w:val="24"/>
          <w:szCs w:val="24"/>
        </w:rPr>
        <w:t>l</w:t>
      </w:r>
      <w:r w:rsidRPr="00E143AB">
        <w:rPr>
          <w:rFonts w:ascii="Calibri" w:eastAsia="Arial" w:hAnsi="Calibri" w:cs="Arial"/>
          <w:spacing w:val="-5"/>
          <w:sz w:val="24"/>
          <w:szCs w:val="24"/>
        </w:rPr>
        <w:t xml:space="preserve"> </w:t>
      </w:r>
      <w:r w:rsidRPr="00E143AB">
        <w:rPr>
          <w:rFonts w:ascii="Calibri" w:eastAsia="Arial" w:hAnsi="Calibri" w:cs="Arial"/>
          <w:spacing w:val="2"/>
          <w:sz w:val="24"/>
          <w:szCs w:val="24"/>
        </w:rPr>
        <w:t>an</w:t>
      </w:r>
      <w:r w:rsidRPr="00E143AB">
        <w:rPr>
          <w:rFonts w:ascii="Calibri" w:eastAsia="Arial" w:hAnsi="Calibri" w:cs="Arial"/>
          <w:sz w:val="24"/>
          <w:szCs w:val="24"/>
        </w:rPr>
        <w:t>d</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pacing w:val="1"/>
          <w:sz w:val="24"/>
          <w:szCs w:val="24"/>
        </w:rPr>
        <w:t>r</w:t>
      </w:r>
      <w:r w:rsidRPr="00E143AB">
        <w:rPr>
          <w:rFonts w:ascii="Calibri" w:eastAsia="Arial" w:hAnsi="Calibri" w:cs="Arial"/>
          <w:sz w:val="24"/>
          <w:szCs w:val="24"/>
        </w:rPr>
        <w:t>e</w:t>
      </w:r>
      <w:r w:rsidRPr="00E143AB">
        <w:rPr>
          <w:rFonts w:ascii="Calibri" w:eastAsia="Arial" w:hAnsi="Calibri" w:cs="Arial"/>
          <w:spacing w:val="2"/>
          <w:sz w:val="24"/>
          <w:szCs w:val="24"/>
        </w:rPr>
        <w:t>f</w:t>
      </w:r>
      <w:r w:rsidRPr="00E143AB">
        <w:rPr>
          <w:rFonts w:ascii="Calibri" w:eastAsia="Arial" w:hAnsi="Calibri" w:cs="Arial"/>
          <w:sz w:val="24"/>
          <w:szCs w:val="24"/>
        </w:rPr>
        <w:t>erab</w:t>
      </w:r>
      <w:r w:rsidRPr="00E143AB">
        <w:rPr>
          <w:rFonts w:ascii="Calibri" w:eastAsia="Arial" w:hAnsi="Calibri" w:cs="Arial"/>
          <w:spacing w:val="3"/>
          <w:sz w:val="24"/>
          <w:szCs w:val="24"/>
        </w:rPr>
        <w:t>l</w:t>
      </w:r>
      <w:r w:rsidRPr="00E143AB">
        <w:rPr>
          <w:rFonts w:ascii="Calibri" w:eastAsia="Arial" w:hAnsi="Calibri" w:cs="Arial"/>
          <w:sz w:val="24"/>
          <w:szCs w:val="24"/>
        </w:rPr>
        <w:t>y</w:t>
      </w:r>
      <w:r w:rsidRPr="00E143AB">
        <w:rPr>
          <w:rFonts w:ascii="Calibri" w:eastAsia="Arial" w:hAnsi="Calibri" w:cs="Arial"/>
          <w:spacing w:val="-13"/>
          <w:sz w:val="24"/>
          <w:szCs w:val="24"/>
        </w:rPr>
        <w:t xml:space="preserve"> </w:t>
      </w:r>
      <w:r w:rsidRPr="00E143AB">
        <w:rPr>
          <w:rFonts w:ascii="Calibri" w:eastAsia="Arial" w:hAnsi="Calibri" w:cs="Arial"/>
          <w:sz w:val="24"/>
          <w:szCs w:val="24"/>
        </w:rPr>
        <w:t>r</w:t>
      </w:r>
      <w:r w:rsidRPr="00E143AB">
        <w:rPr>
          <w:rFonts w:ascii="Calibri" w:eastAsia="Arial" w:hAnsi="Calibri" w:cs="Arial"/>
          <w:spacing w:val="2"/>
          <w:sz w:val="24"/>
          <w:szCs w:val="24"/>
        </w:rPr>
        <w:t>u</w:t>
      </w:r>
      <w:r w:rsidRPr="00E143AB">
        <w:rPr>
          <w:rFonts w:ascii="Calibri" w:eastAsia="Arial" w:hAnsi="Calibri" w:cs="Arial"/>
          <w:sz w:val="24"/>
          <w:szCs w:val="24"/>
        </w:rPr>
        <w:t>b</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6"/>
          <w:sz w:val="24"/>
          <w:szCs w:val="24"/>
        </w:rPr>
        <w:t>r</w:t>
      </w:r>
      <w:r w:rsidRPr="00E143AB">
        <w:rPr>
          <w:rFonts w:ascii="Calibri" w:eastAsia="Arial" w:hAnsi="Calibri" w:cs="Arial"/>
          <w:spacing w:val="1"/>
          <w:sz w:val="24"/>
          <w:szCs w:val="24"/>
        </w:rPr>
        <w:t>-s</w:t>
      </w:r>
      <w:r w:rsidRPr="00E143AB">
        <w:rPr>
          <w:rFonts w:ascii="Calibri" w:eastAsia="Arial" w:hAnsi="Calibri" w:cs="Arial"/>
          <w:sz w:val="24"/>
          <w:szCs w:val="24"/>
        </w:rPr>
        <w:t>o</w:t>
      </w:r>
      <w:r w:rsidRPr="00E143AB">
        <w:rPr>
          <w:rFonts w:ascii="Calibri" w:eastAsia="Arial" w:hAnsi="Calibri" w:cs="Arial"/>
          <w:spacing w:val="1"/>
          <w:sz w:val="24"/>
          <w:szCs w:val="24"/>
        </w:rPr>
        <w:t>l</w:t>
      </w:r>
      <w:r w:rsidRPr="00E143AB">
        <w:rPr>
          <w:rFonts w:ascii="Calibri" w:eastAsia="Arial" w:hAnsi="Calibri" w:cs="Arial"/>
          <w:sz w:val="24"/>
          <w:szCs w:val="24"/>
        </w:rPr>
        <w:t>e</w:t>
      </w:r>
      <w:r w:rsidRPr="00E143AB">
        <w:rPr>
          <w:rFonts w:ascii="Calibri" w:eastAsia="Arial" w:hAnsi="Calibri" w:cs="Arial"/>
          <w:spacing w:val="-1"/>
          <w:sz w:val="24"/>
          <w:szCs w:val="24"/>
        </w:rPr>
        <w:t>d</w:t>
      </w:r>
      <w:r w:rsidRPr="00E143AB">
        <w:rPr>
          <w:rFonts w:ascii="Calibri" w:eastAsia="Arial" w:hAnsi="Calibri" w:cs="Arial"/>
          <w:sz w:val="24"/>
          <w:szCs w:val="24"/>
        </w:rPr>
        <w:t>.</w:t>
      </w:r>
    </w:p>
    <w:p w14:paraId="747C3584" w14:textId="77777777" w:rsidR="00185D86" w:rsidRPr="00E143AB" w:rsidRDefault="00185D86" w:rsidP="000D5273">
      <w:pPr>
        <w:tabs>
          <w:tab w:val="left" w:pos="720"/>
          <w:tab w:val="left" w:pos="1640"/>
        </w:tabs>
        <w:spacing w:after="0" w:line="240" w:lineRule="auto"/>
        <w:ind w:right="14"/>
        <w:rPr>
          <w:rFonts w:ascii="Calibri" w:eastAsia="Arial" w:hAnsi="Calibri" w:cs="Arial"/>
          <w:sz w:val="24"/>
          <w:szCs w:val="24"/>
        </w:rPr>
      </w:pPr>
    </w:p>
    <w:p w14:paraId="5C1E09FA" w14:textId="77777777" w:rsidR="00694EC9" w:rsidRPr="00E143AB" w:rsidRDefault="00B9514F" w:rsidP="00477A23">
      <w:pPr>
        <w:pStyle w:val="ListParagraph"/>
        <w:numPr>
          <w:ilvl w:val="0"/>
          <w:numId w:val="6"/>
        </w:numPr>
        <w:tabs>
          <w:tab w:val="left" w:pos="720"/>
          <w:tab w:val="left" w:pos="1640"/>
        </w:tabs>
        <w:spacing w:after="0" w:line="240" w:lineRule="auto"/>
        <w:ind w:right="14"/>
        <w:rPr>
          <w:rFonts w:ascii="Calibri" w:eastAsia="Arial" w:hAnsi="Calibri" w:cs="Arial"/>
          <w:spacing w:val="-49"/>
          <w:sz w:val="24"/>
          <w:szCs w:val="24"/>
        </w:rPr>
      </w:pPr>
      <w:r w:rsidRPr="00E143AB">
        <w:rPr>
          <w:rFonts w:ascii="Calibri" w:eastAsia="Arial" w:hAnsi="Calibri" w:cs="Arial"/>
          <w:spacing w:val="1"/>
          <w:sz w:val="24"/>
          <w:szCs w:val="24"/>
          <w:u w:val="single" w:color="000000"/>
        </w:rPr>
        <w:t>J</w:t>
      </w:r>
      <w:r w:rsidRPr="00E143AB">
        <w:rPr>
          <w:rFonts w:ascii="Calibri" w:eastAsia="Arial" w:hAnsi="Calibri" w:cs="Arial"/>
          <w:sz w:val="24"/>
          <w:szCs w:val="24"/>
          <w:u w:val="single" w:color="000000"/>
        </w:rPr>
        <w:t>a</w:t>
      </w:r>
      <w:r w:rsidRPr="00E143AB">
        <w:rPr>
          <w:rFonts w:ascii="Calibri" w:eastAsia="Arial" w:hAnsi="Calibri" w:cs="Arial"/>
          <w:spacing w:val="-2"/>
          <w:sz w:val="24"/>
          <w:szCs w:val="24"/>
          <w:u w:val="single" w:color="000000"/>
        </w:rPr>
        <w:t>c</w:t>
      </w:r>
      <w:r w:rsidRPr="00E143AB">
        <w:rPr>
          <w:rFonts w:ascii="Calibri" w:eastAsia="Arial" w:hAnsi="Calibri" w:cs="Arial"/>
          <w:spacing w:val="3"/>
          <w:sz w:val="24"/>
          <w:szCs w:val="24"/>
          <w:u w:val="single" w:color="000000"/>
        </w:rPr>
        <w:t>k</w:t>
      </w:r>
      <w:r w:rsidRPr="00E143AB">
        <w:rPr>
          <w:rFonts w:ascii="Calibri" w:eastAsia="Arial" w:hAnsi="Calibri" w:cs="Arial"/>
          <w:sz w:val="24"/>
          <w:szCs w:val="24"/>
          <w:u w:val="single" w:color="000000"/>
        </w:rPr>
        <w:t>ets</w:t>
      </w:r>
      <w:r w:rsidR="00B23A84" w:rsidRPr="00E143AB">
        <w:rPr>
          <w:rFonts w:ascii="Calibri" w:eastAsia="Arial" w:hAnsi="Calibri" w:cs="Arial"/>
          <w:sz w:val="24"/>
          <w:szCs w:val="24"/>
        </w:rPr>
        <w:t xml:space="preserve">: </w:t>
      </w:r>
      <w:r w:rsidR="00BC466A" w:rsidRPr="00E143AB">
        <w:rPr>
          <w:rFonts w:ascii="Calibri" w:eastAsia="Arial" w:hAnsi="Calibri" w:cs="Arial"/>
          <w:sz w:val="24"/>
          <w:szCs w:val="24"/>
        </w:rPr>
        <w:t>Jackets are ch</w:t>
      </w:r>
      <w:r w:rsidR="00273B49" w:rsidRPr="00E143AB">
        <w:rPr>
          <w:rFonts w:ascii="Calibri" w:eastAsia="Arial" w:hAnsi="Calibri" w:cs="Arial"/>
          <w:sz w:val="24"/>
          <w:szCs w:val="24"/>
        </w:rPr>
        <w:t>osen by the class officers and Program D</w:t>
      </w:r>
      <w:r w:rsidR="00BC466A" w:rsidRPr="00E143AB">
        <w:rPr>
          <w:rFonts w:ascii="Calibri" w:eastAsia="Arial" w:hAnsi="Calibri" w:cs="Arial"/>
          <w:sz w:val="24"/>
          <w:szCs w:val="24"/>
        </w:rPr>
        <w:t>irector</w:t>
      </w:r>
      <w:r w:rsidR="00273B49" w:rsidRPr="00E143AB">
        <w:rPr>
          <w:rFonts w:ascii="Calibri" w:eastAsia="Arial" w:hAnsi="Calibri" w:cs="Arial"/>
          <w:sz w:val="24"/>
          <w:szCs w:val="24"/>
        </w:rPr>
        <w:t xml:space="preserve"> (PD)</w:t>
      </w:r>
      <w:r w:rsidR="00BC466A" w:rsidRPr="00E143AB">
        <w:rPr>
          <w:rFonts w:ascii="Calibri" w:eastAsia="Arial" w:hAnsi="Calibri" w:cs="Arial"/>
          <w:sz w:val="24"/>
          <w:szCs w:val="24"/>
        </w:rPr>
        <w:t xml:space="preserve"> and are available for sale as a class fund-raiser.</w:t>
      </w:r>
      <w:r w:rsidRPr="00E143AB">
        <w:rPr>
          <w:rFonts w:ascii="Calibri" w:eastAsia="Arial" w:hAnsi="Calibri" w:cs="Arial"/>
          <w:spacing w:val="-49"/>
          <w:sz w:val="24"/>
          <w:szCs w:val="24"/>
        </w:rPr>
        <w:t xml:space="preserve"> </w:t>
      </w:r>
      <w:r w:rsidR="00E979CB" w:rsidRPr="00E143AB">
        <w:rPr>
          <w:rFonts w:ascii="Calibri" w:eastAsia="Arial" w:hAnsi="Calibri" w:cs="Arial"/>
          <w:spacing w:val="-49"/>
          <w:sz w:val="24"/>
          <w:szCs w:val="24"/>
        </w:rPr>
        <w:t xml:space="preserve">  </w:t>
      </w:r>
      <w:r w:rsidRPr="00E143AB">
        <w:rPr>
          <w:rFonts w:ascii="Calibri" w:eastAsia="Arial" w:hAnsi="Calibri" w:cs="Arial"/>
          <w:spacing w:val="-1"/>
          <w:sz w:val="24"/>
          <w:szCs w:val="24"/>
        </w:rPr>
        <w:t>S</w:t>
      </w:r>
      <w:r w:rsidRPr="00E143AB">
        <w:rPr>
          <w:rFonts w:ascii="Calibri" w:eastAsia="Arial" w:hAnsi="Calibri" w:cs="Arial"/>
          <w:spacing w:val="2"/>
          <w:sz w:val="24"/>
          <w:szCs w:val="24"/>
        </w:rPr>
        <w:t>t</w:t>
      </w:r>
      <w:r w:rsidRPr="00E143AB">
        <w:rPr>
          <w:rFonts w:ascii="Calibri" w:eastAsia="Arial" w:hAnsi="Calibri" w:cs="Arial"/>
          <w:sz w:val="24"/>
          <w:szCs w:val="24"/>
        </w:rPr>
        <w:t>u</w:t>
      </w:r>
      <w:r w:rsidRPr="00E143AB">
        <w:rPr>
          <w:rFonts w:ascii="Calibri" w:eastAsia="Arial" w:hAnsi="Calibri" w:cs="Arial"/>
          <w:spacing w:val="-1"/>
          <w:sz w:val="24"/>
          <w:szCs w:val="24"/>
        </w:rPr>
        <w:t>d</w:t>
      </w:r>
      <w:r w:rsidRPr="00E143AB">
        <w:rPr>
          <w:rFonts w:ascii="Calibri" w:eastAsia="Arial" w:hAnsi="Calibri" w:cs="Arial"/>
          <w:spacing w:val="2"/>
          <w:sz w:val="24"/>
          <w:szCs w:val="24"/>
        </w:rPr>
        <w:t>e</w:t>
      </w:r>
      <w:r w:rsidRPr="00E143AB">
        <w:rPr>
          <w:rFonts w:ascii="Calibri" w:eastAsia="Arial" w:hAnsi="Calibri" w:cs="Arial"/>
          <w:sz w:val="24"/>
          <w:szCs w:val="24"/>
        </w:rPr>
        <w:t>nts</w:t>
      </w:r>
      <w:r w:rsidRPr="00E143AB">
        <w:rPr>
          <w:rFonts w:ascii="Calibri" w:eastAsia="Arial" w:hAnsi="Calibri" w:cs="Arial"/>
          <w:spacing w:val="-5"/>
          <w:sz w:val="24"/>
          <w:szCs w:val="24"/>
        </w:rPr>
        <w:t xml:space="preserve"> </w:t>
      </w:r>
      <w:r w:rsidRPr="00E143AB">
        <w:rPr>
          <w:rFonts w:ascii="Calibri" w:eastAsia="Arial" w:hAnsi="Calibri" w:cs="Arial"/>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te</w:t>
      </w:r>
      <w:r w:rsidRPr="00E143AB">
        <w:rPr>
          <w:rFonts w:ascii="Calibri" w:eastAsia="Arial" w:hAnsi="Calibri" w:cs="Arial"/>
          <w:spacing w:val="3"/>
          <w:sz w:val="24"/>
          <w:szCs w:val="24"/>
        </w:rPr>
        <w:t>r</w:t>
      </w:r>
      <w:r w:rsidRPr="00E143AB">
        <w:rPr>
          <w:rFonts w:ascii="Calibri" w:eastAsia="Arial" w:hAnsi="Calibri" w:cs="Arial"/>
          <w:spacing w:val="-1"/>
          <w:sz w:val="24"/>
          <w:szCs w:val="24"/>
        </w:rPr>
        <w:t>i</w:t>
      </w:r>
      <w:r w:rsidRPr="00E143AB">
        <w:rPr>
          <w:rFonts w:ascii="Calibri" w:eastAsia="Arial" w:hAnsi="Calibri" w:cs="Arial"/>
          <w:sz w:val="24"/>
          <w:szCs w:val="24"/>
        </w:rPr>
        <w:t>ng</w:t>
      </w:r>
      <w:r w:rsidRPr="00E143AB">
        <w:rPr>
          <w:rFonts w:ascii="Calibri" w:eastAsia="Arial" w:hAnsi="Calibri" w:cs="Arial"/>
          <w:spacing w:val="-6"/>
          <w:sz w:val="24"/>
          <w:szCs w:val="24"/>
        </w:rPr>
        <w:t xml:space="preserve"> </w:t>
      </w:r>
      <w:r w:rsidRPr="00E143AB">
        <w:rPr>
          <w:rFonts w:ascii="Calibri" w:eastAsia="Arial" w:hAnsi="Calibri" w:cs="Arial"/>
          <w:sz w:val="24"/>
          <w:szCs w:val="24"/>
        </w:rPr>
        <w:t>the</w:t>
      </w:r>
      <w:r w:rsidRPr="00E143AB">
        <w:rPr>
          <w:rFonts w:ascii="Calibri" w:eastAsia="Arial" w:hAnsi="Calibri" w:cs="Arial"/>
          <w:spacing w:val="-2"/>
          <w:sz w:val="24"/>
          <w:szCs w:val="24"/>
        </w:rPr>
        <w:t xml:space="preserve"> </w:t>
      </w:r>
      <w:r w:rsidR="00BC466A" w:rsidRPr="00E143AB">
        <w:rPr>
          <w:rFonts w:ascii="Calibri" w:eastAsia="Arial" w:hAnsi="Calibri" w:cs="Arial"/>
          <w:sz w:val="24"/>
          <w:szCs w:val="24"/>
        </w:rPr>
        <w:t>RT</w:t>
      </w:r>
      <w:r w:rsidRPr="00E143AB">
        <w:rPr>
          <w:rFonts w:ascii="Calibri" w:eastAsia="Arial" w:hAnsi="Calibri" w:cs="Arial"/>
          <w:spacing w:val="-7"/>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pacing w:val="3"/>
          <w:sz w:val="24"/>
          <w:szCs w:val="24"/>
        </w:rPr>
        <w:t>r</w:t>
      </w:r>
      <w:r w:rsidRPr="00E143AB">
        <w:rPr>
          <w:rFonts w:ascii="Calibri" w:eastAsia="Arial" w:hAnsi="Calibri" w:cs="Arial"/>
          <w:sz w:val="24"/>
          <w:szCs w:val="24"/>
        </w:rPr>
        <w:t>o</w:t>
      </w:r>
      <w:r w:rsidRPr="00E143AB">
        <w:rPr>
          <w:rFonts w:ascii="Calibri" w:eastAsia="Arial" w:hAnsi="Calibri" w:cs="Arial"/>
          <w:spacing w:val="-1"/>
          <w:sz w:val="24"/>
          <w:szCs w:val="24"/>
        </w:rPr>
        <w:t>g</w:t>
      </w:r>
      <w:r w:rsidRPr="00E143AB">
        <w:rPr>
          <w:rFonts w:ascii="Calibri" w:eastAsia="Arial" w:hAnsi="Calibri" w:cs="Arial"/>
          <w:spacing w:val="3"/>
          <w:sz w:val="24"/>
          <w:szCs w:val="24"/>
        </w:rPr>
        <w:t>r</w:t>
      </w:r>
      <w:r w:rsidRPr="00E143AB">
        <w:rPr>
          <w:rFonts w:ascii="Calibri" w:eastAsia="Arial" w:hAnsi="Calibri" w:cs="Arial"/>
          <w:sz w:val="24"/>
          <w:szCs w:val="24"/>
        </w:rPr>
        <w:t>am</w:t>
      </w:r>
      <w:r w:rsidRPr="00E143AB">
        <w:rPr>
          <w:rFonts w:ascii="Calibri" w:eastAsia="Arial" w:hAnsi="Calibri" w:cs="Arial"/>
          <w:spacing w:val="1"/>
          <w:sz w:val="24"/>
          <w:szCs w:val="24"/>
        </w:rPr>
        <w:t xml:space="preserve"> </w:t>
      </w:r>
      <w:r w:rsidRPr="00E143AB">
        <w:rPr>
          <w:rFonts w:ascii="Calibri" w:eastAsia="Arial" w:hAnsi="Calibri" w:cs="Arial"/>
          <w:sz w:val="24"/>
          <w:szCs w:val="24"/>
        </w:rPr>
        <w:t>are</w:t>
      </w:r>
      <w:r w:rsidRPr="00E143AB">
        <w:rPr>
          <w:rFonts w:ascii="Calibri" w:eastAsia="Arial" w:hAnsi="Calibri" w:cs="Arial"/>
          <w:spacing w:val="-3"/>
          <w:sz w:val="24"/>
          <w:szCs w:val="24"/>
        </w:rPr>
        <w:t xml:space="preserve"> </w:t>
      </w:r>
      <w:r w:rsidRPr="00E143AB">
        <w:rPr>
          <w:rFonts w:ascii="Calibri" w:eastAsia="Arial" w:hAnsi="Calibri" w:cs="Arial"/>
          <w:sz w:val="24"/>
          <w:szCs w:val="24"/>
        </w:rPr>
        <w:t>n</w:t>
      </w:r>
      <w:r w:rsidRPr="00E143AB">
        <w:rPr>
          <w:rFonts w:ascii="Calibri" w:eastAsia="Arial" w:hAnsi="Calibri" w:cs="Arial"/>
          <w:spacing w:val="-1"/>
          <w:sz w:val="24"/>
          <w:szCs w:val="24"/>
        </w:rPr>
        <w:t>o</w:t>
      </w:r>
      <w:r w:rsidRPr="00E143AB">
        <w:rPr>
          <w:rFonts w:ascii="Calibri" w:eastAsia="Arial" w:hAnsi="Calibri" w:cs="Arial"/>
          <w:sz w:val="24"/>
          <w:szCs w:val="24"/>
        </w:rPr>
        <w:t xml:space="preserve">t </w:t>
      </w:r>
      <w:r w:rsidRPr="00E143AB">
        <w:rPr>
          <w:rFonts w:ascii="Calibri" w:eastAsia="Arial" w:hAnsi="Calibri" w:cs="Arial"/>
          <w:spacing w:val="1"/>
          <w:sz w:val="24"/>
          <w:szCs w:val="24"/>
        </w:rPr>
        <w:t>r</w:t>
      </w:r>
      <w:r w:rsidRPr="00E143AB">
        <w:rPr>
          <w:rFonts w:ascii="Calibri" w:eastAsia="Arial" w:hAnsi="Calibri" w:cs="Arial"/>
          <w:sz w:val="24"/>
          <w:szCs w:val="24"/>
        </w:rPr>
        <w:t>e</w:t>
      </w:r>
      <w:r w:rsidRPr="00E143AB">
        <w:rPr>
          <w:rFonts w:ascii="Calibri" w:eastAsia="Arial" w:hAnsi="Calibri" w:cs="Arial"/>
          <w:spacing w:val="-1"/>
          <w:sz w:val="24"/>
          <w:szCs w:val="24"/>
        </w:rPr>
        <w:t>q</w:t>
      </w:r>
      <w:r w:rsidRPr="00E143AB">
        <w:rPr>
          <w:rFonts w:ascii="Calibri" w:eastAsia="Arial" w:hAnsi="Calibri" w:cs="Arial"/>
          <w:sz w:val="24"/>
          <w:szCs w:val="24"/>
        </w:rPr>
        <w:t>u</w:t>
      </w:r>
      <w:r w:rsidRPr="00E143AB">
        <w:rPr>
          <w:rFonts w:ascii="Calibri" w:eastAsia="Arial" w:hAnsi="Calibri" w:cs="Arial"/>
          <w:spacing w:val="-1"/>
          <w:sz w:val="24"/>
          <w:szCs w:val="24"/>
        </w:rPr>
        <w:t>i</w:t>
      </w:r>
      <w:r w:rsidRPr="00E143AB">
        <w:rPr>
          <w:rFonts w:ascii="Calibri" w:eastAsia="Arial" w:hAnsi="Calibri" w:cs="Arial"/>
          <w:spacing w:val="1"/>
          <w:sz w:val="24"/>
          <w:szCs w:val="24"/>
        </w:rPr>
        <w:t>r</w:t>
      </w:r>
      <w:r w:rsidRPr="00E143AB">
        <w:rPr>
          <w:rFonts w:ascii="Calibri" w:eastAsia="Arial" w:hAnsi="Calibri" w:cs="Arial"/>
          <w:spacing w:val="2"/>
          <w:sz w:val="24"/>
          <w:szCs w:val="24"/>
        </w:rPr>
        <w:t>e</w:t>
      </w:r>
      <w:r w:rsidRPr="00E143AB">
        <w:rPr>
          <w:rFonts w:ascii="Calibri" w:eastAsia="Arial" w:hAnsi="Calibri" w:cs="Arial"/>
          <w:sz w:val="24"/>
          <w:szCs w:val="24"/>
        </w:rPr>
        <w:t>d</w:t>
      </w:r>
      <w:r w:rsidRPr="00E143AB">
        <w:rPr>
          <w:rFonts w:ascii="Calibri" w:eastAsia="Arial" w:hAnsi="Calibri" w:cs="Arial"/>
          <w:spacing w:val="-7"/>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 p</w:t>
      </w:r>
      <w:r w:rsidRPr="00E143AB">
        <w:rPr>
          <w:rFonts w:ascii="Calibri" w:eastAsia="Arial" w:hAnsi="Calibri" w:cs="Arial"/>
          <w:spacing w:val="-1"/>
          <w:sz w:val="24"/>
          <w:szCs w:val="24"/>
        </w:rPr>
        <w:t>u</w:t>
      </w:r>
      <w:r w:rsidRPr="00E143AB">
        <w:rPr>
          <w:rFonts w:ascii="Calibri" w:eastAsia="Arial" w:hAnsi="Calibri" w:cs="Arial"/>
          <w:spacing w:val="1"/>
          <w:sz w:val="24"/>
          <w:szCs w:val="24"/>
        </w:rPr>
        <w:t>rc</w:t>
      </w:r>
      <w:r w:rsidRPr="00E143AB">
        <w:rPr>
          <w:rFonts w:ascii="Calibri" w:eastAsia="Arial" w:hAnsi="Calibri" w:cs="Arial"/>
          <w:sz w:val="24"/>
          <w:szCs w:val="24"/>
        </w:rPr>
        <w:t>h</w:t>
      </w:r>
      <w:r w:rsidRPr="00E143AB">
        <w:rPr>
          <w:rFonts w:ascii="Calibri" w:eastAsia="Arial" w:hAnsi="Calibri" w:cs="Arial"/>
          <w:spacing w:val="-1"/>
          <w:sz w:val="24"/>
          <w:szCs w:val="24"/>
        </w:rPr>
        <w:t>a</w:t>
      </w:r>
      <w:r w:rsidRPr="00E143AB">
        <w:rPr>
          <w:rFonts w:ascii="Calibri" w:eastAsia="Arial" w:hAnsi="Calibri" w:cs="Arial"/>
          <w:spacing w:val="1"/>
          <w:sz w:val="24"/>
          <w:szCs w:val="24"/>
        </w:rPr>
        <w:t>s</w:t>
      </w:r>
      <w:r w:rsidRPr="00E143AB">
        <w:rPr>
          <w:rFonts w:ascii="Calibri" w:eastAsia="Arial" w:hAnsi="Calibri" w:cs="Arial"/>
          <w:sz w:val="24"/>
          <w:szCs w:val="24"/>
        </w:rPr>
        <w:t>e</w:t>
      </w:r>
      <w:r w:rsidRPr="00E143AB">
        <w:rPr>
          <w:rFonts w:ascii="Calibri" w:eastAsia="Arial" w:hAnsi="Calibri" w:cs="Arial"/>
          <w:spacing w:val="-6"/>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s</w:t>
      </w:r>
      <w:r w:rsidRPr="00E143AB">
        <w:rPr>
          <w:rFonts w:ascii="Calibri" w:eastAsia="Arial" w:hAnsi="Calibri" w:cs="Arial"/>
          <w:sz w:val="24"/>
          <w:szCs w:val="24"/>
        </w:rPr>
        <w:t>e</w:t>
      </w:r>
      <w:r w:rsidRPr="00E143AB">
        <w:rPr>
          <w:rFonts w:ascii="Calibri" w:eastAsia="Arial" w:hAnsi="Calibri" w:cs="Arial"/>
          <w:spacing w:val="2"/>
          <w:sz w:val="24"/>
          <w:szCs w:val="24"/>
        </w:rPr>
        <w:t xml:space="preserve"> </w:t>
      </w:r>
      <w:r w:rsidR="00624C54" w:rsidRPr="00E143AB">
        <w:rPr>
          <w:rFonts w:ascii="Calibri" w:eastAsia="Arial" w:hAnsi="Calibri" w:cs="Arial"/>
          <w:spacing w:val="1"/>
          <w:sz w:val="24"/>
          <w:szCs w:val="24"/>
        </w:rPr>
        <w:t>j</w:t>
      </w:r>
      <w:r w:rsidR="00624C54" w:rsidRPr="00E143AB">
        <w:rPr>
          <w:rFonts w:ascii="Calibri" w:eastAsia="Arial" w:hAnsi="Calibri" w:cs="Arial"/>
          <w:sz w:val="24"/>
          <w:szCs w:val="24"/>
        </w:rPr>
        <w:t>a</w:t>
      </w:r>
      <w:r w:rsidR="00624C54" w:rsidRPr="00E143AB">
        <w:rPr>
          <w:rFonts w:ascii="Calibri" w:eastAsia="Arial" w:hAnsi="Calibri" w:cs="Arial"/>
          <w:spacing w:val="-2"/>
          <w:sz w:val="24"/>
          <w:szCs w:val="24"/>
        </w:rPr>
        <w:t>c</w:t>
      </w:r>
      <w:r w:rsidR="00624C54" w:rsidRPr="00E143AB">
        <w:rPr>
          <w:rFonts w:ascii="Calibri" w:eastAsia="Arial" w:hAnsi="Calibri" w:cs="Arial"/>
          <w:spacing w:val="3"/>
          <w:sz w:val="24"/>
          <w:szCs w:val="24"/>
        </w:rPr>
        <w:t>k</w:t>
      </w:r>
      <w:r w:rsidR="00624C54" w:rsidRPr="00E143AB">
        <w:rPr>
          <w:rFonts w:ascii="Calibri" w:eastAsia="Arial" w:hAnsi="Calibri" w:cs="Arial"/>
          <w:sz w:val="24"/>
          <w:szCs w:val="24"/>
        </w:rPr>
        <w:t>et</w:t>
      </w:r>
      <w:r w:rsidR="00624C54" w:rsidRPr="00E143AB">
        <w:rPr>
          <w:rFonts w:ascii="Calibri" w:eastAsia="Arial" w:hAnsi="Calibri" w:cs="Arial"/>
          <w:spacing w:val="1"/>
          <w:sz w:val="24"/>
          <w:szCs w:val="24"/>
        </w:rPr>
        <w:t>s</w:t>
      </w:r>
      <w:r w:rsidR="00624C54" w:rsidRPr="00E143AB">
        <w:rPr>
          <w:rFonts w:ascii="Calibri" w:eastAsia="Arial" w:hAnsi="Calibri" w:cs="Arial"/>
          <w:sz w:val="24"/>
          <w:szCs w:val="24"/>
        </w:rPr>
        <w:t>;</w:t>
      </w:r>
      <w:r w:rsidRPr="00E143AB">
        <w:rPr>
          <w:rFonts w:ascii="Calibri" w:eastAsia="Arial" w:hAnsi="Calibri" w:cs="Arial"/>
          <w:spacing w:val="-7"/>
          <w:sz w:val="24"/>
          <w:szCs w:val="24"/>
        </w:rPr>
        <w:t xml:space="preserve"> </w:t>
      </w:r>
      <w:r w:rsidRPr="00E143AB">
        <w:rPr>
          <w:rFonts w:ascii="Calibri" w:eastAsia="Arial" w:hAnsi="Calibri" w:cs="Arial"/>
          <w:sz w:val="24"/>
          <w:szCs w:val="24"/>
        </w:rPr>
        <w:t>h</w:t>
      </w:r>
      <w:r w:rsidRPr="00E143AB">
        <w:rPr>
          <w:rFonts w:ascii="Calibri" w:eastAsia="Arial" w:hAnsi="Calibri" w:cs="Arial"/>
          <w:spacing w:val="1"/>
          <w:sz w:val="24"/>
          <w:szCs w:val="24"/>
        </w:rPr>
        <w:t>o</w:t>
      </w:r>
      <w:r w:rsidRPr="00E143AB">
        <w:rPr>
          <w:rFonts w:ascii="Calibri" w:eastAsia="Arial" w:hAnsi="Calibri" w:cs="Arial"/>
          <w:spacing w:val="-2"/>
          <w:sz w:val="24"/>
          <w:szCs w:val="24"/>
        </w:rPr>
        <w:t>w</w:t>
      </w:r>
      <w:r w:rsidRPr="00E143AB">
        <w:rPr>
          <w:rFonts w:ascii="Calibri" w:eastAsia="Arial" w:hAnsi="Calibri" w:cs="Arial"/>
          <w:spacing w:val="2"/>
          <w:sz w:val="24"/>
          <w:szCs w:val="24"/>
        </w:rPr>
        <w:t>e</w:t>
      </w:r>
      <w:r w:rsidRPr="00E143AB">
        <w:rPr>
          <w:rFonts w:ascii="Calibri" w:eastAsia="Arial" w:hAnsi="Calibri" w:cs="Arial"/>
          <w:spacing w:val="-1"/>
          <w:sz w:val="24"/>
          <w:szCs w:val="24"/>
        </w:rPr>
        <w:t>v</w:t>
      </w:r>
      <w:r w:rsidRPr="00E143AB">
        <w:rPr>
          <w:rFonts w:ascii="Calibri" w:eastAsia="Arial" w:hAnsi="Calibri" w:cs="Arial"/>
          <w:sz w:val="24"/>
          <w:szCs w:val="24"/>
        </w:rPr>
        <w:t>er,</w:t>
      </w:r>
      <w:r w:rsidRPr="00E143AB">
        <w:rPr>
          <w:rFonts w:ascii="Calibri" w:eastAsia="Arial" w:hAnsi="Calibri" w:cs="Arial"/>
          <w:spacing w:val="-8"/>
          <w:sz w:val="24"/>
          <w:szCs w:val="24"/>
        </w:rPr>
        <w:t xml:space="preserve"> </w:t>
      </w:r>
      <w:r w:rsidR="006E7A81" w:rsidRPr="00E143AB">
        <w:rPr>
          <w:rFonts w:ascii="Calibri" w:eastAsia="Arial" w:hAnsi="Calibri" w:cs="Arial"/>
          <w:spacing w:val="2"/>
          <w:sz w:val="24"/>
          <w:szCs w:val="24"/>
        </w:rPr>
        <w:t xml:space="preserve">the only other approved jacket is a solid black jacket with no logo or advertising. </w:t>
      </w:r>
      <w:r w:rsidR="006E7A81" w:rsidRPr="00E143AB">
        <w:rPr>
          <w:rFonts w:ascii="Calibri" w:eastAsia="Arial" w:hAnsi="Calibri" w:cs="Arial"/>
          <w:spacing w:val="-2"/>
          <w:sz w:val="24"/>
          <w:szCs w:val="24"/>
        </w:rPr>
        <w:t xml:space="preserve"> </w:t>
      </w:r>
      <w:r w:rsidR="00C13D33" w:rsidRPr="00E143AB">
        <w:rPr>
          <w:rFonts w:ascii="Calibri" w:eastAsia="Arial" w:hAnsi="Calibri" w:cs="Arial"/>
          <w:sz w:val="24"/>
          <w:szCs w:val="24"/>
        </w:rPr>
        <w:t>Long sleeve</w:t>
      </w:r>
      <w:r w:rsidR="004F5AC8" w:rsidRPr="00E143AB">
        <w:rPr>
          <w:rFonts w:ascii="Calibri" w:eastAsia="Arial" w:hAnsi="Calibri" w:cs="Arial"/>
          <w:sz w:val="24"/>
          <w:szCs w:val="24"/>
        </w:rPr>
        <w:t xml:space="preserve"> gray, white, or black</w:t>
      </w:r>
      <w:r w:rsidR="00C13D33" w:rsidRPr="00E143AB">
        <w:rPr>
          <w:rFonts w:ascii="Calibri" w:eastAsia="Arial" w:hAnsi="Calibri" w:cs="Arial"/>
          <w:sz w:val="24"/>
          <w:szCs w:val="24"/>
        </w:rPr>
        <w:t xml:space="preserve"> t-shirts may be worn for warmth on campus.  Please check with your clinical instructors for specific instructions for clinical sites.</w:t>
      </w:r>
    </w:p>
    <w:p w14:paraId="0771B3EF" w14:textId="77777777" w:rsidR="00CA6AF9" w:rsidRPr="00E143AB" w:rsidRDefault="00CA6AF9" w:rsidP="000D5273">
      <w:pPr>
        <w:tabs>
          <w:tab w:val="left" w:pos="720"/>
        </w:tabs>
        <w:spacing w:after="0" w:line="240" w:lineRule="auto"/>
        <w:ind w:right="14"/>
        <w:rPr>
          <w:rFonts w:ascii="Calibri" w:eastAsia="Arial" w:hAnsi="Calibri" w:cs="Arial"/>
          <w:sz w:val="24"/>
          <w:szCs w:val="24"/>
        </w:rPr>
      </w:pPr>
    </w:p>
    <w:p w14:paraId="301091D2" w14:textId="77777777" w:rsidR="00694EC9" w:rsidRPr="00E143AB" w:rsidRDefault="00B9514F" w:rsidP="00477A23">
      <w:pPr>
        <w:pStyle w:val="ListParagraph"/>
        <w:numPr>
          <w:ilvl w:val="0"/>
          <w:numId w:val="6"/>
        </w:numPr>
        <w:tabs>
          <w:tab w:val="left" w:pos="720"/>
          <w:tab w:val="left" w:pos="1640"/>
        </w:tabs>
        <w:spacing w:after="0" w:line="240" w:lineRule="auto"/>
        <w:ind w:right="14"/>
        <w:rPr>
          <w:rFonts w:ascii="Calibri" w:eastAsia="Arial" w:hAnsi="Calibri" w:cs="Arial"/>
          <w:sz w:val="24"/>
          <w:szCs w:val="24"/>
        </w:rPr>
      </w:pPr>
      <w:r w:rsidRPr="00E143AB">
        <w:rPr>
          <w:rFonts w:ascii="Calibri" w:eastAsia="Arial" w:hAnsi="Calibri" w:cs="Arial"/>
          <w:sz w:val="24"/>
          <w:szCs w:val="24"/>
          <w:u w:val="single" w:color="000000"/>
        </w:rPr>
        <w:lastRenderedPageBreak/>
        <w:t>Na</w:t>
      </w:r>
      <w:r w:rsidRPr="00E143AB">
        <w:rPr>
          <w:rFonts w:ascii="Calibri" w:eastAsia="Arial" w:hAnsi="Calibri" w:cs="Arial"/>
          <w:spacing w:val="1"/>
          <w:sz w:val="24"/>
          <w:szCs w:val="24"/>
          <w:u w:val="single" w:color="000000"/>
        </w:rPr>
        <w:t>i</w:t>
      </w:r>
      <w:r w:rsidRPr="00E143AB">
        <w:rPr>
          <w:rFonts w:ascii="Calibri" w:eastAsia="Arial" w:hAnsi="Calibri" w:cs="Arial"/>
          <w:spacing w:val="-1"/>
          <w:sz w:val="24"/>
          <w:szCs w:val="24"/>
          <w:u w:val="single" w:color="000000"/>
        </w:rPr>
        <w:t>l</w:t>
      </w:r>
      <w:r w:rsidRPr="00E143AB">
        <w:rPr>
          <w:rFonts w:ascii="Calibri" w:eastAsia="Arial" w:hAnsi="Calibri" w:cs="Arial"/>
          <w:spacing w:val="2"/>
          <w:sz w:val="24"/>
          <w:szCs w:val="24"/>
          <w:u w:val="single" w:color="000000"/>
        </w:rPr>
        <w:t>s</w:t>
      </w:r>
      <w:r w:rsidR="00B23A84" w:rsidRPr="00E143AB">
        <w:rPr>
          <w:rFonts w:ascii="Calibri" w:eastAsia="Arial" w:hAnsi="Calibri" w:cs="Arial"/>
          <w:sz w:val="24"/>
          <w:szCs w:val="24"/>
        </w:rPr>
        <w:t xml:space="preserve">: </w:t>
      </w:r>
      <w:r w:rsidRPr="00E143AB">
        <w:rPr>
          <w:rFonts w:ascii="Calibri" w:eastAsia="Arial" w:hAnsi="Calibri" w:cs="Arial"/>
          <w:sz w:val="24"/>
          <w:szCs w:val="24"/>
        </w:rPr>
        <w:t>Na</w:t>
      </w:r>
      <w:r w:rsidRPr="00E143AB">
        <w:rPr>
          <w:rFonts w:ascii="Calibri" w:eastAsia="Arial" w:hAnsi="Calibri" w:cs="Arial"/>
          <w:spacing w:val="1"/>
          <w:sz w:val="24"/>
          <w:szCs w:val="24"/>
        </w:rPr>
        <w:t>i</w:t>
      </w:r>
      <w:r w:rsidRPr="00E143AB">
        <w:rPr>
          <w:rFonts w:ascii="Calibri" w:eastAsia="Arial" w:hAnsi="Calibri" w:cs="Arial"/>
          <w:sz w:val="24"/>
          <w:szCs w:val="24"/>
        </w:rPr>
        <w:t>l</w:t>
      </w:r>
      <w:r w:rsidRPr="00E143AB">
        <w:rPr>
          <w:rFonts w:ascii="Calibri" w:eastAsia="Arial" w:hAnsi="Calibri" w:cs="Arial"/>
          <w:spacing w:val="-4"/>
          <w:sz w:val="24"/>
          <w:szCs w:val="24"/>
        </w:rPr>
        <w:t xml:space="preserve"> </w:t>
      </w:r>
      <w:r w:rsidRPr="00E143AB">
        <w:rPr>
          <w:rFonts w:ascii="Calibri" w:eastAsia="Arial" w:hAnsi="Calibri" w:cs="Arial"/>
          <w:sz w:val="24"/>
          <w:szCs w:val="24"/>
        </w:rPr>
        <w:t>ext</w:t>
      </w:r>
      <w:r w:rsidRPr="00E143AB">
        <w:rPr>
          <w:rFonts w:ascii="Calibri" w:eastAsia="Arial" w:hAnsi="Calibri" w:cs="Arial"/>
          <w:spacing w:val="2"/>
          <w:sz w:val="24"/>
          <w:szCs w:val="24"/>
        </w:rPr>
        <w:t>e</w:t>
      </w:r>
      <w:r w:rsidRPr="00E143AB">
        <w:rPr>
          <w:rFonts w:ascii="Calibri" w:eastAsia="Arial" w:hAnsi="Calibri" w:cs="Arial"/>
          <w:sz w:val="24"/>
          <w:szCs w:val="24"/>
        </w:rPr>
        <w:t>n</w:t>
      </w:r>
      <w:r w:rsidRPr="00E143AB">
        <w:rPr>
          <w:rFonts w:ascii="Calibri" w:eastAsia="Arial" w:hAnsi="Calibri" w:cs="Arial"/>
          <w:spacing w:val="-1"/>
          <w:sz w:val="24"/>
          <w:szCs w:val="24"/>
        </w:rPr>
        <w:t>d</w:t>
      </w:r>
      <w:r w:rsidRPr="00E143AB">
        <w:rPr>
          <w:rFonts w:ascii="Calibri" w:eastAsia="Arial" w:hAnsi="Calibri" w:cs="Arial"/>
          <w:sz w:val="24"/>
          <w:szCs w:val="24"/>
        </w:rPr>
        <w:t>ers</w:t>
      </w:r>
      <w:r w:rsidR="00C13D33" w:rsidRPr="00E143AB">
        <w:rPr>
          <w:rFonts w:ascii="Calibri" w:eastAsia="Arial" w:hAnsi="Calibri" w:cs="Arial"/>
          <w:sz w:val="24"/>
          <w:szCs w:val="24"/>
        </w:rPr>
        <w:t xml:space="preserve">, gel </w:t>
      </w:r>
      <w:r w:rsidR="00EF49C2" w:rsidRPr="00E143AB">
        <w:rPr>
          <w:rFonts w:ascii="Calibri" w:eastAsia="Arial" w:hAnsi="Calibri" w:cs="Arial"/>
          <w:sz w:val="24"/>
          <w:szCs w:val="24"/>
        </w:rPr>
        <w:t>nail polish</w:t>
      </w:r>
      <w:r w:rsidRPr="00E143AB">
        <w:rPr>
          <w:rFonts w:ascii="Calibri" w:eastAsia="Arial" w:hAnsi="Calibri" w:cs="Arial"/>
          <w:spacing w:val="-6"/>
          <w:sz w:val="24"/>
          <w:szCs w:val="24"/>
        </w:rPr>
        <w:t xml:space="preserve"> </w:t>
      </w:r>
      <w:r w:rsidRPr="00E143AB">
        <w:rPr>
          <w:rFonts w:ascii="Calibri" w:eastAsia="Arial" w:hAnsi="Calibri" w:cs="Arial"/>
          <w:spacing w:val="2"/>
          <w:sz w:val="24"/>
          <w:szCs w:val="24"/>
        </w:rPr>
        <w:t>a</w:t>
      </w:r>
      <w:r w:rsidRPr="00E143AB">
        <w:rPr>
          <w:rFonts w:ascii="Calibri" w:eastAsia="Arial" w:hAnsi="Calibri" w:cs="Arial"/>
          <w:sz w:val="24"/>
          <w:szCs w:val="24"/>
        </w:rPr>
        <w:t>nd</w:t>
      </w:r>
      <w:r w:rsidR="00EF49C2" w:rsidRPr="00E143AB">
        <w:rPr>
          <w:rFonts w:ascii="Calibri" w:eastAsia="Arial" w:hAnsi="Calibri" w:cs="Arial"/>
          <w:sz w:val="24"/>
          <w:szCs w:val="24"/>
        </w:rPr>
        <w:t>/or</w:t>
      </w:r>
      <w:r w:rsidRPr="00E143AB">
        <w:rPr>
          <w:rFonts w:ascii="Calibri" w:eastAsia="Arial" w:hAnsi="Calibri" w:cs="Arial"/>
          <w:spacing w:val="-4"/>
          <w:sz w:val="24"/>
          <w:szCs w:val="24"/>
        </w:rPr>
        <w:t xml:space="preserve"> </w:t>
      </w:r>
      <w:r w:rsidRPr="00E143AB">
        <w:rPr>
          <w:rFonts w:ascii="Calibri" w:eastAsia="Arial" w:hAnsi="Calibri" w:cs="Arial"/>
          <w:sz w:val="24"/>
          <w:szCs w:val="24"/>
        </w:rPr>
        <w:t>ar</w:t>
      </w:r>
      <w:r w:rsidRPr="00E143AB">
        <w:rPr>
          <w:rFonts w:ascii="Calibri" w:eastAsia="Arial" w:hAnsi="Calibri" w:cs="Arial"/>
          <w:spacing w:val="3"/>
          <w:sz w:val="24"/>
          <w:szCs w:val="24"/>
        </w:rPr>
        <w:t>t</w:t>
      </w:r>
      <w:r w:rsidRPr="00E143AB">
        <w:rPr>
          <w:rFonts w:ascii="Calibri" w:eastAsia="Arial" w:hAnsi="Calibri" w:cs="Arial"/>
          <w:spacing w:val="-1"/>
          <w:sz w:val="24"/>
          <w:szCs w:val="24"/>
        </w:rPr>
        <w:t>i</w:t>
      </w:r>
      <w:r w:rsidRPr="00E143AB">
        <w:rPr>
          <w:rFonts w:ascii="Calibri" w:eastAsia="Arial" w:hAnsi="Calibri" w:cs="Arial"/>
          <w:spacing w:val="2"/>
          <w:sz w:val="24"/>
          <w:szCs w:val="24"/>
        </w:rPr>
        <w:t>f</w:t>
      </w:r>
      <w:r w:rsidRPr="00E143AB">
        <w:rPr>
          <w:rFonts w:ascii="Calibri" w:eastAsia="Arial" w:hAnsi="Calibri" w:cs="Arial"/>
          <w:spacing w:val="-1"/>
          <w:sz w:val="24"/>
          <w:szCs w:val="24"/>
        </w:rPr>
        <w:t>i</w:t>
      </w:r>
      <w:r w:rsidRPr="00E143AB">
        <w:rPr>
          <w:rFonts w:ascii="Calibri" w:eastAsia="Arial" w:hAnsi="Calibri" w:cs="Arial"/>
          <w:spacing w:val="1"/>
          <w:sz w:val="24"/>
          <w:szCs w:val="24"/>
        </w:rPr>
        <w:t>c</w:t>
      </w:r>
      <w:r w:rsidRPr="00E143AB">
        <w:rPr>
          <w:rFonts w:ascii="Calibri" w:eastAsia="Arial" w:hAnsi="Calibri" w:cs="Arial"/>
          <w:spacing w:val="-1"/>
          <w:sz w:val="24"/>
          <w:szCs w:val="24"/>
        </w:rPr>
        <w:t>i</w:t>
      </w:r>
      <w:r w:rsidRPr="00E143AB">
        <w:rPr>
          <w:rFonts w:ascii="Calibri" w:eastAsia="Arial" w:hAnsi="Calibri" w:cs="Arial"/>
          <w:spacing w:val="2"/>
          <w:sz w:val="24"/>
          <w:szCs w:val="24"/>
        </w:rPr>
        <w:t>a</w:t>
      </w:r>
      <w:r w:rsidRPr="00E143AB">
        <w:rPr>
          <w:rFonts w:ascii="Calibri" w:eastAsia="Arial" w:hAnsi="Calibri" w:cs="Arial"/>
          <w:sz w:val="24"/>
          <w:szCs w:val="24"/>
        </w:rPr>
        <w:t>l</w:t>
      </w:r>
      <w:r w:rsidRPr="00E143AB">
        <w:rPr>
          <w:rFonts w:ascii="Calibri" w:eastAsia="Arial" w:hAnsi="Calibri" w:cs="Arial"/>
          <w:spacing w:val="-6"/>
          <w:sz w:val="24"/>
          <w:szCs w:val="24"/>
        </w:rPr>
        <w:t xml:space="preserve"> </w:t>
      </w:r>
      <w:r w:rsidRPr="00E143AB">
        <w:rPr>
          <w:rFonts w:ascii="Calibri" w:eastAsia="Arial" w:hAnsi="Calibri" w:cs="Arial"/>
          <w:sz w:val="24"/>
          <w:szCs w:val="24"/>
        </w:rPr>
        <w:t>n</w:t>
      </w:r>
      <w:r w:rsidRPr="00E143AB">
        <w:rPr>
          <w:rFonts w:ascii="Calibri" w:eastAsia="Arial" w:hAnsi="Calibri" w:cs="Arial"/>
          <w:spacing w:val="-1"/>
          <w:sz w:val="24"/>
          <w:szCs w:val="24"/>
        </w:rPr>
        <w:t>a</w:t>
      </w:r>
      <w:r w:rsidRPr="00E143AB">
        <w:rPr>
          <w:rFonts w:ascii="Calibri" w:eastAsia="Arial" w:hAnsi="Calibri" w:cs="Arial"/>
          <w:spacing w:val="1"/>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z w:val="24"/>
          <w:szCs w:val="24"/>
        </w:rPr>
        <w:t>are</w:t>
      </w:r>
      <w:r w:rsidRPr="00E143AB">
        <w:rPr>
          <w:rFonts w:ascii="Calibri" w:eastAsia="Arial" w:hAnsi="Calibri" w:cs="Arial"/>
          <w:spacing w:val="-1"/>
          <w:sz w:val="24"/>
          <w:szCs w:val="24"/>
        </w:rPr>
        <w:t xml:space="preserve"> </w:t>
      </w:r>
      <w:r w:rsidRPr="00E143AB">
        <w:rPr>
          <w:rFonts w:ascii="Calibri" w:eastAsia="Arial" w:hAnsi="Calibri" w:cs="Arial"/>
          <w:sz w:val="24"/>
          <w:szCs w:val="24"/>
        </w:rPr>
        <w:t>n</w:t>
      </w:r>
      <w:r w:rsidRPr="00E143AB">
        <w:rPr>
          <w:rFonts w:ascii="Calibri" w:eastAsia="Arial" w:hAnsi="Calibri" w:cs="Arial"/>
          <w:spacing w:val="-1"/>
          <w:sz w:val="24"/>
          <w:szCs w:val="24"/>
        </w:rPr>
        <w:t>o</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l</w:t>
      </w:r>
      <w:r w:rsidRPr="00E143AB">
        <w:rPr>
          <w:rFonts w:ascii="Calibri" w:eastAsia="Arial" w:hAnsi="Calibri" w:cs="Arial"/>
          <w:spacing w:val="-1"/>
          <w:sz w:val="24"/>
          <w:szCs w:val="24"/>
        </w:rPr>
        <w:t>l</w:t>
      </w:r>
      <w:r w:rsidRPr="00E143AB">
        <w:rPr>
          <w:rFonts w:ascii="Calibri" w:eastAsia="Arial" w:hAnsi="Calibri" w:cs="Arial"/>
          <w:spacing w:val="2"/>
          <w:sz w:val="24"/>
          <w:szCs w:val="24"/>
        </w:rPr>
        <w:t>o</w:t>
      </w:r>
      <w:r w:rsidRPr="00E143AB">
        <w:rPr>
          <w:rFonts w:ascii="Calibri" w:eastAsia="Arial" w:hAnsi="Calibri" w:cs="Arial"/>
          <w:sz w:val="24"/>
          <w:szCs w:val="24"/>
        </w:rPr>
        <w:t>wed</w:t>
      </w:r>
      <w:r w:rsidRPr="00E143AB">
        <w:rPr>
          <w:rFonts w:ascii="Calibri" w:eastAsia="Arial" w:hAnsi="Calibri" w:cs="Arial"/>
          <w:spacing w:val="-6"/>
          <w:sz w:val="24"/>
          <w:szCs w:val="24"/>
        </w:rPr>
        <w:t xml:space="preserve"> </w:t>
      </w:r>
      <w:r w:rsidRPr="00E143AB">
        <w:rPr>
          <w:rFonts w:ascii="Calibri" w:eastAsia="Arial" w:hAnsi="Calibri" w:cs="Arial"/>
          <w:sz w:val="24"/>
          <w:szCs w:val="24"/>
        </w:rPr>
        <w:t>wh</w:t>
      </w:r>
      <w:r w:rsidRPr="00E143AB">
        <w:rPr>
          <w:rFonts w:ascii="Calibri" w:eastAsia="Arial" w:hAnsi="Calibri" w:cs="Arial"/>
          <w:spacing w:val="1"/>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e</w:t>
      </w:r>
      <w:r w:rsidRPr="00E143AB">
        <w:rPr>
          <w:rFonts w:ascii="Calibri" w:eastAsia="Arial" w:hAnsi="Calibri" w:cs="Arial"/>
          <w:spacing w:val="-4"/>
          <w:sz w:val="24"/>
          <w:szCs w:val="24"/>
        </w:rPr>
        <w:t xml:space="preserve"> </w:t>
      </w:r>
      <w:r w:rsidRPr="00E143AB">
        <w:rPr>
          <w:rFonts w:ascii="Calibri" w:eastAsia="Arial" w:hAnsi="Calibri" w:cs="Arial"/>
          <w:sz w:val="24"/>
          <w:szCs w:val="24"/>
        </w:rPr>
        <w:t>pro</w:t>
      </w:r>
      <w:r w:rsidRPr="00E143AB">
        <w:rPr>
          <w:rFonts w:ascii="Calibri" w:eastAsia="Arial" w:hAnsi="Calibri" w:cs="Arial"/>
          <w:spacing w:val="1"/>
          <w:sz w:val="24"/>
          <w:szCs w:val="24"/>
        </w:rPr>
        <w:t>v</w:t>
      </w:r>
      <w:r w:rsidRPr="00E143AB">
        <w:rPr>
          <w:rFonts w:ascii="Calibri" w:eastAsia="Arial" w:hAnsi="Calibri" w:cs="Arial"/>
          <w:spacing w:val="-1"/>
          <w:sz w:val="24"/>
          <w:szCs w:val="24"/>
        </w:rPr>
        <w:t>i</w:t>
      </w:r>
      <w:r w:rsidRPr="00E143AB">
        <w:rPr>
          <w:rFonts w:ascii="Calibri" w:eastAsia="Arial" w:hAnsi="Calibri" w:cs="Arial"/>
          <w:spacing w:val="2"/>
          <w:sz w:val="24"/>
          <w:szCs w:val="24"/>
        </w:rPr>
        <w:t>d</w:t>
      </w:r>
      <w:r w:rsidRPr="00E143AB">
        <w:rPr>
          <w:rFonts w:ascii="Calibri" w:eastAsia="Arial" w:hAnsi="Calibri" w:cs="Arial"/>
          <w:spacing w:val="-1"/>
          <w:sz w:val="24"/>
          <w:szCs w:val="24"/>
        </w:rPr>
        <w:t>i</w:t>
      </w:r>
      <w:r w:rsidRPr="00E143AB">
        <w:rPr>
          <w:rFonts w:ascii="Calibri" w:eastAsia="Arial" w:hAnsi="Calibri" w:cs="Arial"/>
          <w:sz w:val="24"/>
          <w:szCs w:val="24"/>
        </w:rPr>
        <w:t>ng</w:t>
      </w:r>
      <w:r w:rsidRPr="00E143AB">
        <w:rPr>
          <w:rFonts w:ascii="Calibri" w:eastAsia="Arial" w:hAnsi="Calibri" w:cs="Arial"/>
          <w:spacing w:val="-7"/>
          <w:sz w:val="24"/>
          <w:szCs w:val="24"/>
        </w:rPr>
        <w:t xml:space="preserve"> </w:t>
      </w:r>
      <w:r w:rsidRPr="00E143AB">
        <w:rPr>
          <w:rFonts w:ascii="Calibri" w:eastAsia="Arial" w:hAnsi="Calibri" w:cs="Arial"/>
          <w:sz w:val="24"/>
          <w:szCs w:val="24"/>
        </w:rPr>
        <w:t>p</w:t>
      </w:r>
      <w:r w:rsidRPr="00E143AB">
        <w:rPr>
          <w:rFonts w:ascii="Calibri" w:eastAsia="Arial" w:hAnsi="Calibri" w:cs="Arial"/>
          <w:spacing w:val="-1"/>
          <w:sz w:val="24"/>
          <w:szCs w:val="24"/>
        </w:rPr>
        <w:t>a</w:t>
      </w:r>
      <w:r w:rsidRPr="00E143AB">
        <w:rPr>
          <w:rFonts w:ascii="Calibri" w:eastAsia="Arial" w:hAnsi="Calibri" w:cs="Arial"/>
          <w:spacing w:val="2"/>
          <w:sz w:val="24"/>
          <w:szCs w:val="24"/>
        </w:rPr>
        <w:t>t</w:t>
      </w:r>
      <w:r w:rsidRPr="00E143AB">
        <w:rPr>
          <w:rFonts w:ascii="Calibri" w:eastAsia="Arial" w:hAnsi="Calibri" w:cs="Arial"/>
          <w:spacing w:val="-1"/>
          <w:sz w:val="24"/>
          <w:szCs w:val="24"/>
        </w:rPr>
        <w:t>i</w:t>
      </w:r>
      <w:r w:rsidRPr="00E143AB">
        <w:rPr>
          <w:rFonts w:ascii="Calibri" w:eastAsia="Arial" w:hAnsi="Calibri" w:cs="Arial"/>
          <w:sz w:val="24"/>
          <w:szCs w:val="24"/>
        </w:rPr>
        <w:t>e</w:t>
      </w:r>
      <w:r w:rsidRPr="00E143AB">
        <w:rPr>
          <w:rFonts w:ascii="Calibri" w:eastAsia="Arial" w:hAnsi="Calibri" w:cs="Arial"/>
          <w:spacing w:val="1"/>
          <w:sz w:val="24"/>
          <w:szCs w:val="24"/>
        </w:rPr>
        <w:t>n</w:t>
      </w:r>
      <w:r w:rsidR="00CA6AF9" w:rsidRPr="00E143AB">
        <w:rPr>
          <w:rFonts w:ascii="Calibri" w:eastAsia="Arial" w:hAnsi="Calibri" w:cs="Arial"/>
          <w:sz w:val="24"/>
          <w:szCs w:val="24"/>
        </w:rPr>
        <w:t xml:space="preserve">t </w:t>
      </w:r>
      <w:r w:rsidRPr="00E143AB">
        <w:rPr>
          <w:rFonts w:ascii="Calibri" w:eastAsia="Arial" w:hAnsi="Calibri" w:cs="Arial"/>
          <w:spacing w:val="1"/>
          <w:sz w:val="24"/>
          <w:szCs w:val="24"/>
        </w:rPr>
        <w:t>c</w:t>
      </w:r>
      <w:r w:rsidRPr="00E143AB">
        <w:rPr>
          <w:rFonts w:ascii="Calibri" w:eastAsia="Arial" w:hAnsi="Calibri" w:cs="Arial"/>
          <w:sz w:val="24"/>
          <w:szCs w:val="24"/>
        </w:rPr>
        <w:t xml:space="preserve">are. </w:t>
      </w:r>
      <w:r w:rsidR="00C13D33" w:rsidRPr="00E143AB">
        <w:rPr>
          <w:rFonts w:ascii="Calibri" w:eastAsia="Arial" w:hAnsi="Calibri" w:cs="Arial"/>
          <w:sz w:val="24"/>
          <w:szCs w:val="24"/>
        </w:rPr>
        <w:t>I</w:t>
      </w:r>
      <w:r w:rsidR="00D16231" w:rsidRPr="00E143AB">
        <w:rPr>
          <w:rFonts w:ascii="Calibri" w:eastAsia="Arial" w:hAnsi="Calibri" w:cs="Arial"/>
          <w:sz w:val="24"/>
          <w:szCs w:val="24"/>
        </w:rPr>
        <w:t>f nail polish is worn it must be</w:t>
      </w:r>
      <w:r w:rsidR="00C13D33" w:rsidRPr="00E143AB">
        <w:rPr>
          <w:rFonts w:ascii="Calibri" w:eastAsia="Arial" w:hAnsi="Calibri" w:cs="Arial"/>
          <w:sz w:val="24"/>
          <w:szCs w:val="24"/>
        </w:rPr>
        <w:t xml:space="preserve"> a light color and without chips.  Please check with your clinical instructor for specific information regarding nail polish at specific clinical sites.</w:t>
      </w:r>
    </w:p>
    <w:p w14:paraId="06B6EF66" w14:textId="77777777" w:rsidR="00185D86" w:rsidRPr="00E143AB" w:rsidRDefault="00185D86" w:rsidP="000D5273">
      <w:pPr>
        <w:tabs>
          <w:tab w:val="left" w:pos="720"/>
          <w:tab w:val="left" w:pos="1640"/>
        </w:tabs>
        <w:spacing w:after="0" w:line="240" w:lineRule="auto"/>
        <w:ind w:right="14"/>
        <w:rPr>
          <w:rFonts w:ascii="Calibri" w:eastAsia="Arial" w:hAnsi="Calibri" w:cs="Arial"/>
          <w:sz w:val="24"/>
          <w:szCs w:val="24"/>
        </w:rPr>
      </w:pPr>
    </w:p>
    <w:p w14:paraId="330AC1D2" w14:textId="77777777" w:rsidR="00694EC9" w:rsidRPr="00E143AB" w:rsidRDefault="00B9514F" w:rsidP="00477A23">
      <w:pPr>
        <w:pStyle w:val="ListParagraph"/>
        <w:numPr>
          <w:ilvl w:val="0"/>
          <w:numId w:val="6"/>
        </w:numPr>
        <w:tabs>
          <w:tab w:val="left" w:pos="720"/>
          <w:tab w:val="left" w:pos="1640"/>
        </w:tabs>
        <w:spacing w:before="4" w:after="0" w:line="240" w:lineRule="auto"/>
        <w:ind w:right="14"/>
        <w:rPr>
          <w:rFonts w:ascii="Calibri" w:eastAsia="Arial" w:hAnsi="Calibri" w:cs="Arial"/>
          <w:sz w:val="24"/>
          <w:szCs w:val="24"/>
        </w:rPr>
      </w:pPr>
      <w:r w:rsidRPr="00E143AB">
        <w:rPr>
          <w:rFonts w:ascii="Calibri" w:eastAsia="Arial" w:hAnsi="Calibri" w:cs="Arial"/>
          <w:spacing w:val="1"/>
          <w:sz w:val="24"/>
          <w:szCs w:val="24"/>
          <w:u w:val="single" w:color="000000"/>
        </w:rPr>
        <w:t>N</w:t>
      </w:r>
      <w:r w:rsidRPr="00E143AB">
        <w:rPr>
          <w:rFonts w:ascii="Calibri" w:eastAsia="Arial" w:hAnsi="Calibri" w:cs="Arial"/>
          <w:sz w:val="24"/>
          <w:szCs w:val="24"/>
          <w:u w:val="single" w:color="000000"/>
        </w:rPr>
        <w:t>a</w:t>
      </w:r>
      <w:r w:rsidRPr="00E143AB">
        <w:rPr>
          <w:rFonts w:ascii="Calibri" w:eastAsia="Arial" w:hAnsi="Calibri" w:cs="Arial"/>
          <w:spacing w:val="4"/>
          <w:sz w:val="24"/>
          <w:szCs w:val="24"/>
          <w:u w:val="single" w:color="000000"/>
        </w:rPr>
        <w:t>m</w:t>
      </w:r>
      <w:r w:rsidRPr="00E143AB">
        <w:rPr>
          <w:rFonts w:ascii="Calibri" w:eastAsia="Arial" w:hAnsi="Calibri" w:cs="Arial"/>
          <w:sz w:val="24"/>
          <w:szCs w:val="24"/>
          <w:u w:val="single" w:color="000000"/>
        </w:rPr>
        <w:t>e</w:t>
      </w:r>
      <w:r w:rsidRPr="00E143AB">
        <w:rPr>
          <w:rFonts w:ascii="Calibri" w:eastAsia="Arial" w:hAnsi="Calibri" w:cs="Arial"/>
          <w:spacing w:val="-6"/>
          <w:sz w:val="24"/>
          <w:szCs w:val="24"/>
          <w:u w:val="single" w:color="000000"/>
        </w:rPr>
        <w:t xml:space="preserve"> </w:t>
      </w:r>
      <w:r w:rsidRPr="00E143AB">
        <w:rPr>
          <w:rFonts w:ascii="Calibri" w:eastAsia="Arial" w:hAnsi="Calibri" w:cs="Arial"/>
          <w:spacing w:val="-1"/>
          <w:sz w:val="24"/>
          <w:szCs w:val="24"/>
          <w:u w:val="single" w:color="000000"/>
        </w:rPr>
        <w:t>B</w:t>
      </w:r>
      <w:r w:rsidRPr="00E143AB">
        <w:rPr>
          <w:rFonts w:ascii="Calibri" w:eastAsia="Arial" w:hAnsi="Calibri" w:cs="Arial"/>
          <w:sz w:val="24"/>
          <w:szCs w:val="24"/>
          <w:u w:val="single" w:color="000000"/>
        </w:rPr>
        <w:t>a</w:t>
      </w:r>
      <w:r w:rsidRPr="00E143AB">
        <w:rPr>
          <w:rFonts w:ascii="Calibri" w:eastAsia="Arial" w:hAnsi="Calibri" w:cs="Arial"/>
          <w:spacing w:val="-1"/>
          <w:sz w:val="24"/>
          <w:szCs w:val="24"/>
          <w:u w:val="single" w:color="000000"/>
        </w:rPr>
        <w:t>d</w:t>
      </w:r>
      <w:r w:rsidRPr="00E143AB">
        <w:rPr>
          <w:rFonts w:ascii="Calibri" w:eastAsia="Arial" w:hAnsi="Calibri" w:cs="Arial"/>
          <w:sz w:val="24"/>
          <w:szCs w:val="24"/>
          <w:u w:val="single" w:color="000000"/>
        </w:rPr>
        <w:t>g</w:t>
      </w:r>
      <w:r w:rsidRPr="00E143AB">
        <w:rPr>
          <w:rFonts w:ascii="Calibri" w:eastAsia="Arial" w:hAnsi="Calibri" w:cs="Arial"/>
          <w:spacing w:val="2"/>
          <w:sz w:val="24"/>
          <w:szCs w:val="24"/>
          <w:u w:val="single" w:color="000000"/>
        </w:rPr>
        <w:t>e</w:t>
      </w:r>
      <w:r w:rsidR="00B23A84" w:rsidRPr="00E143AB">
        <w:rPr>
          <w:rFonts w:ascii="Calibri" w:eastAsia="Arial" w:hAnsi="Calibri" w:cs="Arial"/>
          <w:sz w:val="24"/>
          <w:szCs w:val="24"/>
        </w:rPr>
        <w:t xml:space="preserve">: </w:t>
      </w:r>
      <w:r w:rsidRPr="00E143AB">
        <w:rPr>
          <w:rFonts w:ascii="Calibri" w:eastAsia="Arial" w:hAnsi="Calibri" w:cs="Arial"/>
          <w:spacing w:val="3"/>
          <w:sz w:val="24"/>
          <w:szCs w:val="24"/>
        </w:rPr>
        <w:t>T</w:t>
      </w:r>
      <w:r w:rsidRPr="00E143AB">
        <w:rPr>
          <w:rFonts w:ascii="Calibri" w:eastAsia="Arial" w:hAnsi="Calibri" w:cs="Arial"/>
          <w:sz w:val="24"/>
          <w:szCs w:val="24"/>
        </w:rPr>
        <w:t>he</w:t>
      </w:r>
      <w:r w:rsidRPr="00E143AB">
        <w:rPr>
          <w:rFonts w:ascii="Calibri" w:eastAsia="Arial" w:hAnsi="Calibri" w:cs="Arial"/>
          <w:spacing w:val="-4"/>
          <w:sz w:val="24"/>
          <w:szCs w:val="24"/>
        </w:rPr>
        <w:t xml:space="preserve"> </w:t>
      </w:r>
      <w:r w:rsidRPr="00E143AB">
        <w:rPr>
          <w:rFonts w:ascii="Calibri" w:eastAsia="Arial" w:hAnsi="Calibri" w:cs="Arial"/>
          <w:sz w:val="24"/>
          <w:szCs w:val="24"/>
        </w:rPr>
        <w:t>o</w:t>
      </w:r>
      <w:r w:rsidRPr="00E143AB">
        <w:rPr>
          <w:rFonts w:ascii="Calibri" w:eastAsia="Arial" w:hAnsi="Calibri" w:cs="Arial"/>
          <w:spacing w:val="-1"/>
          <w:sz w:val="24"/>
          <w:szCs w:val="24"/>
        </w:rPr>
        <w:t>f</w:t>
      </w:r>
      <w:r w:rsidRPr="00E143AB">
        <w:rPr>
          <w:rFonts w:ascii="Calibri" w:eastAsia="Arial" w:hAnsi="Calibri" w:cs="Arial"/>
          <w:spacing w:val="2"/>
          <w:sz w:val="24"/>
          <w:szCs w:val="24"/>
        </w:rPr>
        <w:t>f</w:t>
      </w:r>
      <w:r w:rsidRPr="00E143AB">
        <w:rPr>
          <w:rFonts w:ascii="Calibri" w:eastAsia="Arial" w:hAnsi="Calibri" w:cs="Arial"/>
          <w:spacing w:val="-1"/>
          <w:sz w:val="24"/>
          <w:szCs w:val="24"/>
        </w:rPr>
        <w:t>i</w:t>
      </w:r>
      <w:r w:rsidRPr="00E143AB">
        <w:rPr>
          <w:rFonts w:ascii="Calibri" w:eastAsia="Arial" w:hAnsi="Calibri" w:cs="Arial"/>
          <w:spacing w:val="1"/>
          <w:sz w:val="24"/>
          <w:szCs w:val="24"/>
        </w:rPr>
        <w:t>c</w:t>
      </w:r>
      <w:r w:rsidRPr="00E143AB">
        <w:rPr>
          <w:rFonts w:ascii="Calibri" w:eastAsia="Arial" w:hAnsi="Calibri" w:cs="Arial"/>
          <w:spacing w:val="-1"/>
          <w:sz w:val="24"/>
          <w:szCs w:val="24"/>
        </w:rPr>
        <w:t>i</w:t>
      </w:r>
      <w:r w:rsidRPr="00E143AB">
        <w:rPr>
          <w:rFonts w:ascii="Calibri" w:eastAsia="Arial" w:hAnsi="Calibri" w:cs="Arial"/>
          <w:sz w:val="24"/>
          <w:szCs w:val="24"/>
        </w:rPr>
        <w:t>al</w:t>
      </w:r>
      <w:r w:rsidRPr="00E143AB">
        <w:rPr>
          <w:rFonts w:ascii="Calibri" w:eastAsia="Arial" w:hAnsi="Calibri" w:cs="Arial"/>
          <w:spacing w:val="-8"/>
          <w:sz w:val="24"/>
          <w:szCs w:val="24"/>
        </w:rPr>
        <w:t xml:space="preserve"> </w:t>
      </w:r>
      <w:r w:rsidRPr="00E143AB">
        <w:rPr>
          <w:rFonts w:ascii="Calibri" w:eastAsia="Arial" w:hAnsi="Calibri" w:cs="Arial"/>
          <w:spacing w:val="1"/>
          <w:sz w:val="24"/>
          <w:szCs w:val="24"/>
        </w:rPr>
        <w:t>Gr</w:t>
      </w:r>
      <w:r w:rsidRPr="00E143AB">
        <w:rPr>
          <w:rFonts w:ascii="Calibri" w:eastAsia="Arial" w:hAnsi="Calibri" w:cs="Arial"/>
          <w:sz w:val="24"/>
          <w:szCs w:val="24"/>
        </w:rPr>
        <w:t>o</w:t>
      </w:r>
      <w:r w:rsidRPr="00E143AB">
        <w:rPr>
          <w:rFonts w:ascii="Calibri" w:eastAsia="Arial" w:hAnsi="Calibri" w:cs="Arial"/>
          <w:spacing w:val="1"/>
          <w:sz w:val="24"/>
          <w:szCs w:val="24"/>
        </w:rPr>
        <w:t>ss</w:t>
      </w:r>
      <w:r w:rsidRPr="00E143AB">
        <w:rPr>
          <w:rFonts w:ascii="Calibri" w:eastAsia="Arial" w:hAnsi="Calibri" w:cs="Arial"/>
          <w:spacing w:val="4"/>
          <w:sz w:val="24"/>
          <w:szCs w:val="24"/>
        </w:rPr>
        <w:t>m</w:t>
      </w:r>
      <w:r w:rsidRPr="00E143AB">
        <w:rPr>
          <w:rFonts w:ascii="Calibri" w:eastAsia="Arial" w:hAnsi="Calibri" w:cs="Arial"/>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0"/>
          <w:sz w:val="24"/>
          <w:szCs w:val="24"/>
        </w:rPr>
        <w:t xml:space="preserve"> </w:t>
      </w:r>
      <w:r w:rsidRPr="00E143AB">
        <w:rPr>
          <w:rFonts w:ascii="Calibri" w:eastAsia="Arial" w:hAnsi="Calibri" w:cs="Arial"/>
          <w:sz w:val="24"/>
          <w:szCs w:val="24"/>
        </w:rPr>
        <w:t>Co</w:t>
      </w:r>
      <w:r w:rsidRPr="00E143AB">
        <w:rPr>
          <w:rFonts w:ascii="Calibri" w:eastAsia="Arial" w:hAnsi="Calibri" w:cs="Arial"/>
          <w:spacing w:val="-2"/>
          <w:sz w:val="24"/>
          <w:szCs w:val="24"/>
        </w:rPr>
        <w:t>l</w:t>
      </w:r>
      <w:r w:rsidRPr="00E143AB">
        <w:rPr>
          <w:rFonts w:ascii="Calibri" w:eastAsia="Arial" w:hAnsi="Calibri" w:cs="Arial"/>
          <w:spacing w:val="1"/>
          <w:sz w:val="24"/>
          <w:szCs w:val="24"/>
        </w:rPr>
        <w:t>l</w:t>
      </w:r>
      <w:r w:rsidRPr="00E143AB">
        <w:rPr>
          <w:rFonts w:ascii="Calibri" w:eastAsia="Arial" w:hAnsi="Calibri" w:cs="Arial"/>
          <w:sz w:val="24"/>
          <w:szCs w:val="24"/>
        </w:rPr>
        <w:t>e</w:t>
      </w:r>
      <w:r w:rsidRPr="00E143AB">
        <w:rPr>
          <w:rFonts w:ascii="Calibri" w:eastAsia="Arial" w:hAnsi="Calibri" w:cs="Arial"/>
          <w:spacing w:val="-1"/>
          <w:sz w:val="24"/>
          <w:szCs w:val="24"/>
        </w:rPr>
        <w:t>g</w:t>
      </w:r>
      <w:r w:rsidRPr="00E143AB">
        <w:rPr>
          <w:rFonts w:ascii="Calibri" w:eastAsia="Arial" w:hAnsi="Calibri" w:cs="Arial"/>
          <w:sz w:val="24"/>
          <w:szCs w:val="24"/>
        </w:rPr>
        <w:t>e</w:t>
      </w:r>
      <w:r w:rsidRPr="00E143AB">
        <w:rPr>
          <w:rFonts w:ascii="Calibri" w:eastAsia="Arial" w:hAnsi="Calibri" w:cs="Arial"/>
          <w:spacing w:val="-7"/>
          <w:sz w:val="24"/>
          <w:szCs w:val="24"/>
        </w:rPr>
        <w:t xml:space="preserve"> </w:t>
      </w:r>
      <w:r w:rsidRPr="00E143AB">
        <w:rPr>
          <w:rFonts w:ascii="Calibri" w:eastAsia="Arial" w:hAnsi="Calibri" w:cs="Arial"/>
          <w:sz w:val="24"/>
          <w:szCs w:val="24"/>
        </w:rPr>
        <w:t>st</w:t>
      </w:r>
      <w:r w:rsidRPr="00E143AB">
        <w:rPr>
          <w:rFonts w:ascii="Calibri" w:eastAsia="Arial" w:hAnsi="Calibri" w:cs="Arial"/>
          <w:spacing w:val="2"/>
          <w:sz w:val="24"/>
          <w:szCs w:val="24"/>
        </w:rPr>
        <w:t>u</w:t>
      </w:r>
      <w:r w:rsidRPr="00E143AB">
        <w:rPr>
          <w:rFonts w:ascii="Calibri" w:eastAsia="Arial" w:hAnsi="Calibri" w:cs="Arial"/>
          <w:sz w:val="24"/>
          <w:szCs w:val="24"/>
        </w:rPr>
        <w:t>d</w:t>
      </w:r>
      <w:r w:rsidRPr="00E143AB">
        <w:rPr>
          <w:rFonts w:ascii="Calibri" w:eastAsia="Arial" w:hAnsi="Calibri" w:cs="Arial"/>
          <w:spacing w:val="-1"/>
          <w:sz w:val="24"/>
          <w:szCs w:val="24"/>
        </w:rPr>
        <w:t>e</w:t>
      </w:r>
      <w:r w:rsidRPr="00E143AB">
        <w:rPr>
          <w:rFonts w:ascii="Calibri" w:eastAsia="Arial" w:hAnsi="Calibri" w:cs="Arial"/>
          <w:spacing w:val="2"/>
          <w:sz w:val="24"/>
          <w:szCs w:val="24"/>
        </w:rPr>
        <w:t>n</w:t>
      </w:r>
      <w:r w:rsidRPr="00E143AB">
        <w:rPr>
          <w:rFonts w:ascii="Calibri" w:eastAsia="Arial" w:hAnsi="Calibri" w:cs="Arial"/>
          <w:sz w:val="24"/>
          <w:szCs w:val="24"/>
        </w:rPr>
        <w:t>t</w:t>
      </w:r>
      <w:r w:rsidRPr="00E143AB">
        <w:rPr>
          <w:rFonts w:ascii="Calibri" w:eastAsia="Arial" w:hAnsi="Calibri" w:cs="Arial"/>
          <w:spacing w:val="-7"/>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pacing w:val="-1"/>
          <w:sz w:val="24"/>
          <w:szCs w:val="24"/>
        </w:rPr>
        <w:t>i</w:t>
      </w:r>
      <w:r w:rsidRPr="00E143AB">
        <w:rPr>
          <w:rFonts w:ascii="Calibri" w:eastAsia="Arial" w:hAnsi="Calibri" w:cs="Arial"/>
          <w:spacing w:val="1"/>
          <w:sz w:val="24"/>
          <w:szCs w:val="24"/>
        </w:rPr>
        <w:t>c</w:t>
      </w:r>
      <w:r w:rsidRPr="00E143AB">
        <w:rPr>
          <w:rFonts w:ascii="Calibri" w:eastAsia="Arial" w:hAnsi="Calibri" w:cs="Arial"/>
          <w:sz w:val="24"/>
          <w:szCs w:val="24"/>
        </w:rPr>
        <w:t>ture</w:t>
      </w:r>
      <w:r w:rsidRPr="00E143AB">
        <w:rPr>
          <w:rFonts w:ascii="Calibri" w:eastAsia="Arial" w:hAnsi="Calibri" w:cs="Arial"/>
          <w:spacing w:val="-4"/>
          <w:sz w:val="24"/>
          <w:szCs w:val="24"/>
        </w:rPr>
        <w:t xml:space="preserve"> </w:t>
      </w:r>
      <w:r w:rsidRPr="00E143AB">
        <w:rPr>
          <w:rFonts w:ascii="Calibri" w:eastAsia="Arial" w:hAnsi="Calibri" w:cs="Arial"/>
          <w:spacing w:val="-1"/>
          <w:sz w:val="24"/>
          <w:szCs w:val="24"/>
        </w:rPr>
        <w:t>i</w:t>
      </w:r>
      <w:r w:rsidRPr="00E143AB">
        <w:rPr>
          <w:rFonts w:ascii="Calibri" w:eastAsia="Arial" w:hAnsi="Calibri" w:cs="Arial"/>
          <w:sz w:val="24"/>
          <w:szCs w:val="24"/>
        </w:rPr>
        <w:t>d</w:t>
      </w:r>
      <w:r w:rsidRPr="00E143AB">
        <w:rPr>
          <w:rFonts w:ascii="Calibri" w:eastAsia="Arial" w:hAnsi="Calibri" w:cs="Arial"/>
          <w:spacing w:val="1"/>
          <w:sz w:val="24"/>
          <w:szCs w:val="24"/>
        </w:rPr>
        <w:t>e</w:t>
      </w:r>
      <w:r w:rsidRPr="00E143AB">
        <w:rPr>
          <w:rFonts w:ascii="Calibri" w:eastAsia="Arial" w:hAnsi="Calibri" w:cs="Arial"/>
          <w:sz w:val="24"/>
          <w:szCs w:val="24"/>
        </w:rPr>
        <w:t>nt</w:t>
      </w:r>
      <w:r w:rsidRPr="00E143AB">
        <w:rPr>
          <w:rFonts w:ascii="Calibri" w:eastAsia="Arial" w:hAnsi="Calibri" w:cs="Arial"/>
          <w:spacing w:val="-2"/>
          <w:sz w:val="24"/>
          <w:szCs w:val="24"/>
        </w:rPr>
        <w:t>i</w:t>
      </w:r>
      <w:r w:rsidRPr="00E143AB">
        <w:rPr>
          <w:rFonts w:ascii="Calibri" w:eastAsia="Arial" w:hAnsi="Calibri" w:cs="Arial"/>
          <w:spacing w:val="2"/>
          <w:sz w:val="24"/>
          <w:szCs w:val="24"/>
        </w:rPr>
        <w:t>f</w:t>
      </w:r>
      <w:r w:rsidRPr="00E143AB">
        <w:rPr>
          <w:rFonts w:ascii="Calibri" w:eastAsia="Arial" w:hAnsi="Calibri" w:cs="Arial"/>
          <w:spacing w:val="-1"/>
          <w:sz w:val="24"/>
          <w:szCs w:val="24"/>
        </w:rPr>
        <w:t>i</w:t>
      </w:r>
      <w:r w:rsidRPr="00E143AB">
        <w:rPr>
          <w:rFonts w:ascii="Calibri" w:eastAsia="Arial" w:hAnsi="Calibri" w:cs="Arial"/>
          <w:spacing w:val="3"/>
          <w:sz w:val="24"/>
          <w:szCs w:val="24"/>
        </w:rPr>
        <w:t>c</w:t>
      </w:r>
      <w:r w:rsidRPr="00E143AB">
        <w:rPr>
          <w:rFonts w:ascii="Calibri" w:eastAsia="Arial" w:hAnsi="Calibri" w:cs="Arial"/>
          <w:sz w:val="24"/>
          <w:szCs w:val="24"/>
        </w:rPr>
        <w:t>at</w:t>
      </w:r>
      <w:r w:rsidRPr="00E143AB">
        <w:rPr>
          <w:rFonts w:ascii="Calibri" w:eastAsia="Arial" w:hAnsi="Calibri" w:cs="Arial"/>
          <w:spacing w:val="-2"/>
          <w:sz w:val="24"/>
          <w:szCs w:val="24"/>
        </w:rPr>
        <w:t>i</w:t>
      </w:r>
      <w:r w:rsidRPr="00E143AB">
        <w:rPr>
          <w:rFonts w:ascii="Calibri" w:eastAsia="Arial" w:hAnsi="Calibri" w:cs="Arial"/>
          <w:spacing w:val="2"/>
          <w:sz w:val="24"/>
          <w:szCs w:val="24"/>
        </w:rPr>
        <w:t>o</w:t>
      </w:r>
      <w:r w:rsidRPr="00E143AB">
        <w:rPr>
          <w:rFonts w:ascii="Calibri" w:eastAsia="Arial" w:hAnsi="Calibri" w:cs="Arial"/>
          <w:sz w:val="24"/>
          <w:szCs w:val="24"/>
        </w:rPr>
        <w:t>n</w:t>
      </w:r>
      <w:r w:rsidRPr="00E143AB">
        <w:rPr>
          <w:rFonts w:ascii="Calibri" w:eastAsia="Arial" w:hAnsi="Calibri" w:cs="Arial"/>
          <w:spacing w:val="-1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a</w:t>
      </w:r>
      <w:r w:rsidRPr="00E143AB">
        <w:rPr>
          <w:rFonts w:ascii="Calibri" w:eastAsia="Arial" w:hAnsi="Calibri" w:cs="Arial"/>
          <w:spacing w:val="-1"/>
          <w:sz w:val="24"/>
          <w:szCs w:val="24"/>
        </w:rPr>
        <w:t>d</w:t>
      </w:r>
      <w:r w:rsidRPr="00E143AB">
        <w:rPr>
          <w:rFonts w:ascii="Calibri" w:eastAsia="Arial" w:hAnsi="Calibri" w:cs="Arial"/>
          <w:spacing w:val="2"/>
          <w:sz w:val="24"/>
          <w:szCs w:val="24"/>
        </w:rPr>
        <w:t>g</w:t>
      </w:r>
      <w:r w:rsidRPr="00E143AB">
        <w:rPr>
          <w:rFonts w:ascii="Calibri" w:eastAsia="Arial" w:hAnsi="Calibri" w:cs="Arial"/>
          <w:sz w:val="24"/>
          <w:szCs w:val="24"/>
        </w:rPr>
        <w:t>e</w:t>
      </w:r>
      <w:r w:rsidRPr="00E143AB">
        <w:rPr>
          <w:rFonts w:ascii="Calibri" w:eastAsia="Arial" w:hAnsi="Calibri" w:cs="Arial"/>
          <w:spacing w:val="-6"/>
          <w:sz w:val="24"/>
          <w:szCs w:val="24"/>
        </w:rPr>
        <w:t xml:space="preserve"> </w:t>
      </w:r>
      <w:r w:rsidRPr="00E143AB">
        <w:rPr>
          <w:rFonts w:ascii="Calibri" w:eastAsia="Arial" w:hAnsi="Calibri" w:cs="Arial"/>
          <w:spacing w:val="4"/>
          <w:sz w:val="24"/>
          <w:szCs w:val="24"/>
        </w:rPr>
        <w:t>m</w:t>
      </w:r>
      <w:r w:rsidRPr="00E143AB">
        <w:rPr>
          <w:rFonts w:ascii="Calibri" w:eastAsia="Arial" w:hAnsi="Calibri" w:cs="Arial"/>
          <w:sz w:val="24"/>
          <w:szCs w:val="24"/>
        </w:rPr>
        <w:t>u</w:t>
      </w:r>
      <w:r w:rsidRPr="00E143AB">
        <w:rPr>
          <w:rFonts w:ascii="Calibri" w:eastAsia="Arial" w:hAnsi="Calibri" w:cs="Arial"/>
          <w:spacing w:val="1"/>
          <w:sz w:val="24"/>
          <w:szCs w:val="24"/>
        </w:rPr>
        <w:t>s</w:t>
      </w:r>
      <w:r w:rsidRPr="00E143AB">
        <w:rPr>
          <w:rFonts w:ascii="Calibri" w:eastAsia="Arial" w:hAnsi="Calibri" w:cs="Arial"/>
          <w:sz w:val="24"/>
          <w:szCs w:val="24"/>
        </w:rPr>
        <w:t>t</w:t>
      </w:r>
      <w:r w:rsidRPr="00E143AB">
        <w:rPr>
          <w:rFonts w:ascii="Calibri" w:eastAsia="Arial" w:hAnsi="Calibri" w:cs="Arial"/>
          <w:spacing w:val="-4"/>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proofErr w:type="gramStart"/>
      <w:r w:rsidRPr="00E143AB">
        <w:rPr>
          <w:rFonts w:ascii="Calibri" w:eastAsia="Arial" w:hAnsi="Calibri" w:cs="Arial"/>
          <w:spacing w:val="-2"/>
          <w:sz w:val="24"/>
          <w:szCs w:val="24"/>
        </w:rPr>
        <w:t>w</w:t>
      </w:r>
      <w:r w:rsidRPr="00E143AB">
        <w:rPr>
          <w:rFonts w:ascii="Calibri" w:eastAsia="Arial" w:hAnsi="Calibri" w:cs="Arial"/>
          <w:sz w:val="24"/>
          <w:szCs w:val="24"/>
        </w:rPr>
        <w:t>orn</w:t>
      </w:r>
      <w:r w:rsidRPr="00E143AB">
        <w:rPr>
          <w:rFonts w:ascii="Calibri" w:eastAsia="Arial" w:hAnsi="Calibri" w:cs="Arial"/>
          <w:spacing w:val="-2"/>
          <w:sz w:val="24"/>
          <w:szCs w:val="24"/>
        </w:rPr>
        <w:t xml:space="preserve"> </w:t>
      </w:r>
      <w:r w:rsidRPr="00E143AB">
        <w:rPr>
          <w:rFonts w:ascii="Calibri" w:eastAsia="Arial" w:hAnsi="Calibri" w:cs="Arial"/>
          <w:sz w:val="24"/>
          <w:szCs w:val="24"/>
        </w:rPr>
        <w:t>on</w:t>
      </w:r>
      <w:r w:rsidRPr="00E143AB">
        <w:rPr>
          <w:rFonts w:ascii="Calibri" w:eastAsia="Arial" w:hAnsi="Calibri" w:cs="Arial"/>
          <w:spacing w:val="-3"/>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3"/>
          <w:sz w:val="24"/>
          <w:szCs w:val="24"/>
        </w:rPr>
        <w:t xml:space="preserve"> </w:t>
      </w:r>
      <w:r w:rsidR="00BC466A" w:rsidRPr="00E143AB">
        <w:rPr>
          <w:rFonts w:ascii="Calibri" w:eastAsia="Arial" w:hAnsi="Calibri" w:cs="Arial"/>
          <w:spacing w:val="1"/>
          <w:sz w:val="24"/>
          <w:szCs w:val="24"/>
        </w:rPr>
        <w:t>u</w:t>
      </w:r>
      <w:r w:rsidR="00BC466A" w:rsidRPr="00E143AB">
        <w:rPr>
          <w:rFonts w:ascii="Calibri" w:eastAsia="Arial" w:hAnsi="Calibri" w:cs="Arial"/>
          <w:sz w:val="24"/>
          <w:szCs w:val="24"/>
        </w:rPr>
        <w:t>n</w:t>
      </w:r>
      <w:r w:rsidR="00BC466A" w:rsidRPr="00E143AB">
        <w:rPr>
          <w:rFonts w:ascii="Calibri" w:eastAsia="Arial" w:hAnsi="Calibri" w:cs="Arial"/>
          <w:spacing w:val="-1"/>
          <w:sz w:val="24"/>
          <w:szCs w:val="24"/>
        </w:rPr>
        <w:t>i</w:t>
      </w:r>
      <w:r w:rsidR="00BC466A" w:rsidRPr="00E143AB">
        <w:rPr>
          <w:rFonts w:ascii="Calibri" w:eastAsia="Arial" w:hAnsi="Calibri" w:cs="Arial"/>
          <w:spacing w:val="2"/>
          <w:sz w:val="24"/>
          <w:szCs w:val="24"/>
        </w:rPr>
        <w:t>f</w:t>
      </w:r>
      <w:r w:rsidR="00BC466A" w:rsidRPr="00E143AB">
        <w:rPr>
          <w:rFonts w:ascii="Calibri" w:eastAsia="Arial" w:hAnsi="Calibri" w:cs="Arial"/>
          <w:sz w:val="24"/>
          <w:szCs w:val="24"/>
        </w:rPr>
        <w:t xml:space="preserve">orm </w:t>
      </w:r>
      <w:r w:rsidR="00BC466A" w:rsidRPr="00E143AB">
        <w:rPr>
          <w:rFonts w:ascii="Calibri" w:eastAsia="Arial" w:hAnsi="Calibri" w:cs="Arial"/>
          <w:spacing w:val="-5"/>
          <w:sz w:val="24"/>
          <w:szCs w:val="24"/>
        </w:rPr>
        <w:t>at</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l</w:t>
      </w:r>
      <w:r w:rsidRPr="00E143AB">
        <w:rPr>
          <w:rFonts w:ascii="Calibri" w:eastAsia="Arial" w:hAnsi="Calibri" w:cs="Arial"/>
          <w:sz w:val="24"/>
          <w:szCs w:val="24"/>
        </w:rPr>
        <w:t>l</w:t>
      </w:r>
      <w:r w:rsidRPr="00E143AB">
        <w:rPr>
          <w:rFonts w:ascii="Calibri" w:eastAsia="Arial" w:hAnsi="Calibri" w:cs="Arial"/>
          <w:spacing w:val="-3"/>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i</w:t>
      </w:r>
      <w:r w:rsidRPr="00E143AB">
        <w:rPr>
          <w:rFonts w:ascii="Calibri" w:eastAsia="Arial" w:hAnsi="Calibri" w:cs="Arial"/>
          <w:spacing w:val="4"/>
          <w:sz w:val="24"/>
          <w:szCs w:val="24"/>
        </w:rPr>
        <w:t>m</w:t>
      </w:r>
      <w:r w:rsidRPr="00E143AB">
        <w:rPr>
          <w:rFonts w:ascii="Calibri" w:eastAsia="Arial" w:hAnsi="Calibri" w:cs="Arial"/>
          <w:sz w:val="24"/>
          <w:szCs w:val="24"/>
        </w:rPr>
        <w:t>e</w:t>
      </w:r>
      <w:r w:rsidRPr="00E143AB">
        <w:rPr>
          <w:rFonts w:ascii="Calibri" w:eastAsia="Arial" w:hAnsi="Calibri" w:cs="Arial"/>
          <w:spacing w:val="1"/>
          <w:sz w:val="24"/>
          <w:szCs w:val="24"/>
        </w:rPr>
        <w:t>s</w:t>
      </w:r>
      <w:proofErr w:type="gramEnd"/>
      <w:r w:rsidR="00A22BA8" w:rsidRPr="00E143AB">
        <w:rPr>
          <w:rFonts w:ascii="Calibri" w:eastAsia="Arial" w:hAnsi="Calibri" w:cs="Arial"/>
          <w:spacing w:val="1"/>
          <w:sz w:val="24"/>
          <w:szCs w:val="24"/>
        </w:rPr>
        <w:t>.</w:t>
      </w:r>
    </w:p>
    <w:p w14:paraId="3EBA5DBF" w14:textId="77777777" w:rsidR="00A22BA8" w:rsidRPr="00E143AB" w:rsidRDefault="00A22BA8" w:rsidP="00A22BA8">
      <w:pPr>
        <w:pStyle w:val="ListParagraph"/>
        <w:rPr>
          <w:rFonts w:ascii="Calibri" w:eastAsia="Arial" w:hAnsi="Calibri" w:cs="Arial"/>
          <w:sz w:val="24"/>
          <w:szCs w:val="24"/>
        </w:rPr>
      </w:pPr>
    </w:p>
    <w:p w14:paraId="0EAB34AB" w14:textId="77777777" w:rsidR="00A22BA8" w:rsidRPr="00E143AB" w:rsidRDefault="00A22BA8" w:rsidP="00477A23">
      <w:pPr>
        <w:pStyle w:val="ListParagraph"/>
        <w:numPr>
          <w:ilvl w:val="0"/>
          <w:numId w:val="6"/>
        </w:numPr>
        <w:tabs>
          <w:tab w:val="left" w:pos="720"/>
          <w:tab w:val="left" w:pos="1640"/>
        </w:tabs>
        <w:spacing w:before="4" w:after="0" w:line="240" w:lineRule="auto"/>
        <w:ind w:right="14"/>
        <w:rPr>
          <w:rFonts w:ascii="Calibri" w:eastAsia="Arial" w:hAnsi="Calibri" w:cs="Arial"/>
          <w:sz w:val="24"/>
          <w:szCs w:val="24"/>
          <w:u w:val="single"/>
        </w:rPr>
      </w:pPr>
      <w:r w:rsidRPr="00E143AB">
        <w:rPr>
          <w:rFonts w:ascii="Calibri" w:eastAsia="Arial" w:hAnsi="Calibri" w:cs="Arial"/>
          <w:sz w:val="24"/>
          <w:szCs w:val="24"/>
          <w:u w:val="single"/>
        </w:rPr>
        <w:t>Badge Buddy:</w:t>
      </w:r>
      <w:r w:rsidRPr="00E143AB">
        <w:rPr>
          <w:rFonts w:ascii="Calibri" w:eastAsia="Arial" w:hAnsi="Calibri" w:cs="Arial"/>
          <w:sz w:val="24"/>
          <w:szCs w:val="24"/>
        </w:rPr>
        <w:t xml:space="preserve"> Indicates that you are a Respiratory Therapy Student and must be </w:t>
      </w:r>
      <w:proofErr w:type="gramStart"/>
      <w:r w:rsidRPr="00E143AB">
        <w:rPr>
          <w:rFonts w:ascii="Calibri" w:eastAsia="Arial" w:hAnsi="Calibri" w:cs="Arial"/>
          <w:sz w:val="24"/>
          <w:szCs w:val="24"/>
        </w:rPr>
        <w:t>worn at all times</w:t>
      </w:r>
      <w:proofErr w:type="gramEnd"/>
      <w:r w:rsidRPr="00E143AB">
        <w:rPr>
          <w:rFonts w:ascii="Calibri" w:eastAsia="Arial" w:hAnsi="Calibri" w:cs="Arial"/>
          <w:sz w:val="24"/>
          <w:szCs w:val="24"/>
        </w:rPr>
        <w:t xml:space="preserve"> while in the clinical setting.</w:t>
      </w:r>
    </w:p>
    <w:p w14:paraId="59103426" w14:textId="77777777" w:rsidR="00694EC9" w:rsidRPr="00E143AB" w:rsidRDefault="00694EC9" w:rsidP="000D5273">
      <w:pPr>
        <w:tabs>
          <w:tab w:val="left" w:pos="720"/>
        </w:tabs>
        <w:spacing w:after="0" w:line="200" w:lineRule="exact"/>
        <w:ind w:right="14"/>
        <w:rPr>
          <w:rFonts w:ascii="Calibri" w:hAnsi="Calibri" w:cs="Arial"/>
          <w:sz w:val="24"/>
          <w:szCs w:val="24"/>
        </w:rPr>
      </w:pPr>
    </w:p>
    <w:p w14:paraId="5DAD8034" w14:textId="77777777" w:rsidR="00694EC9" w:rsidRPr="00E143AB" w:rsidRDefault="00694EC9" w:rsidP="000D5273">
      <w:pPr>
        <w:tabs>
          <w:tab w:val="left" w:pos="720"/>
        </w:tabs>
        <w:spacing w:before="17" w:after="0" w:line="240" w:lineRule="exact"/>
        <w:ind w:right="14"/>
        <w:rPr>
          <w:rFonts w:ascii="Calibri" w:hAnsi="Calibri" w:cs="Arial"/>
          <w:sz w:val="24"/>
          <w:szCs w:val="24"/>
        </w:rPr>
      </w:pPr>
    </w:p>
    <w:p w14:paraId="641C2208" w14:textId="77777777" w:rsidR="00694EC9" w:rsidRPr="00E143AB" w:rsidRDefault="00B9514F" w:rsidP="00A97B93">
      <w:pPr>
        <w:tabs>
          <w:tab w:val="left" w:pos="720"/>
        </w:tabs>
        <w:spacing w:after="0" w:line="271" w:lineRule="exact"/>
        <w:ind w:left="100" w:right="-20"/>
        <w:rPr>
          <w:rFonts w:ascii="Calibri" w:eastAsia="Arial" w:hAnsi="Calibri" w:cs="Arial"/>
          <w:sz w:val="24"/>
          <w:szCs w:val="24"/>
        </w:rPr>
      </w:pPr>
      <w:r w:rsidRPr="00E143AB">
        <w:rPr>
          <w:rFonts w:ascii="Calibri" w:eastAsia="Arial" w:hAnsi="Calibri" w:cs="Arial"/>
          <w:b/>
          <w:bCs/>
          <w:position w:val="-1"/>
          <w:sz w:val="24"/>
          <w:szCs w:val="24"/>
          <w:u w:val="thick" w:color="000000"/>
        </w:rPr>
        <w:t>NOT</w:t>
      </w:r>
      <w:r w:rsidRPr="00E143AB">
        <w:rPr>
          <w:rFonts w:ascii="Calibri" w:eastAsia="Arial" w:hAnsi="Calibri" w:cs="Arial"/>
          <w:b/>
          <w:bCs/>
          <w:spacing w:val="1"/>
          <w:position w:val="-1"/>
          <w:sz w:val="24"/>
          <w:szCs w:val="24"/>
          <w:u w:val="thick" w:color="000000"/>
        </w:rPr>
        <w:t>E</w:t>
      </w:r>
      <w:r w:rsidRPr="00E143AB">
        <w:rPr>
          <w:rFonts w:ascii="Calibri" w:eastAsia="Arial" w:hAnsi="Calibri" w:cs="Arial"/>
          <w:position w:val="-1"/>
          <w:sz w:val="24"/>
          <w:szCs w:val="24"/>
        </w:rPr>
        <w:t>:</w:t>
      </w:r>
      <w:r w:rsidRPr="00E143AB">
        <w:rPr>
          <w:rFonts w:ascii="Calibri" w:eastAsia="Arial" w:hAnsi="Calibri" w:cs="Arial"/>
          <w:spacing w:val="1"/>
          <w:position w:val="-1"/>
          <w:sz w:val="24"/>
          <w:szCs w:val="24"/>
        </w:rPr>
        <w:t xml:space="preserve"> </w:t>
      </w:r>
      <w:r w:rsidRPr="00E143AB">
        <w:rPr>
          <w:rFonts w:ascii="Calibri" w:eastAsia="Arial" w:hAnsi="Calibri" w:cs="Arial"/>
          <w:position w:val="-1"/>
          <w:sz w:val="24"/>
          <w:szCs w:val="24"/>
        </w:rPr>
        <w:t>Pr</w:t>
      </w:r>
      <w:r w:rsidRPr="00E143AB">
        <w:rPr>
          <w:rFonts w:ascii="Calibri" w:eastAsia="Arial" w:hAnsi="Calibri" w:cs="Arial"/>
          <w:spacing w:val="-2"/>
          <w:position w:val="-1"/>
          <w:sz w:val="24"/>
          <w:szCs w:val="24"/>
        </w:rPr>
        <w:t>o</w:t>
      </w:r>
      <w:r w:rsidRPr="00E143AB">
        <w:rPr>
          <w:rFonts w:ascii="Calibri" w:eastAsia="Arial" w:hAnsi="Calibri" w:cs="Arial"/>
          <w:position w:val="-1"/>
          <w:sz w:val="24"/>
          <w:szCs w:val="24"/>
        </w:rPr>
        <w:t>f</w:t>
      </w:r>
      <w:r w:rsidRPr="00E143AB">
        <w:rPr>
          <w:rFonts w:ascii="Calibri" w:eastAsia="Arial" w:hAnsi="Calibri" w:cs="Arial"/>
          <w:spacing w:val="1"/>
          <w:position w:val="-1"/>
          <w:sz w:val="24"/>
          <w:szCs w:val="24"/>
        </w:rPr>
        <w:t>e</w:t>
      </w:r>
      <w:r w:rsidRPr="00E143AB">
        <w:rPr>
          <w:rFonts w:ascii="Calibri" w:eastAsia="Arial" w:hAnsi="Calibri" w:cs="Arial"/>
          <w:position w:val="-1"/>
          <w:sz w:val="24"/>
          <w:szCs w:val="24"/>
        </w:rPr>
        <w:t>ssio</w:t>
      </w:r>
      <w:r w:rsidRPr="00E143AB">
        <w:rPr>
          <w:rFonts w:ascii="Calibri" w:eastAsia="Arial" w:hAnsi="Calibri" w:cs="Arial"/>
          <w:spacing w:val="-1"/>
          <w:position w:val="-1"/>
          <w:sz w:val="24"/>
          <w:szCs w:val="24"/>
        </w:rPr>
        <w:t>n</w:t>
      </w:r>
      <w:r w:rsidRPr="00E143AB">
        <w:rPr>
          <w:rFonts w:ascii="Calibri" w:eastAsia="Arial" w:hAnsi="Calibri" w:cs="Arial"/>
          <w:spacing w:val="1"/>
          <w:position w:val="-1"/>
          <w:sz w:val="24"/>
          <w:szCs w:val="24"/>
        </w:rPr>
        <w:t>a</w:t>
      </w:r>
      <w:r w:rsidRPr="00E143AB">
        <w:rPr>
          <w:rFonts w:ascii="Calibri" w:eastAsia="Arial" w:hAnsi="Calibri" w:cs="Arial"/>
          <w:position w:val="-1"/>
          <w:sz w:val="24"/>
          <w:szCs w:val="24"/>
        </w:rPr>
        <w:t xml:space="preserve">l </w:t>
      </w:r>
      <w:r w:rsidRPr="00E143AB">
        <w:rPr>
          <w:rFonts w:ascii="Calibri" w:eastAsia="Arial" w:hAnsi="Calibri" w:cs="Arial"/>
          <w:spacing w:val="1"/>
          <w:position w:val="-1"/>
          <w:sz w:val="24"/>
          <w:szCs w:val="24"/>
        </w:rPr>
        <w:t>a</w:t>
      </w:r>
      <w:r w:rsidRPr="00E143AB">
        <w:rPr>
          <w:rFonts w:ascii="Calibri" w:eastAsia="Arial" w:hAnsi="Calibri" w:cs="Arial"/>
          <w:spacing w:val="-1"/>
          <w:position w:val="-1"/>
          <w:sz w:val="24"/>
          <w:szCs w:val="24"/>
        </w:rPr>
        <w:t>p</w:t>
      </w:r>
      <w:r w:rsidRPr="00E143AB">
        <w:rPr>
          <w:rFonts w:ascii="Calibri" w:eastAsia="Arial" w:hAnsi="Calibri" w:cs="Arial"/>
          <w:spacing w:val="1"/>
          <w:position w:val="-1"/>
          <w:sz w:val="24"/>
          <w:szCs w:val="24"/>
        </w:rPr>
        <w:t>pea</w:t>
      </w:r>
      <w:r w:rsidRPr="00E143AB">
        <w:rPr>
          <w:rFonts w:ascii="Calibri" w:eastAsia="Arial" w:hAnsi="Calibri" w:cs="Arial"/>
          <w:position w:val="-1"/>
          <w:sz w:val="24"/>
          <w:szCs w:val="24"/>
        </w:rPr>
        <w:t>r</w:t>
      </w:r>
      <w:r w:rsidRPr="00E143AB">
        <w:rPr>
          <w:rFonts w:ascii="Calibri" w:eastAsia="Arial" w:hAnsi="Calibri" w:cs="Arial"/>
          <w:spacing w:val="-2"/>
          <w:position w:val="-1"/>
          <w:sz w:val="24"/>
          <w:szCs w:val="24"/>
        </w:rPr>
        <w:t>a</w:t>
      </w:r>
      <w:r w:rsidRPr="00E143AB">
        <w:rPr>
          <w:rFonts w:ascii="Calibri" w:eastAsia="Arial" w:hAnsi="Calibri" w:cs="Arial"/>
          <w:spacing w:val="1"/>
          <w:position w:val="-1"/>
          <w:sz w:val="24"/>
          <w:szCs w:val="24"/>
        </w:rPr>
        <w:t>n</w:t>
      </w:r>
      <w:r w:rsidRPr="00E143AB">
        <w:rPr>
          <w:rFonts w:ascii="Calibri" w:eastAsia="Arial" w:hAnsi="Calibri" w:cs="Arial"/>
          <w:position w:val="-1"/>
          <w:sz w:val="24"/>
          <w:szCs w:val="24"/>
        </w:rPr>
        <w:t>ce</w:t>
      </w:r>
      <w:r w:rsidRPr="00E143AB">
        <w:rPr>
          <w:rFonts w:ascii="Calibri" w:eastAsia="Arial" w:hAnsi="Calibri" w:cs="Arial"/>
          <w:spacing w:val="1"/>
          <w:position w:val="-1"/>
          <w:sz w:val="24"/>
          <w:szCs w:val="24"/>
        </w:rPr>
        <w:t xml:space="preserve"> </w:t>
      </w:r>
      <w:proofErr w:type="gramStart"/>
      <w:r w:rsidRPr="00E143AB">
        <w:rPr>
          <w:rFonts w:ascii="Calibri" w:eastAsia="Arial" w:hAnsi="Calibri" w:cs="Arial"/>
          <w:position w:val="-1"/>
          <w:sz w:val="24"/>
          <w:szCs w:val="24"/>
        </w:rPr>
        <w:t>is</w:t>
      </w:r>
      <w:r w:rsidRPr="00E143AB">
        <w:rPr>
          <w:rFonts w:ascii="Calibri" w:eastAsia="Arial" w:hAnsi="Calibri" w:cs="Arial"/>
          <w:spacing w:val="-2"/>
          <w:position w:val="-1"/>
          <w:sz w:val="24"/>
          <w:szCs w:val="24"/>
        </w:rPr>
        <w:t xml:space="preserve"> </w:t>
      </w:r>
      <w:r w:rsidRPr="00E143AB">
        <w:rPr>
          <w:rFonts w:ascii="Calibri" w:eastAsia="Arial" w:hAnsi="Calibri" w:cs="Arial"/>
          <w:spacing w:val="1"/>
          <w:position w:val="-1"/>
          <w:sz w:val="24"/>
          <w:szCs w:val="24"/>
        </w:rPr>
        <w:t>m</w:t>
      </w:r>
      <w:r w:rsidRPr="00E143AB">
        <w:rPr>
          <w:rFonts w:ascii="Calibri" w:eastAsia="Arial" w:hAnsi="Calibri" w:cs="Arial"/>
          <w:spacing w:val="-1"/>
          <w:position w:val="-1"/>
          <w:sz w:val="24"/>
          <w:szCs w:val="24"/>
        </w:rPr>
        <w:t>a</w:t>
      </w:r>
      <w:r w:rsidRPr="00E143AB">
        <w:rPr>
          <w:rFonts w:ascii="Calibri" w:eastAsia="Arial" w:hAnsi="Calibri" w:cs="Arial"/>
          <w:spacing w:val="1"/>
          <w:position w:val="-1"/>
          <w:sz w:val="24"/>
          <w:szCs w:val="24"/>
        </w:rPr>
        <w:t>nd</w:t>
      </w:r>
      <w:r w:rsidRPr="00E143AB">
        <w:rPr>
          <w:rFonts w:ascii="Calibri" w:eastAsia="Arial" w:hAnsi="Calibri" w:cs="Arial"/>
          <w:spacing w:val="-1"/>
          <w:position w:val="-1"/>
          <w:sz w:val="24"/>
          <w:szCs w:val="24"/>
        </w:rPr>
        <w:t>a</w:t>
      </w:r>
      <w:r w:rsidRPr="00E143AB">
        <w:rPr>
          <w:rFonts w:ascii="Calibri" w:eastAsia="Arial" w:hAnsi="Calibri" w:cs="Arial"/>
          <w:position w:val="-1"/>
          <w:sz w:val="24"/>
          <w:szCs w:val="24"/>
        </w:rPr>
        <w:t>t</w:t>
      </w:r>
      <w:r w:rsidRPr="00E143AB">
        <w:rPr>
          <w:rFonts w:ascii="Calibri" w:eastAsia="Arial" w:hAnsi="Calibri" w:cs="Arial"/>
          <w:spacing w:val="1"/>
          <w:position w:val="-1"/>
          <w:sz w:val="24"/>
          <w:szCs w:val="24"/>
        </w:rPr>
        <w:t>o</w:t>
      </w:r>
      <w:r w:rsidRPr="00E143AB">
        <w:rPr>
          <w:rFonts w:ascii="Calibri" w:eastAsia="Arial" w:hAnsi="Calibri" w:cs="Arial"/>
          <w:position w:val="-1"/>
          <w:sz w:val="24"/>
          <w:szCs w:val="24"/>
        </w:rPr>
        <w:t>r</w:t>
      </w:r>
      <w:r w:rsidRPr="00E143AB">
        <w:rPr>
          <w:rFonts w:ascii="Calibri" w:eastAsia="Arial" w:hAnsi="Calibri" w:cs="Arial"/>
          <w:spacing w:val="-3"/>
          <w:position w:val="-1"/>
          <w:sz w:val="24"/>
          <w:szCs w:val="24"/>
        </w:rPr>
        <w:t>y</w:t>
      </w:r>
      <w:r w:rsidR="00D12406" w:rsidRPr="00E143AB">
        <w:rPr>
          <w:rFonts w:ascii="Calibri" w:eastAsia="Arial" w:hAnsi="Calibri" w:cs="Arial"/>
          <w:position w:val="-1"/>
          <w:sz w:val="24"/>
          <w:szCs w:val="24"/>
        </w:rPr>
        <w:t xml:space="preserve"> at all times</w:t>
      </w:r>
      <w:proofErr w:type="gramEnd"/>
      <w:r w:rsidR="00D12406" w:rsidRPr="00E143AB">
        <w:rPr>
          <w:rFonts w:ascii="Calibri" w:eastAsia="Arial" w:hAnsi="Calibri" w:cs="Arial"/>
          <w:position w:val="-1"/>
          <w:sz w:val="24"/>
          <w:szCs w:val="24"/>
        </w:rPr>
        <w:t xml:space="preserve"> wh</w:t>
      </w:r>
      <w:r w:rsidR="00273B49" w:rsidRPr="00E143AB">
        <w:rPr>
          <w:rFonts w:ascii="Calibri" w:eastAsia="Arial" w:hAnsi="Calibri" w:cs="Arial"/>
          <w:position w:val="-1"/>
          <w:sz w:val="24"/>
          <w:szCs w:val="24"/>
        </w:rPr>
        <w:t>i</w:t>
      </w:r>
      <w:r w:rsidR="00D12406" w:rsidRPr="00E143AB">
        <w:rPr>
          <w:rFonts w:ascii="Calibri" w:eastAsia="Arial" w:hAnsi="Calibri" w:cs="Arial"/>
          <w:position w:val="-1"/>
          <w:sz w:val="24"/>
          <w:szCs w:val="24"/>
        </w:rPr>
        <w:t>le on campus or clinical sites.</w:t>
      </w:r>
    </w:p>
    <w:p w14:paraId="26527043" w14:textId="77777777" w:rsidR="00694EC9" w:rsidRPr="00E143AB" w:rsidRDefault="00694EC9" w:rsidP="00A97B93">
      <w:pPr>
        <w:tabs>
          <w:tab w:val="left" w:pos="720"/>
        </w:tabs>
        <w:spacing w:before="7" w:after="0" w:line="200" w:lineRule="exact"/>
        <w:rPr>
          <w:rFonts w:ascii="Calibri" w:hAnsi="Calibri" w:cs="Arial"/>
          <w:sz w:val="24"/>
          <w:szCs w:val="24"/>
        </w:rPr>
      </w:pPr>
    </w:p>
    <w:p w14:paraId="43A98EA2" w14:textId="77777777" w:rsidR="00694EC9" w:rsidRPr="00E143AB" w:rsidRDefault="00B9514F" w:rsidP="00503C00">
      <w:pPr>
        <w:tabs>
          <w:tab w:val="left" w:pos="720"/>
        </w:tabs>
        <w:spacing w:before="29" w:after="0" w:line="240" w:lineRule="auto"/>
        <w:ind w:left="100" w:right="42"/>
        <w:rPr>
          <w:rFonts w:ascii="Calibri" w:eastAsia="Arial" w:hAnsi="Calibri" w:cs="Arial"/>
          <w:sz w:val="24"/>
          <w:szCs w:val="24"/>
        </w:rPr>
      </w:pP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Dress Co</w:t>
      </w:r>
      <w:r w:rsidRPr="00E143AB">
        <w:rPr>
          <w:rFonts w:ascii="Calibri" w:eastAsia="Arial" w:hAnsi="Calibri" w:cs="Arial"/>
          <w:spacing w:val="-1"/>
          <w:sz w:val="24"/>
          <w:szCs w:val="24"/>
        </w:rPr>
        <w:t>d</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mu</w:t>
      </w:r>
      <w:r w:rsidRPr="00E143AB">
        <w:rPr>
          <w:rFonts w:ascii="Calibri" w:eastAsia="Arial" w:hAnsi="Calibri" w:cs="Arial"/>
          <w:sz w:val="24"/>
          <w:szCs w:val="24"/>
        </w:rPr>
        <w:t>st</w:t>
      </w:r>
      <w:r w:rsidRPr="00E143AB">
        <w:rPr>
          <w:rFonts w:ascii="Calibri" w:eastAsia="Arial" w:hAnsi="Calibri" w:cs="Arial"/>
          <w:spacing w:val="-4"/>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sist</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z w:val="24"/>
          <w:szCs w:val="24"/>
        </w:rPr>
        <w:t>ith</w:t>
      </w:r>
      <w:r w:rsidRPr="00E143AB">
        <w:rPr>
          <w:rFonts w:ascii="Calibri" w:eastAsia="Arial" w:hAnsi="Calibri" w:cs="Arial"/>
          <w:spacing w:val="1"/>
          <w:sz w:val="24"/>
          <w:szCs w:val="24"/>
        </w:rPr>
        <w:t xml:space="preserve"> 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z w:val="24"/>
          <w:szCs w:val="24"/>
        </w:rPr>
        <w:t>ress c</w:t>
      </w:r>
      <w:r w:rsidRPr="00E143AB">
        <w:rPr>
          <w:rFonts w:ascii="Calibri" w:eastAsia="Arial" w:hAnsi="Calibri" w:cs="Arial"/>
          <w:spacing w:val="1"/>
          <w:sz w:val="24"/>
          <w:szCs w:val="24"/>
        </w:rPr>
        <w:t>o</w:t>
      </w:r>
      <w:r w:rsidRPr="00E143AB">
        <w:rPr>
          <w:rFonts w:ascii="Calibri" w:eastAsia="Arial" w:hAnsi="Calibri" w:cs="Arial"/>
          <w:spacing w:val="-1"/>
          <w:sz w:val="24"/>
          <w:szCs w:val="24"/>
        </w:rPr>
        <w:t>d</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h</w:t>
      </w:r>
      <w:r w:rsidRPr="00E143AB">
        <w:rPr>
          <w:rFonts w:ascii="Calibri" w:eastAsia="Arial" w:hAnsi="Calibri" w:cs="Arial"/>
          <w:spacing w:val="1"/>
          <w:sz w:val="24"/>
          <w:szCs w:val="24"/>
        </w:rPr>
        <w:t>o</w:t>
      </w:r>
      <w:r w:rsidRPr="00E143AB">
        <w:rPr>
          <w:rFonts w:ascii="Calibri" w:eastAsia="Arial" w:hAnsi="Calibri" w:cs="Arial"/>
          <w:sz w:val="24"/>
          <w:szCs w:val="24"/>
        </w:rPr>
        <w:t>s</w:t>
      </w:r>
      <w:r w:rsidRPr="00E143AB">
        <w:rPr>
          <w:rFonts w:ascii="Calibri" w:eastAsia="Arial" w:hAnsi="Calibri" w:cs="Arial"/>
          <w:spacing w:val="-1"/>
          <w:sz w:val="24"/>
          <w:szCs w:val="24"/>
        </w:rPr>
        <w:t>p</w:t>
      </w:r>
      <w:r w:rsidRPr="00E143AB">
        <w:rPr>
          <w:rFonts w:ascii="Calibri" w:eastAsia="Arial" w:hAnsi="Calibri" w:cs="Arial"/>
          <w:sz w:val="24"/>
          <w:szCs w:val="24"/>
        </w:rPr>
        <w:t>it</w:t>
      </w:r>
      <w:r w:rsidRPr="00E143AB">
        <w:rPr>
          <w:rFonts w:ascii="Calibri" w:eastAsia="Arial" w:hAnsi="Calibri" w:cs="Arial"/>
          <w:spacing w:val="1"/>
          <w:sz w:val="24"/>
          <w:szCs w:val="24"/>
        </w:rPr>
        <w:t>a</w:t>
      </w:r>
      <w:r w:rsidRPr="00E143AB">
        <w:rPr>
          <w:rFonts w:ascii="Calibri" w:eastAsia="Arial" w:hAnsi="Calibri" w:cs="Arial"/>
          <w:sz w:val="24"/>
          <w:szCs w:val="24"/>
        </w:rPr>
        <w:t>l to</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pacing w:val="1"/>
          <w:sz w:val="24"/>
          <w:szCs w:val="24"/>
        </w:rPr>
        <w:t>h</w:t>
      </w:r>
      <w:r w:rsidRPr="00E143AB">
        <w:rPr>
          <w:rFonts w:ascii="Calibri" w:eastAsia="Arial" w:hAnsi="Calibri" w:cs="Arial"/>
          <w:sz w:val="24"/>
          <w:szCs w:val="24"/>
        </w:rPr>
        <w:t>ich</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 xml:space="preserve">is </w:t>
      </w:r>
      <w:r w:rsidRPr="00E143AB">
        <w:rPr>
          <w:rFonts w:ascii="Calibri" w:eastAsia="Arial" w:hAnsi="Calibri" w:cs="Arial"/>
          <w:spacing w:val="1"/>
          <w:sz w:val="24"/>
          <w:szCs w:val="24"/>
        </w:rPr>
        <w:t>a</w:t>
      </w:r>
      <w:r w:rsidRPr="00E143AB">
        <w:rPr>
          <w:rFonts w:ascii="Calibri" w:eastAsia="Arial" w:hAnsi="Calibri" w:cs="Arial"/>
          <w:sz w:val="24"/>
          <w:szCs w:val="24"/>
        </w:rPr>
        <w:t>ssi</w:t>
      </w:r>
      <w:r w:rsidRPr="00E143AB">
        <w:rPr>
          <w:rFonts w:ascii="Calibri" w:eastAsia="Arial" w:hAnsi="Calibri" w:cs="Arial"/>
          <w:spacing w:val="-2"/>
          <w:sz w:val="24"/>
          <w:szCs w:val="24"/>
        </w:rPr>
        <w:t>g</w:t>
      </w:r>
      <w:r w:rsidRPr="00E143AB">
        <w:rPr>
          <w:rFonts w:ascii="Calibri" w:eastAsia="Arial" w:hAnsi="Calibri" w:cs="Arial"/>
          <w:spacing w:val="1"/>
          <w:sz w:val="24"/>
          <w:szCs w:val="24"/>
        </w:rPr>
        <w:t>ned</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Mo</w:t>
      </w:r>
      <w:r w:rsidRPr="00E143AB">
        <w:rPr>
          <w:rFonts w:ascii="Calibri" w:eastAsia="Arial" w:hAnsi="Calibri" w:cs="Arial"/>
          <w:spacing w:val="1"/>
          <w:sz w:val="24"/>
          <w:szCs w:val="24"/>
        </w:rPr>
        <w:t>d</w:t>
      </w:r>
      <w:r w:rsidRPr="00E143AB">
        <w:rPr>
          <w:rFonts w:ascii="Calibri" w:eastAsia="Arial" w:hAnsi="Calibri" w:cs="Arial"/>
          <w:spacing w:val="-3"/>
          <w:sz w:val="24"/>
          <w:szCs w:val="24"/>
        </w:rPr>
        <w:t>i</w:t>
      </w:r>
      <w:r w:rsidRPr="00E143AB">
        <w:rPr>
          <w:rFonts w:ascii="Calibri" w:eastAsia="Arial" w:hAnsi="Calibri" w:cs="Arial"/>
          <w:spacing w:val="3"/>
          <w:sz w:val="24"/>
          <w:szCs w:val="24"/>
        </w:rPr>
        <w:t>f</w:t>
      </w:r>
      <w:r w:rsidRPr="00E143AB">
        <w:rPr>
          <w:rFonts w:ascii="Calibri" w:eastAsia="Arial" w:hAnsi="Calibri" w:cs="Arial"/>
          <w:sz w:val="24"/>
          <w:szCs w:val="24"/>
        </w:rPr>
        <w:t>ica</w:t>
      </w:r>
      <w:r w:rsidRPr="00E143AB">
        <w:rPr>
          <w:rFonts w:ascii="Calibri" w:eastAsia="Arial" w:hAnsi="Calibri" w:cs="Arial"/>
          <w:spacing w:val="1"/>
          <w:sz w:val="24"/>
          <w:szCs w:val="24"/>
        </w:rPr>
        <w:t>t</w:t>
      </w:r>
      <w:r w:rsidRPr="00E143AB">
        <w:rPr>
          <w:rFonts w:ascii="Calibri" w:eastAsia="Arial" w:hAnsi="Calibri" w:cs="Arial"/>
          <w:sz w:val="24"/>
          <w:szCs w:val="24"/>
        </w:rPr>
        <w:t>io</w:t>
      </w:r>
      <w:r w:rsidRPr="00E143AB">
        <w:rPr>
          <w:rFonts w:ascii="Calibri" w:eastAsia="Arial" w:hAnsi="Calibri" w:cs="Arial"/>
          <w:spacing w:val="-1"/>
          <w:sz w:val="24"/>
          <w:szCs w:val="24"/>
        </w:rPr>
        <w:t>n</w:t>
      </w:r>
      <w:r w:rsidRPr="00E143AB">
        <w:rPr>
          <w:rFonts w:ascii="Calibri" w:eastAsia="Arial" w:hAnsi="Calibri" w:cs="Arial"/>
          <w:sz w:val="24"/>
          <w:szCs w:val="24"/>
        </w:rPr>
        <w:t xml:space="preserve">s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Dress C</w:t>
      </w:r>
      <w:r w:rsidRPr="00E143AB">
        <w:rPr>
          <w:rFonts w:ascii="Calibri" w:eastAsia="Arial" w:hAnsi="Calibri" w:cs="Arial"/>
          <w:spacing w:val="-2"/>
          <w:sz w:val="24"/>
          <w:szCs w:val="24"/>
        </w:rPr>
        <w:t>o</w:t>
      </w:r>
      <w:r w:rsidRPr="00E143AB">
        <w:rPr>
          <w:rFonts w:ascii="Calibri" w:eastAsia="Arial" w:hAnsi="Calibri" w:cs="Arial"/>
          <w:spacing w:val="1"/>
          <w:sz w:val="24"/>
          <w:szCs w:val="24"/>
        </w:rPr>
        <w:t>d</w:t>
      </w:r>
      <w:r w:rsidRPr="00E143AB">
        <w:rPr>
          <w:rFonts w:ascii="Calibri" w:eastAsia="Arial" w:hAnsi="Calibri" w:cs="Arial"/>
          <w:sz w:val="24"/>
          <w:szCs w:val="24"/>
        </w:rPr>
        <w:t>e</w:t>
      </w:r>
      <w:r w:rsidRPr="00E143AB">
        <w:rPr>
          <w:rFonts w:ascii="Calibri" w:eastAsia="Arial" w:hAnsi="Calibri" w:cs="Arial"/>
          <w:spacing w:val="-1"/>
          <w:sz w:val="24"/>
          <w:szCs w:val="24"/>
        </w:rPr>
        <w:t xml:space="preserve"> m</w:t>
      </w:r>
      <w:r w:rsidRPr="00E143AB">
        <w:rPr>
          <w:rFonts w:ascii="Calibri" w:eastAsia="Arial" w:hAnsi="Calibri" w:cs="Arial"/>
          <w:spacing w:val="1"/>
          <w:sz w:val="24"/>
          <w:szCs w:val="24"/>
        </w:rPr>
        <w:t>a</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ma</w:t>
      </w:r>
      <w:r w:rsidRPr="00E143AB">
        <w:rPr>
          <w:rFonts w:ascii="Calibri" w:eastAsia="Arial" w:hAnsi="Calibri" w:cs="Arial"/>
          <w:spacing w:val="1"/>
          <w:sz w:val="24"/>
          <w:szCs w:val="24"/>
        </w:rPr>
        <w:t>d</w:t>
      </w:r>
      <w:r w:rsidRPr="00E143AB">
        <w:rPr>
          <w:rFonts w:ascii="Calibri" w:eastAsia="Arial" w:hAnsi="Calibri" w:cs="Arial"/>
          <w:sz w:val="24"/>
          <w:szCs w:val="24"/>
        </w:rPr>
        <w:t>e</w:t>
      </w:r>
      <w:r w:rsidRPr="00E143AB">
        <w:rPr>
          <w:rFonts w:ascii="Calibri" w:eastAsia="Arial" w:hAnsi="Calibri" w:cs="Arial"/>
          <w:spacing w:val="-3"/>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7"/>
          <w:sz w:val="24"/>
          <w:szCs w:val="24"/>
        </w:rPr>
        <w:t>o</w:t>
      </w:r>
      <w:r w:rsidRPr="00E143AB">
        <w:rPr>
          <w:rFonts w:ascii="Calibri" w:eastAsia="Arial" w:hAnsi="Calibri" w:cs="Arial"/>
          <w:sz w:val="24"/>
          <w:szCs w:val="24"/>
        </w:rPr>
        <w:t>r cer</w:t>
      </w:r>
      <w:r w:rsidRPr="00E143AB">
        <w:rPr>
          <w:rFonts w:ascii="Calibri" w:eastAsia="Arial" w:hAnsi="Calibri" w:cs="Arial"/>
          <w:spacing w:val="-2"/>
          <w:sz w:val="24"/>
          <w:szCs w:val="24"/>
        </w:rPr>
        <w:t>t</w:t>
      </w:r>
      <w:r w:rsidRPr="00E143AB">
        <w:rPr>
          <w:rFonts w:ascii="Calibri" w:eastAsia="Arial" w:hAnsi="Calibri" w:cs="Arial"/>
          <w:spacing w:val="1"/>
          <w:sz w:val="24"/>
          <w:szCs w:val="24"/>
        </w:rPr>
        <w:t>a</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z w:val="24"/>
          <w:szCs w:val="24"/>
        </w:rPr>
        <w:t>cl</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ical ro</w:t>
      </w:r>
      <w:r w:rsidRPr="00E143AB">
        <w:rPr>
          <w:rFonts w:ascii="Calibri" w:eastAsia="Arial" w:hAnsi="Calibri" w:cs="Arial"/>
          <w:spacing w:val="1"/>
          <w:sz w:val="24"/>
          <w:szCs w:val="24"/>
        </w:rPr>
        <w:t>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 xml:space="preserve">s </w:t>
      </w:r>
      <w:r w:rsidRPr="00E143AB">
        <w:rPr>
          <w:rFonts w:ascii="Calibri" w:eastAsia="Arial" w:hAnsi="Calibri" w:cs="Arial"/>
          <w:spacing w:val="1"/>
          <w:sz w:val="24"/>
          <w:szCs w:val="24"/>
        </w:rPr>
        <w:t>ba</w:t>
      </w:r>
      <w:r w:rsidRPr="00E143AB">
        <w:rPr>
          <w:rFonts w:ascii="Calibri" w:eastAsia="Arial" w:hAnsi="Calibri" w:cs="Arial"/>
          <w:spacing w:val="-2"/>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n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z w:val="24"/>
          <w:szCs w:val="24"/>
        </w:rPr>
        <w:t xml:space="preserve">ress </w:t>
      </w:r>
      <w:r w:rsidRPr="00E143AB">
        <w:rPr>
          <w:rFonts w:ascii="Calibri" w:eastAsia="Arial" w:hAnsi="Calibri" w:cs="Arial"/>
          <w:spacing w:val="-1"/>
          <w:sz w:val="24"/>
          <w:szCs w:val="24"/>
        </w:rPr>
        <w:t>p</w:t>
      </w:r>
      <w:r w:rsidRPr="00E143AB">
        <w:rPr>
          <w:rFonts w:ascii="Calibri" w:eastAsia="Arial" w:hAnsi="Calibri" w:cs="Arial"/>
          <w:spacing w:val="1"/>
          <w:sz w:val="24"/>
          <w:szCs w:val="24"/>
        </w:rPr>
        <w:t>o</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z w:val="24"/>
          <w:szCs w:val="24"/>
        </w:rPr>
        <w:t>cy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a</w:t>
      </w:r>
      <w:r w:rsidRPr="00E143AB">
        <w:rPr>
          <w:rFonts w:ascii="Calibri" w:eastAsia="Arial" w:hAnsi="Calibri" w:cs="Arial"/>
          <w:sz w:val="24"/>
          <w:szCs w:val="24"/>
        </w:rPr>
        <w:t>ci</w:t>
      </w:r>
      <w:r w:rsidRPr="00E143AB">
        <w:rPr>
          <w:rFonts w:ascii="Calibri" w:eastAsia="Arial" w:hAnsi="Calibri" w:cs="Arial"/>
          <w:spacing w:val="-1"/>
          <w:sz w:val="24"/>
          <w:szCs w:val="24"/>
        </w:rPr>
        <w:t>l</w:t>
      </w:r>
      <w:r w:rsidRPr="00E143AB">
        <w:rPr>
          <w:rFonts w:ascii="Calibri" w:eastAsia="Arial" w:hAnsi="Calibri" w:cs="Arial"/>
          <w:sz w:val="24"/>
          <w:szCs w:val="24"/>
        </w:rPr>
        <w:t>ity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u</w:t>
      </w:r>
      <w:r w:rsidRPr="00E143AB">
        <w:rPr>
          <w:rFonts w:ascii="Calibri" w:eastAsia="Arial" w:hAnsi="Calibri" w:cs="Arial"/>
          <w:sz w:val="24"/>
          <w:szCs w:val="24"/>
        </w:rPr>
        <w:t>til</w:t>
      </w:r>
      <w:r w:rsidRPr="00E143AB">
        <w:rPr>
          <w:rFonts w:ascii="Calibri" w:eastAsia="Arial" w:hAnsi="Calibri" w:cs="Arial"/>
          <w:spacing w:val="1"/>
          <w:sz w:val="24"/>
          <w:szCs w:val="24"/>
        </w:rPr>
        <w:t>i</w:t>
      </w:r>
      <w:r w:rsidRPr="00E143AB">
        <w:rPr>
          <w:rFonts w:ascii="Calibri" w:eastAsia="Arial" w:hAnsi="Calibri" w:cs="Arial"/>
          <w:spacing w:val="-2"/>
          <w:sz w:val="24"/>
          <w:szCs w:val="24"/>
        </w:rPr>
        <w:t>z</w:t>
      </w:r>
      <w:r w:rsidRPr="00E143AB">
        <w:rPr>
          <w:rFonts w:ascii="Calibri" w:eastAsia="Arial" w:hAnsi="Calibri" w:cs="Arial"/>
          <w:spacing w:val="1"/>
          <w:sz w:val="24"/>
          <w:szCs w:val="24"/>
        </w:rPr>
        <w:t>ed</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The</w:t>
      </w:r>
      <w:r w:rsidRPr="00E143AB">
        <w:rPr>
          <w:rFonts w:ascii="Calibri" w:eastAsia="Arial" w:hAnsi="Calibri" w:cs="Arial"/>
          <w:spacing w:val="1"/>
          <w:sz w:val="24"/>
          <w:szCs w:val="24"/>
        </w:rPr>
        <w:t xml:space="preserve"> </w:t>
      </w:r>
      <w:r w:rsidRPr="00E143AB">
        <w:rPr>
          <w:rFonts w:ascii="Calibri" w:eastAsia="Arial" w:hAnsi="Calibri" w:cs="Arial"/>
          <w:sz w:val="24"/>
          <w:szCs w:val="24"/>
        </w:rPr>
        <w:t>cli</w:t>
      </w:r>
      <w:r w:rsidRPr="00E143AB">
        <w:rPr>
          <w:rFonts w:ascii="Calibri" w:eastAsia="Arial" w:hAnsi="Calibri" w:cs="Arial"/>
          <w:spacing w:val="-2"/>
          <w:sz w:val="24"/>
          <w:szCs w:val="24"/>
        </w:rPr>
        <w:t>n</w:t>
      </w:r>
      <w:r w:rsidRPr="00E143AB">
        <w:rPr>
          <w:rFonts w:ascii="Calibri" w:eastAsia="Arial" w:hAnsi="Calibri" w:cs="Arial"/>
          <w:sz w:val="24"/>
          <w:szCs w:val="24"/>
        </w:rPr>
        <w:t>ical i</w:t>
      </w:r>
      <w:r w:rsidRPr="00E143AB">
        <w:rPr>
          <w:rFonts w:ascii="Calibri" w:eastAsia="Arial" w:hAnsi="Calibri" w:cs="Arial"/>
          <w:spacing w:val="1"/>
          <w:sz w:val="24"/>
          <w:szCs w:val="24"/>
        </w:rPr>
        <w:t>n</w:t>
      </w:r>
      <w:r w:rsidRPr="00E143AB">
        <w:rPr>
          <w:rFonts w:ascii="Calibri" w:eastAsia="Arial" w:hAnsi="Calibri" w:cs="Arial"/>
          <w:sz w:val="24"/>
          <w:szCs w:val="24"/>
        </w:rPr>
        <w:t>struct</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3"/>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xml:space="preserve">l </w:t>
      </w:r>
      <w:r w:rsidRPr="00E143AB">
        <w:rPr>
          <w:rFonts w:ascii="Calibri" w:eastAsia="Arial" w:hAnsi="Calibri" w:cs="Arial"/>
          <w:spacing w:val="1"/>
          <w:sz w:val="24"/>
          <w:szCs w:val="24"/>
        </w:rPr>
        <w:t>d</w:t>
      </w:r>
      <w:r w:rsidRPr="00E143AB">
        <w:rPr>
          <w:rFonts w:ascii="Calibri" w:eastAsia="Arial" w:hAnsi="Calibri" w:cs="Arial"/>
          <w:sz w:val="24"/>
          <w:szCs w:val="24"/>
        </w:rPr>
        <w:t>iscuss</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u</w:t>
      </w:r>
      <w:r w:rsidRPr="00E143AB">
        <w:rPr>
          <w:rFonts w:ascii="Calibri" w:eastAsia="Arial" w:hAnsi="Calibri" w:cs="Arial"/>
          <w:sz w:val="24"/>
          <w:szCs w:val="24"/>
        </w:rPr>
        <w:t>ch</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pacing w:val="1"/>
          <w:sz w:val="24"/>
          <w:szCs w:val="24"/>
        </w:rPr>
        <w:t>han</w:t>
      </w:r>
      <w:r w:rsidRPr="00E143AB">
        <w:rPr>
          <w:rFonts w:ascii="Calibri" w:eastAsia="Arial" w:hAnsi="Calibri" w:cs="Arial"/>
          <w:spacing w:val="-1"/>
          <w:sz w:val="24"/>
          <w:szCs w:val="24"/>
        </w:rPr>
        <w:t>g</w:t>
      </w:r>
      <w:r w:rsidRPr="00E143AB">
        <w:rPr>
          <w:rFonts w:ascii="Calibri" w:eastAsia="Arial" w:hAnsi="Calibri" w:cs="Arial"/>
          <w:spacing w:val="1"/>
          <w:sz w:val="24"/>
          <w:szCs w:val="24"/>
        </w:rPr>
        <w:t>e</w:t>
      </w:r>
      <w:r w:rsidRPr="00E143AB">
        <w:rPr>
          <w:rFonts w:ascii="Calibri" w:eastAsia="Arial" w:hAnsi="Calibri" w:cs="Arial"/>
          <w:sz w:val="24"/>
          <w:szCs w:val="24"/>
        </w:rPr>
        <w:t>s. St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qu</w:t>
      </w:r>
      <w:r w:rsidRPr="00E143AB">
        <w:rPr>
          <w:rFonts w:ascii="Calibri" w:eastAsia="Arial" w:hAnsi="Calibri" w:cs="Arial"/>
          <w:spacing w:val="1"/>
          <w:sz w:val="24"/>
          <w:szCs w:val="24"/>
        </w:rPr>
        <w:t>e</w:t>
      </w:r>
      <w:r w:rsidRPr="00E143AB">
        <w:rPr>
          <w:rFonts w:ascii="Calibri" w:eastAsia="Arial" w:hAnsi="Calibri" w:cs="Arial"/>
          <w:sz w:val="24"/>
          <w:szCs w:val="24"/>
        </w:rPr>
        <w:t>sti</w:t>
      </w:r>
      <w:r w:rsidRPr="00E143AB">
        <w:rPr>
          <w:rFonts w:ascii="Calibri" w:eastAsia="Arial" w:hAnsi="Calibri" w:cs="Arial"/>
          <w:spacing w:val="1"/>
          <w:sz w:val="24"/>
          <w:szCs w:val="24"/>
        </w:rPr>
        <w:t>on</w:t>
      </w:r>
      <w:r w:rsidRPr="00E143AB">
        <w:rPr>
          <w:rFonts w:ascii="Calibri" w:eastAsia="Arial" w:hAnsi="Calibri" w:cs="Arial"/>
          <w:spacing w:val="-3"/>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pp</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pacing w:val="1"/>
          <w:sz w:val="24"/>
          <w:szCs w:val="24"/>
        </w:rPr>
        <w:t>p</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pacing w:val="1"/>
          <w:sz w:val="24"/>
          <w:szCs w:val="24"/>
        </w:rPr>
        <w:t>e</w:t>
      </w:r>
      <w:r w:rsidRPr="00E143AB">
        <w:rPr>
          <w:rFonts w:ascii="Calibri" w:eastAsia="Arial" w:hAnsi="Calibri" w:cs="Arial"/>
          <w:sz w:val="24"/>
          <w:szCs w:val="24"/>
        </w:rPr>
        <w:t xml:space="preserve">ss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cl</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 xml:space="preserve">ical </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t</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h</w:t>
      </w:r>
      <w:r w:rsidRPr="00E143AB">
        <w:rPr>
          <w:rFonts w:ascii="Calibri" w:eastAsia="Arial" w:hAnsi="Calibri" w:cs="Arial"/>
          <w:spacing w:val="1"/>
          <w:sz w:val="24"/>
          <w:szCs w:val="24"/>
        </w:rPr>
        <w:t>ou</w:t>
      </w:r>
      <w:r w:rsidRPr="00E143AB">
        <w:rPr>
          <w:rFonts w:ascii="Calibri" w:eastAsia="Arial" w:hAnsi="Calibri" w:cs="Arial"/>
          <w:sz w:val="24"/>
          <w:szCs w:val="24"/>
        </w:rPr>
        <w:t>ld</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s</w:t>
      </w:r>
      <w:r w:rsidRPr="00E143AB">
        <w:rPr>
          <w:rFonts w:ascii="Calibri" w:eastAsia="Arial" w:hAnsi="Calibri" w:cs="Arial"/>
          <w:spacing w:val="1"/>
          <w:sz w:val="24"/>
          <w:szCs w:val="24"/>
        </w:rPr>
        <w:t>u</w:t>
      </w:r>
      <w:r w:rsidRPr="00E143AB">
        <w:rPr>
          <w:rFonts w:ascii="Calibri" w:eastAsia="Arial" w:hAnsi="Calibri" w:cs="Arial"/>
          <w:sz w:val="24"/>
          <w:szCs w:val="24"/>
        </w:rPr>
        <w:t xml:space="preserve">lt </w:t>
      </w:r>
      <w:r w:rsidRPr="00E143AB">
        <w:rPr>
          <w:rFonts w:ascii="Calibri" w:eastAsia="Arial" w:hAnsi="Calibri" w:cs="Arial"/>
          <w:spacing w:val="-2"/>
          <w:sz w:val="24"/>
          <w:szCs w:val="24"/>
        </w:rPr>
        <w:t>w</w:t>
      </w:r>
      <w:r w:rsidRPr="00E143AB">
        <w:rPr>
          <w:rFonts w:ascii="Calibri" w:eastAsia="Arial" w:hAnsi="Calibri" w:cs="Arial"/>
          <w:sz w:val="24"/>
          <w:szCs w:val="24"/>
        </w:rPr>
        <w:t>ith</w:t>
      </w:r>
      <w:r w:rsidRPr="00E143AB">
        <w:rPr>
          <w:rFonts w:ascii="Calibri" w:eastAsia="Arial" w:hAnsi="Calibri" w:cs="Arial"/>
          <w:spacing w:val="1"/>
          <w:sz w:val="24"/>
          <w:szCs w:val="24"/>
        </w:rPr>
        <w:t xml:space="preserve"> the</w:t>
      </w:r>
      <w:r w:rsidRPr="00E143AB">
        <w:rPr>
          <w:rFonts w:ascii="Calibri" w:eastAsia="Arial" w:hAnsi="Calibri" w:cs="Arial"/>
          <w:sz w:val="24"/>
          <w:szCs w:val="24"/>
        </w:rPr>
        <w:t>ir</w:t>
      </w:r>
      <w:r w:rsidRPr="00E143AB">
        <w:rPr>
          <w:rFonts w:ascii="Calibri" w:eastAsia="Arial" w:hAnsi="Calibri" w:cs="Arial"/>
          <w:spacing w:val="-1"/>
          <w:sz w:val="24"/>
          <w:szCs w:val="24"/>
        </w:rPr>
        <w:t xml:space="preserve"> </w:t>
      </w:r>
      <w:r w:rsidRPr="00E143AB">
        <w:rPr>
          <w:rFonts w:ascii="Calibri" w:eastAsia="Arial" w:hAnsi="Calibri" w:cs="Arial"/>
          <w:sz w:val="24"/>
          <w:szCs w:val="24"/>
        </w:rPr>
        <w:t>clinic</w:t>
      </w:r>
      <w:r w:rsidRPr="00E143AB">
        <w:rPr>
          <w:rFonts w:ascii="Calibri" w:eastAsia="Arial" w:hAnsi="Calibri" w:cs="Arial"/>
          <w:spacing w:val="1"/>
          <w:sz w:val="24"/>
          <w:szCs w:val="24"/>
        </w:rPr>
        <w:t>a</w:t>
      </w:r>
      <w:r w:rsidRPr="00E143AB">
        <w:rPr>
          <w:rFonts w:ascii="Calibri" w:eastAsia="Arial" w:hAnsi="Calibri" w:cs="Arial"/>
          <w:sz w:val="24"/>
          <w:szCs w:val="24"/>
        </w:rPr>
        <w:t>l ins</w:t>
      </w:r>
      <w:r w:rsidRPr="00E143AB">
        <w:rPr>
          <w:rFonts w:ascii="Calibri" w:eastAsia="Arial" w:hAnsi="Calibri" w:cs="Arial"/>
          <w:spacing w:val="1"/>
          <w:sz w:val="24"/>
          <w:szCs w:val="24"/>
        </w:rPr>
        <w:t>t</w:t>
      </w:r>
      <w:r w:rsidRPr="00E143AB">
        <w:rPr>
          <w:rFonts w:ascii="Calibri" w:eastAsia="Arial" w:hAnsi="Calibri" w:cs="Arial"/>
          <w:sz w:val="24"/>
          <w:szCs w:val="24"/>
        </w:rPr>
        <w:t>ruct</w:t>
      </w:r>
      <w:r w:rsidRPr="00E143AB">
        <w:rPr>
          <w:rFonts w:ascii="Calibri" w:eastAsia="Arial" w:hAnsi="Calibri" w:cs="Arial"/>
          <w:spacing w:val="1"/>
          <w:sz w:val="24"/>
          <w:szCs w:val="24"/>
        </w:rPr>
        <w:t>o</w:t>
      </w:r>
      <w:r w:rsidRPr="00E143AB">
        <w:rPr>
          <w:rFonts w:ascii="Calibri" w:eastAsia="Arial" w:hAnsi="Calibri" w:cs="Arial"/>
          <w:sz w:val="24"/>
          <w:szCs w:val="24"/>
        </w:rPr>
        <w:t xml:space="preserve">r prior </w:t>
      </w:r>
      <w:r w:rsidRPr="00E143AB">
        <w:rPr>
          <w:rFonts w:ascii="Calibri" w:eastAsia="Arial" w:hAnsi="Calibri" w:cs="Arial"/>
          <w:spacing w:val="-2"/>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pacing w:val="1"/>
          <w:sz w:val="24"/>
          <w:szCs w:val="24"/>
        </w:rPr>
        <w:t>u</w:t>
      </w:r>
      <w:r w:rsidRPr="00E143AB">
        <w:rPr>
          <w:rFonts w:ascii="Calibri" w:eastAsia="Arial" w:hAnsi="Calibri" w:cs="Arial"/>
          <w:sz w:val="24"/>
          <w:szCs w:val="24"/>
        </w:rPr>
        <w:t>rch</w:t>
      </w:r>
      <w:r w:rsidRPr="00E143AB">
        <w:rPr>
          <w:rFonts w:ascii="Calibri" w:eastAsia="Arial" w:hAnsi="Calibri" w:cs="Arial"/>
          <w:spacing w:val="1"/>
          <w:sz w:val="24"/>
          <w:szCs w:val="24"/>
        </w:rPr>
        <w:t>a</w:t>
      </w:r>
      <w:r w:rsidRPr="00E143AB">
        <w:rPr>
          <w:rFonts w:ascii="Calibri" w:eastAsia="Arial" w:hAnsi="Calibri" w:cs="Arial"/>
          <w:sz w:val="24"/>
          <w:szCs w:val="24"/>
        </w:rPr>
        <w:t>s</w:t>
      </w:r>
      <w:r w:rsidRPr="00E143AB">
        <w:rPr>
          <w:rFonts w:ascii="Calibri" w:eastAsia="Arial" w:hAnsi="Calibri" w:cs="Arial"/>
          <w:spacing w:val="1"/>
          <w:sz w:val="24"/>
          <w:szCs w:val="24"/>
        </w:rPr>
        <w:t>e</w:t>
      </w:r>
      <w:r w:rsidRPr="00E143AB">
        <w:rPr>
          <w:rFonts w:ascii="Calibri" w:eastAsia="Arial" w:hAnsi="Calibri" w:cs="Arial"/>
          <w:spacing w:val="3"/>
          <w:sz w:val="24"/>
          <w:szCs w:val="24"/>
        </w:rPr>
        <w:t>/</w:t>
      </w:r>
      <w:r w:rsidRPr="00E143AB">
        <w:rPr>
          <w:rFonts w:ascii="Calibri" w:eastAsia="Arial" w:hAnsi="Calibri" w:cs="Arial"/>
          <w:spacing w:val="-3"/>
          <w:sz w:val="24"/>
          <w:szCs w:val="24"/>
        </w:rPr>
        <w:t>w</w:t>
      </w:r>
      <w:r w:rsidRPr="00E143AB">
        <w:rPr>
          <w:rFonts w:ascii="Calibri" w:eastAsia="Arial" w:hAnsi="Calibri" w:cs="Arial"/>
          <w:spacing w:val="1"/>
          <w:sz w:val="24"/>
          <w:szCs w:val="24"/>
        </w:rPr>
        <w:t>ea</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pacing w:val="-1"/>
          <w:sz w:val="24"/>
          <w:szCs w:val="24"/>
        </w:rPr>
        <w:t>g</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St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pacing w:val="-2"/>
          <w:sz w:val="24"/>
          <w:szCs w:val="24"/>
        </w:rPr>
        <w:t>t</w:t>
      </w:r>
      <w:r w:rsidRPr="00E143AB">
        <w:rPr>
          <w:rFonts w:ascii="Calibri" w:eastAsia="Arial" w:hAnsi="Calibri" w:cs="Arial"/>
          <w:sz w:val="24"/>
          <w:szCs w:val="24"/>
        </w:rPr>
        <w:t xml:space="preserve">s </w:t>
      </w:r>
      <w:r w:rsidRPr="00E143AB">
        <w:rPr>
          <w:rFonts w:ascii="Calibri" w:eastAsia="Arial" w:hAnsi="Calibri" w:cs="Arial"/>
          <w:spacing w:val="-2"/>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xml:space="preserve">l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h</w:t>
      </w:r>
      <w:r w:rsidRPr="00E143AB">
        <w:rPr>
          <w:rFonts w:ascii="Calibri" w:eastAsia="Arial" w:hAnsi="Calibri" w:cs="Arial"/>
          <w:spacing w:val="-1"/>
          <w:sz w:val="24"/>
          <w:szCs w:val="24"/>
        </w:rPr>
        <w:t>om</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i</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pacing w:val="-2"/>
          <w:sz w:val="24"/>
          <w:szCs w:val="24"/>
        </w:rPr>
        <w:t>i</w:t>
      </w:r>
      <w:r w:rsidRPr="00E143AB">
        <w:rPr>
          <w:rFonts w:ascii="Calibri" w:eastAsia="Arial" w:hAnsi="Calibri" w:cs="Arial"/>
          <w:spacing w:val="-1"/>
          <w:sz w:val="24"/>
          <w:szCs w:val="24"/>
        </w:rPr>
        <w:t>n</w:t>
      </w:r>
      <w:r w:rsidRPr="00E143AB">
        <w:rPr>
          <w:rFonts w:ascii="Calibri" w:eastAsia="Arial" w:hAnsi="Calibri" w:cs="Arial"/>
          <w:spacing w:val="3"/>
          <w:sz w:val="24"/>
          <w:szCs w:val="24"/>
        </w:rPr>
        <w:t>f</w:t>
      </w:r>
      <w:r w:rsidRPr="00E143AB">
        <w:rPr>
          <w:rFonts w:ascii="Calibri" w:eastAsia="Arial" w:hAnsi="Calibri" w:cs="Arial"/>
          <w:sz w:val="24"/>
          <w:szCs w:val="24"/>
        </w:rPr>
        <w:t>ractio</w:t>
      </w:r>
      <w:r w:rsidRPr="00E143AB">
        <w:rPr>
          <w:rFonts w:ascii="Calibri" w:eastAsia="Arial" w:hAnsi="Calibri" w:cs="Arial"/>
          <w:spacing w:val="1"/>
          <w:sz w:val="24"/>
          <w:szCs w:val="24"/>
        </w:rPr>
        <w:t>n</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z w:val="24"/>
          <w:szCs w:val="24"/>
        </w:rPr>
        <w:t>ress</w:t>
      </w:r>
      <w:r w:rsidRPr="00E143AB">
        <w:rPr>
          <w:rFonts w:ascii="Calibri" w:eastAsia="Arial" w:hAnsi="Calibri" w:cs="Arial"/>
          <w:spacing w:val="-2"/>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od</w:t>
      </w:r>
      <w:r w:rsidRPr="00E143AB">
        <w:rPr>
          <w:rFonts w:ascii="Calibri" w:eastAsia="Arial" w:hAnsi="Calibri" w:cs="Arial"/>
          <w:sz w:val="24"/>
          <w:szCs w:val="24"/>
        </w:rPr>
        <w:t xml:space="preserve">e </w:t>
      </w:r>
      <w:r w:rsidRPr="00E143AB">
        <w:rPr>
          <w:rFonts w:ascii="Calibri" w:eastAsia="Arial" w:hAnsi="Calibri" w:cs="Arial"/>
          <w:spacing w:val="1"/>
          <w:sz w:val="24"/>
          <w:szCs w:val="24"/>
        </w:rPr>
        <w:t>o</w:t>
      </w:r>
      <w:r w:rsidRPr="00E143AB">
        <w:rPr>
          <w:rFonts w:ascii="Calibri" w:eastAsia="Arial" w:hAnsi="Calibri" w:cs="Arial"/>
          <w:sz w:val="24"/>
          <w:szCs w:val="24"/>
        </w:rPr>
        <w:t>cc</w:t>
      </w:r>
      <w:r w:rsidRPr="00E143AB">
        <w:rPr>
          <w:rFonts w:ascii="Calibri" w:eastAsia="Arial" w:hAnsi="Calibri" w:cs="Arial"/>
          <w:spacing w:val="1"/>
          <w:sz w:val="24"/>
          <w:szCs w:val="24"/>
        </w:rPr>
        <w:t>u</w:t>
      </w:r>
      <w:r w:rsidRPr="00E143AB">
        <w:rPr>
          <w:rFonts w:ascii="Calibri" w:eastAsia="Arial" w:hAnsi="Calibri" w:cs="Arial"/>
          <w:sz w:val="24"/>
          <w:szCs w:val="24"/>
        </w:rPr>
        <w:t>r.</w:t>
      </w:r>
      <w:r w:rsidRPr="00E143AB">
        <w:rPr>
          <w:rFonts w:ascii="Calibri" w:eastAsia="Arial" w:hAnsi="Calibri" w:cs="Arial"/>
          <w:spacing w:val="-2"/>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 xml:space="preserve">is </w:t>
      </w:r>
      <w:r w:rsidRPr="00E143AB">
        <w:rPr>
          <w:rFonts w:ascii="Calibri" w:eastAsia="Arial" w:hAnsi="Calibri" w:cs="Arial"/>
          <w:spacing w:val="-3"/>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xml:space="preserve">l </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s</w:t>
      </w:r>
      <w:r w:rsidRPr="00E143AB">
        <w:rPr>
          <w:rFonts w:ascii="Calibri" w:eastAsia="Arial" w:hAnsi="Calibri" w:cs="Arial"/>
          <w:spacing w:val="1"/>
          <w:sz w:val="24"/>
          <w:szCs w:val="24"/>
        </w:rPr>
        <w:t>u</w:t>
      </w:r>
      <w:r w:rsidRPr="00E143AB">
        <w:rPr>
          <w:rFonts w:ascii="Calibri" w:eastAsia="Arial" w:hAnsi="Calibri" w:cs="Arial"/>
          <w:sz w:val="24"/>
          <w:szCs w:val="24"/>
        </w:rPr>
        <w:t>lt in</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z w:val="24"/>
          <w:szCs w:val="24"/>
        </w:rPr>
        <w:t>clinic</w:t>
      </w:r>
      <w:r w:rsidRPr="00E143AB">
        <w:rPr>
          <w:rFonts w:ascii="Calibri" w:eastAsia="Arial" w:hAnsi="Calibri" w:cs="Arial"/>
          <w:spacing w:val="1"/>
          <w:sz w:val="24"/>
          <w:szCs w:val="24"/>
        </w:rPr>
        <w:t>a</w:t>
      </w:r>
      <w:r w:rsidRPr="00E143AB">
        <w:rPr>
          <w:rFonts w:ascii="Calibri" w:eastAsia="Arial" w:hAnsi="Calibri" w:cs="Arial"/>
          <w:sz w:val="24"/>
          <w:szCs w:val="24"/>
        </w:rPr>
        <w:t>l</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ab</w:t>
      </w:r>
      <w:r w:rsidRPr="00E143AB">
        <w:rPr>
          <w:rFonts w:ascii="Calibri" w:eastAsia="Arial" w:hAnsi="Calibri" w:cs="Arial"/>
          <w:sz w:val="24"/>
          <w:szCs w:val="24"/>
        </w:rPr>
        <w:t>s</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w:t>
      </w:r>
    </w:p>
    <w:p w14:paraId="5AD1C3F4" w14:textId="77777777" w:rsidR="00273B49" w:rsidRPr="00E143AB" w:rsidRDefault="00273B49" w:rsidP="00503C00">
      <w:pPr>
        <w:tabs>
          <w:tab w:val="left" w:pos="720"/>
        </w:tabs>
        <w:spacing w:before="29" w:after="0" w:line="240" w:lineRule="auto"/>
        <w:ind w:left="100" w:right="42"/>
        <w:rPr>
          <w:rFonts w:ascii="Calibri" w:eastAsia="Arial" w:hAnsi="Calibri" w:cs="Arial"/>
          <w:sz w:val="24"/>
          <w:szCs w:val="24"/>
        </w:rPr>
      </w:pPr>
    </w:p>
    <w:p w14:paraId="3C573F15" w14:textId="77777777" w:rsidR="00694EC9" w:rsidRPr="00E143AB" w:rsidRDefault="00B9514F" w:rsidP="00602445">
      <w:pPr>
        <w:pStyle w:val="Heading2"/>
      </w:pPr>
      <w:bookmarkStart w:id="117" w:name="_Toc71556353"/>
      <w:r w:rsidRPr="00E143AB">
        <w:t>C</w:t>
      </w:r>
      <w:r w:rsidRPr="00E143AB">
        <w:rPr>
          <w:spacing w:val="1"/>
        </w:rPr>
        <w:t>l</w:t>
      </w:r>
      <w:r w:rsidRPr="00E143AB">
        <w:t>assroom</w:t>
      </w:r>
      <w:r w:rsidRPr="00E143AB">
        <w:rPr>
          <w:spacing w:val="1"/>
        </w:rPr>
        <w:t xml:space="preserve"> </w:t>
      </w:r>
      <w:r w:rsidRPr="00E143AB">
        <w:rPr>
          <w:spacing w:val="-6"/>
        </w:rPr>
        <w:t>A</w:t>
      </w:r>
      <w:r w:rsidRPr="00E143AB">
        <w:t>tten</w:t>
      </w:r>
      <w:r w:rsidRPr="00E143AB">
        <w:rPr>
          <w:spacing w:val="1"/>
        </w:rPr>
        <w:t>d</w:t>
      </w:r>
      <w:r w:rsidRPr="00E143AB">
        <w:t>ance</w:t>
      </w:r>
      <w:r w:rsidRPr="00E143AB">
        <w:rPr>
          <w:spacing w:val="1"/>
        </w:rPr>
        <w:t xml:space="preserve"> </w:t>
      </w:r>
      <w:r w:rsidRPr="00E143AB">
        <w:t>and Conduct</w:t>
      </w:r>
      <w:bookmarkEnd w:id="117"/>
    </w:p>
    <w:p w14:paraId="7A1BE17E" w14:textId="77777777" w:rsidR="00B12204" w:rsidRPr="00E143AB" w:rsidRDefault="00B12204" w:rsidP="00273B49">
      <w:pPr>
        <w:spacing w:after="0" w:line="240" w:lineRule="auto"/>
        <w:rPr>
          <w:rFonts w:ascii="Calibri" w:hAnsi="Calibri" w:cs="Arial"/>
          <w:color w:val="000000"/>
          <w:sz w:val="24"/>
          <w:szCs w:val="24"/>
        </w:rPr>
      </w:pPr>
      <w:r w:rsidRPr="00E143AB">
        <w:rPr>
          <w:rFonts w:ascii="Calibri" w:hAnsi="Calibri" w:cs="Arial"/>
          <w:color w:val="000000"/>
          <w:sz w:val="24"/>
          <w:szCs w:val="24"/>
        </w:rPr>
        <w:t>Tardiness is disruptive to fellow students, instructors and is very unprofessional. The</w:t>
      </w:r>
      <w:r w:rsidR="00E05D6C" w:rsidRPr="00E143AB">
        <w:rPr>
          <w:rFonts w:ascii="Calibri" w:hAnsi="Calibri" w:cs="Arial"/>
          <w:color w:val="000000"/>
          <w:sz w:val="24"/>
          <w:szCs w:val="24"/>
        </w:rPr>
        <w:t xml:space="preserve"> Grossmont College</w:t>
      </w:r>
      <w:r w:rsidRPr="00E143AB">
        <w:rPr>
          <w:rFonts w:ascii="Calibri" w:hAnsi="Calibri" w:cs="Arial"/>
          <w:color w:val="000000"/>
          <w:sz w:val="24"/>
          <w:szCs w:val="24"/>
        </w:rPr>
        <w:t xml:space="preserve"> Respiratory Therapy Program takes a strong stance on attendance and tardiness. Tardiness is defined by the RT department as arriving AFTER the scheduled start time of a course. If the course is scheduled to begin at 8:00 AM and you arrive at 8:01 – you are tardy! You are also considered tardy if you are not prepared to begin class at the </w:t>
      </w:r>
      <w:proofErr w:type="gramStart"/>
      <w:r w:rsidRPr="00E143AB">
        <w:rPr>
          <w:rFonts w:ascii="Calibri" w:hAnsi="Calibri" w:cs="Arial"/>
          <w:color w:val="000000"/>
          <w:sz w:val="24"/>
          <w:szCs w:val="24"/>
        </w:rPr>
        <w:t>scheduled  start</w:t>
      </w:r>
      <w:proofErr w:type="gramEnd"/>
      <w:r w:rsidRPr="00E143AB">
        <w:rPr>
          <w:rFonts w:ascii="Calibri" w:hAnsi="Calibri" w:cs="Arial"/>
          <w:color w:val="000000"/>
          <w:sz w:val="24"/>
          <w:szCs w:val="24"/>
        </w:rPr>
        <w:t xml:space="preserve"> time. The student must be in his or her seat and ready to begin class at the scheduled start time. Placing books on the desk and then leaving class to use the restroom or to get coffee, and not sitting in your seat at the start of class will be considered a tardy.</w:t>
      </w:r>
    </w:p>
    <w:p w14:paraId="1AA688F3" w14:textId="77777777" w:rsidR="00B12204" w:rsidRPr="00E143AB" w:rsidRDefault="00B12204" w:rsidP="00B12204">
      <w:pPr>
        <w:spacing w:before="100" w:beforeAutospacing="1" w:after="100" w:afterAutospacing="1"/>
        <w:rPr>
          <w:rFonts w:ascii="Calibri" w:hAnsi="Calibri" w:cs="Arial"/>
          <w:color w:val="000000"/>
          <w:sz w:val="24"/>
          <w:szCs w:val="24"/>
        </w:rPr>
      </w:pPr>
      <w:r w:rsidRPr="00E143AB">
        <w:rPr>
          <w:rFonts w:ascii="Calibri" w:hAnsi="Calibri" w:cs="Arial"/>
          <w:color w:val="000000"/>
          <w:sz w:val="24"/>
          <w:szCs w:val="24"/>
        </w:rPr>
        <w:t xml:space="preserve">Leaving the class before the scheduled end time is also disruptive </w:t>
      </w:r>
      <w:proofErr w:type="gramStart"/>
      <w:r w:rsidRPr="00E143AB">
        <w:rPr>
          <w:rFonts w:ascii="Calibri" w:hAnsi="Calibri" w:cs="Arial"/>
          <w:color w:val="000000"/>
          <w:sz w:val="24"/>
          <w:szCs w:val="24"/>
        </w:rPr>
        <w:t>and also</w:t>
      </w:r>
      <w:proofErr w:type="gramEnd"/>
      <w:r w:rsidRPr="00E143AB">
        <w:rPr>
          <w:rFonts w:ascii="Calibri" w:hAnsi="Calibri" w:cs="Arial"/>
          <w:color w:val="000000"/>
          <w:sz w:val="24"/>
          <w:szCs w:val="24"/>
        </w:rPr>
        <w:t xml:space="preserve"> considered unprofessional. For the RT Program Attendance and Tardy Policies leaving early is counted as a tardy occurrence. Leaving the classroom during the scheduled class time should be avoided.</w:t>
      </w:r>
      <w:r w:rsidR="004F5AC8" w:rsidRPr="00E143AB">
        <w:rPr>
          <w:rFonts w:ascii="Calibri" w:hAnsi="Calibri" w:cs="Arial"/>
          <w:color w:val="000000"/>
          <w:sz w:val="24"/>
          <w:szCs w:val="24"/>
        </w:rPr>
        <w:t xml:space="preserve"> </w:t>
      </w:r>
      <w:r w:rsidRPr="00E143AB">
        <w:rPr>
          <w:rFonts w:ascii="Calibri" w:hAnsi="Calibri" w:cs="Arial"/>
          <w:color w:val="000000"/>
          <w:sz w:val="24"/>
          <w:szCs w:val="24"/>
        </w:rPr>
        <w:t>Instructors will provide needed breaks according to college policy.</w:t>
      </w:r>
    </w:p>
    <w:p w14:paraId="01E09498" w14:textId="77777777" w:rsidR="005044F3" w:rsidRPr="00E143AB" w:rsidRDefault="00B12204" w:rsidP="00B12204">
      <w:pPr>
        <w:spacing w:before="100" w:beforeAutospacing="1" w:after="100" w:afterAutospacing="1"/>
        <w:rPr>
          <w:rFonts w:ascii="Calibri" w:hAnsi="Calibri" w:cs="Arial"/>
          <w:color w:val="000000"/>
          <w:sz w:val="24"/>
          <w:szCs w:val="24"/>
        </w:rPr>
      </w:pPr>
      <w:r w:rsidRPr="00E143AB">
        <w:rPr>
          <w:rFonts w:ascii="Calibri" w:hAnsi="Calibri" w:cs="Arial"/>
          <w:color w:val="000000"/>
          <w:sz w:val="24"/>
          <w:szCs w:val="24"/>
        </w:rPr>
        <w:t xml:space="preserve">If a student is tardy twice in any course during a semester, they are required to meet with the instructor and a Remediation Plan will be developed. </w:t>
      </w:r>
    </w:p>
    <w:p w14:paraId="1FB1352E" w14:textId="77777777" w:rsidR="00B12204" w:rsidRPr="00E143AB" w:rsidRDefault="00B12204" w:rsidP="00B12204">
      <w:pPr>
        <w:spacing w:before="100" w:beforeAutospacing="1" w:after="100" w:afterAutospacing="1"/>
        <w:rPr>
          <w:rFonts w:ascii="Calibri" w:hAnsi="Calibri" w:cs="Arial"/>
          <w:color w:val="000000"/>
          <w:sz w:val="24"/>
          <w:szCs w:val="24"/>
        </w:rPr>
      </w:pPr>
      <w:r w:rsidRPr="00E143AB">
        <w:rPr>
          <w:rFonts w:ascii="Calibri" w:hAnsi="Calibri" w:cs="Arial"/>
          <w:color w:val="000000"/>
          <w:sz w:val="24"/>
          <w:szCs w:val="24"/>
        </w:rPr>
        <w:t xml:space="preserve">Arriving tardy or leaving early in the same course </w:t>
      </w:r>
      <w:r w:rsidR="00FF02C2" w:rsidRPr="00E143AB">
        <w:rPr>
          <w:rFonts w:ascii="Calibri" w:hAnsi="Calibri" w:cs="Arial"/>
          <w:color w:val="000000"/>
          <w:sz w:val="24"/>
          <w:szCs w:val="24"/>
        </w:rPr>
        <w:t xml:space="preserve">two </w:t>
      </w:r>
      <w:r w:rsidRPr="00E143AB">
        <w:rPr>
          <w:rFonts w:ascii="Calibri" w:hAnsi="Calibri" w:cs="Arial"/>
          <w:color w:val="000000"/>
          <w:sz w:val="24"/>
          <w:szCs w:val="24"/>
        </w:rPr>
        <w:t>times causes the student to miss valuable learning experiences, and for this reason, t</w:t>
      </w:r>
      <w:r w:rsidR="00FF02C2" w:rsidRPr="00E143AB">
        <w:rPr>
          <w:rFonts w:ascii="Calibri" w:hAnsi="Calibri" w:cs="Arial"/>
          <w:color w:val="000000"/>
          <w:sz w:val="24"/>
          <w:szCs w:val="24"/>
        </w:rPr>
        <w:t>wo</w:t>
      </w:r>
      <w:r w:rsidRPr="00E143AB">
        <w:rPr>
          <w:rFonts w:ascii="Calibri" w:hAnsi="Calibri" w:cs="Arial"/>
          <w:color w:val="000000"/>
          <w:sz w:val="24"/>
          <w:szCs w:val="24"/>
        </w:rPr>
        <w:t xml:space="preserve"> occurrences of any length will be counted as one absence from the specific course.</w:t>
      </w:r>
    </w:p>
    <w:p w14:paraId="6C51F4C3" w14:textId="77777777" w:rsidR="00B12204" w:rsidRPr="00E143AB" w:rsidRDefault="00B12204" w:rsidP="00B12204">
      <w:pPr>
        <w:spacing w:before="100" w:beforeAutospacing="1" w:after="100" w:afterAutospacing="1"/>
        <w:rPr>
          <w:rFonts w:ascii="Calibri" w:hAnsi="Calibri" w:cs="Arial"/>
          <w:color w:val="000000"/>
          <w:sz w:val="24"/>
          <w:szCs w:val="24"/>
        </w:rPr>
      </w:pPr>
      <w:r w:rsidRPr="00E143AB">
        <w:rPr>
          <w:rFonts w:ascii="Calibri" w:hAnsi="Calibri" w:cs="Arial"/>
          <w:color w:val="000000"/>
          <w:sz w:val="24"/>
          <w:szCs w:val="24"/>
        </w:rPr>
        <w:lastRenderedPageBreak/>
        <w:t>The Grossmont College Attendance requirements state “When absences exceed the number of hours that a class meets in a week the instructor may drop the student from the class”.</w:t>
      </w:r>
    </w:p>
    <w:p w14:paraId="1F27BF86" w14:textId="77777777" w:rsidR="00B12204" w:rsidRPr="00E143AB" w:rsidRDefault="00B12204" w:rsidP="00B12204">
      <w:pPr>
        <w:spacing w:before="100" w:beforeAutospacing="1" w:after="100" w:afterAutospacing="1"/>
        <w:rPr>
          <w:rFonts w:ascii="Calibri" w:hAnsi="Calibri" w:cs="Arial"/>
          <w:color w:val="000000"/>
          <w:sz w:val="24"/>
          <w:szCs w:val="24"/>
        </w:rPr>
      </w:pPr>
      <w:r w:rsidRPr="00E143AB">
        <w:rPr>
          <w:rFonts w:ascii="Calibri" w:hAnsi="Calibri" w:cs="Arial"/>
          <w:color w:val="000000"/>
          <w:sz w:val="24"/>
          <w:szCs w:val="24"/>
        </w:rPr>
        <w:t xml:space="preserve">For example, if a class meets for 3 hours a week, you may miss one </w:t>
      </w:r>
      <w:proofErr w:type="gramStart"/>
      <w:r w:rsidRPr="00E143AB">
        <w:rPr>
          <w:rFonts w:ascii="Calibri" w:hAnsi="Calibri" w:cs="Arial"/>
          <w:color w:val="000000"/>
          <w:sz w:val="24"/>
          <w:szCs w:val="24"/>
        </w:rPr>
        <w:t>3 hour</w:t>
      </w:r>
      <w:proofErr w:type="gramEnd"/>
      <w:r w:rsidRPr="00E143AB">
        <w:rPr>
          <w:rFonts w:ascii="Calibri" w:hAnsi="Calibri" w:cs="Arial"/>
          <w:color w:val="000000"/>
          <w:sz w:val="24"/>
          <w:szCs w:val="24"/>
        </w:rPr>
        <w:t xml:space="preserve"> class. If you miss another </w:t>
      </w:r>
      <w:proofErr w:type="gramStart"/>
      <w:r w:rsidRPr="00E143AB">
        <w:rPr>
          <w:rFonts w:ascii="Calibri" w:hAnsi="Calibri" w:cs="Arial"/>
          <w:color w:val="000000"/>
          <w:sz w:val="24"/>
          <w:szCs w:val="24"/>
        </w:rPr>
        <w:t>3 hour</w:t>
      </w:r>
      <w:proofErr w:type="gramEnd"/>
      <w:r w:rsidRPr="00E143AB">
        <w:rPr>
          <w:rFonts w:ascii="Calibri" w:hAnsi="Calibri" w:cs="Arial"/>
          <w:color w:val="000000"/>
          <w:sz w:val="24"/>
          <w:szCs w:val="24"/>
        </w:rPr>
        <w:t xml:space="preserve"> class you may be dropped from the class. If you have </w:t>
      </w:r>
      <w:r w:rsidR="00FF02C2" w:rsidRPr="00E143AB">
        <w:rPr>
          <w:rFonts w:ascii="Calibri" w:hAnsi="Calibri" w:cs="Arial"/>
          <w:color w:val="000000"/>
          <w:sz w:val="24"/>
          <w:szCs w:val="24"/>
        </w:rPr>
        <w:t>2</w:t>
      </w:r>
      <w:r w:rsidRPr="00E143AB">
        <w:rPr>
          <w:rFonts w:ascii="Calibri" w:hAnsi="Calibri" w:cs="Arial"/>
          <w:color w:val="000000"/>
          <w:sz w:val="24"/>
          <w:szCs w:val="24"/>
        </w:rPr>
        <w:t xml:space="preserve"> </w:t>
      </w:r>
      <w:proofErr w:type="spellStart"/>
      <w:r w:rsidRPr="00E143AB">
        <w:rPr>
          <w:rFonts w:ascii="Calibri" w:hAnsi="Calibri" w:cs="Arial"/>
          <w:color w:val="000000"/>
          <w:sz w:val="24"/>
          <w:szCs w:val="24"/>
        </w:rPr>
        <w:t>tardies</w:t>
      </w:r>
      <w:proofErr w:type="spellEnd"/>
      <w:r w:rsidRPr="00E143AB">
        <w:rPr>
          <w:rFonts w:ascii="Calibri" w:hAnsi="Calibri" w:cs="Arial"/>
          <w:color w:val="000000"/>
          <w:sz w:val="24"/>
          <w:szCs w:val="24"/>
        </w:rPr>
        <w:t xml:space="preserve"> in the class, and then an absence you may be dropped from the class.</w:t>
      </w:r>
    </w:p>
    <w:p w14:paraId="52EB33B2" w14:textId="77777777" w:rsidR="006A46A7" w:rsidRPr="00E143AB" w:rsidRDefault="00B12204" w:rsidP="00B12204">
      <w:pPr>
        <w:spacing w:before="100" w:beforeAutospacing="1" w:after="100" w:afterAutospacing="1"/>
        <w:rPr>
          <w:rFonts w:ascii="Calibri" w:hAnsi="Calibri" w:cs="Arial"/>
          <w:color w:val="000000"/>
          <w:sz w:val="24"/>
          <w:szCs w:val="24"/>
        </w:rPr>
      </w:pPr>
      <w:r w:rsidRPr="00E143AB">
        <w:rPr>
          <w:rFonts w:ascii="Calibri" w:hAnsi="Calibri" w:cs="Arial"/>
          <w:color w:val="000000"/>
          <w:sz w:val="24"/>
          <w:szCs w:val="24"/>
        </w:rPr>
        <w:t>It is the student’s responsibility to discuss anticipated absences</w:t>
      </w:r>
      <w:r w:rsidR="006E7A81" w:rsidRPr="00E143AB">
        <w:rPr>
          <w:rFonts w:ascii="Calibri" w:hAnsi="Calibri" w:cs="Arial"/>
          <w:color w:val="000000"/>
          <w:sz w:val="24"/>
          <w:szCs w:val="24"/>
        </w:rPr>
        <w:t xml:space="preserve"> or tardiness</w:t>
      </w:r>
      <w:r w:rsidRPr="00E143AB">
        <w:rPr>
          <w:rFonts w:ascii="Calibri" w:hAnsi="Calibri" w:cs="Arial"/>
          <w:color w:val="000000"/>
          <w:sz w:val="24"/>
          <w:szCs w:val="24"/>
        </w:rPr>
        <w:t xml:space="preserve"> with the instructor and the program director. </w:t>
      </w:r>
    </w:p>
    <w:p w14:paraId="242B2076" w14:textId="77777777" w:rsidR="006A46A7" w:rsidRPr="00E143AB" w:rsidRDefault="006A46A7" w:rsidP="00B12204">
      <w:pPr>
        <w:spacing w:before="100" w:beforeAutospacing="1" w:after="100" w:afterAutospacing="1"/>
        <w:rPr>
          <w:rFonts w:ascii="Calibri" w:hAnsi="Calibri" w:cs="Arial"/>
          <w:color w:val="000000"/>
          <w:sz w:val="24"/>
          <w:szCs w:val="24"/>
        </w:rPr>
      </w:pPr>
      <w:r w:rsidRPr="00E143AB">
        <w:rPr>
          <w:rFonts w:ascii="Calibri" w:hAnsi="Calibri" w:cs="Arial"/>
          <w:color w:val="000000"/>
          <w:sz w:val="24"/>
          <w:szCs w:val="24"/>
        </w:rPr>
        <w:t>Behavioral Remediation for attendance and tardiness are cumulative and the remediation process will be in effect for the entire length of the program. If you are on remediation in semester 2 and are absent or tardy in any course the following semester you may be dropped from the program.</w:t>
      </w:r>
    </w:p>
    <w:p w14:paraId="25891ED1" w14:textId="77777777" w:rsidR="00B12204" w:rsidRPr="00E143AB" w:rsidRDefault="00B12204" w:rsidP="00B12204">
      <w:pPr>
        <w:spacing w:before="100" w:beforeAutospacing="1" w:after="100" w:afterAutospacing="1"/>
        <w:rPr>
          <w:rFonts w:ascii="Calibri" w:hAnsi="Calibri" w:cs="Arial"/>
          <w:color w:val="000000"/>
          <w:sz w:val="24"/>
          <w:szCs w:val="24"/>
        </w:rPr>
      </w:pPr>
      <w:r w:rsidRPr="00E143AB">
        <w:rPr>
          <w:rFonts w:ascii="Calibri" w:hAnsi="Calibri" w:cs="Arial"/>
          <w:color w:val="000000"/>
          <w:sz w:val="24"/>
          <w:szCs w:val="24"/>
        </w:rPr>
        <w:t>Absences do not relieve the student of the responsibility for completing assigned work. The RT Program does not permit make up for quizzes or lab exams missed due to tardiness or absences.</w:t>
      </w:r>
    </w:p>
    <w:p w14:paraId="18700A80" w14:textId="77777777" w:rsidR="00B12204" w:rsidRPr="00E143AB" w:rsidRDefault="00B12204" w:rsidP="00B12204">
      <w:pPr>
        <w:spacing w:before="100" w:beforeAutospacing="1" w:after="100" w:afterAutospacing="1"/>
        <w:rPr>
          <w:rFonts w:ascii="Calibri" w:hAnsi="Calibri" w:cs="Arial"/>
          <w:color w:val="000000"/>
          <w:sz w:val="24"/>
          <w:szCs w:val="24"/>
        </w:rPr>
      </w:pPr>
      <w:r w:rsidRPr="00E143AB">
        <w:rPr>
          <w:rFonts w:ascii="Calibri" w:hAnsi="Calibri" w:cs="Arial"/>
          <w:color w:val="000000"/>
          <w:sz w:val="24"/>
          <w:szCs w:val="24"/>
        </w:rPr>
        <w:t xml:space="preserve">If a student has extenuating circumstances </w:t>
      </w:r>
      <w:r w:rsidR="006E7A81" w:rsidRPr="00E143AB">
        <w:rPr>
          <w:rFonts w:ascii="Calibri" w:hAnsi="Calibri" w:cs="Arial"/>
          <w:color w:val="000000"/>
          <w:sz w:val="24"/>
          <w:szCs w:val="24"/>
        </w:rPr>
        <w:t>that prevents them from taking an</w:t>
      </w:r>
      <w:r w:rsidRPr="00E143AB">
        <w:rPr>
          <w:rFonts w:ascii="Calibri" w:hAnsi="Calibri" w:cs="Arial"/>
          <w:color w:val="000000"/>
          <w:sz w:val="24"/>
          <w:szCs w:val="24"/>
        </w:rPr>
        <w:t xml:space="preserve"> exam, they must notify the instructor in advance.</w:t>
      </w:r>
    </w:p>
    <w:p w14:paraId="1D4F8A6C" w14:textId="77777777" w:rsidR="00B12204" w:rsidRPr="00E143AB" w:rsidRDefault="00B12204" w:rsidP="005044F3">
      <w:pPr>
        <w:spacing w:before="100" w:beforeAutospacing="1" w:after="100" w:afterAutospacing="1"/>
        <w:rPr>
          <w:rFonts w:ascii="Calibri" w:hAnsi="Calibri" w:cs="Arial"/>
          <w:color w:val="000000"/>
          <w:sz w:val="24"/>
          <w:szCs w:val="24"/>
        </w:rPr>
      </w:pPr>
      <w:r w:rsidRPr="00E143AB">
        <w:rPr>
          <w:rFonts w:ascii="Calibri" w:hAnsi="Calibri" w:cs="Arial"/>
          <w:color w:val="000000"/>
          <w:sz w:val="24"/>
          <w:szCs w:val="24"/>
        </w:rPr>
        <w:t xml:space="preserve">The student must attend all clinical/campus lab sessions. Any absence will result in the loss of points for that day. In other words, the student will receive 0 (zero) points on the Daily Evaluation on the day of their absence. </w:t>
      </w:r>
    </w:p>
    <w:p w14:paraId="0F7E1460" w14:textId="77777777" w:rsidR="00B12204" w:rsidRPr="00E143AB" w:rsidRDefault="00B12204" w:rsidP="00B12204">
      <w:pPr>
        <w:spacing w:before="100" w:beforeAutospacing="1" w:after="100" w:afterAutospacing="1"/>
        <w:rPr>
          <w:rFonts w:ascii="Calibri" w:hAnsi="Calibri" w:cs="Arial"/>
          <w:color w:val="000000"/>
          <w:sz w:val="24"/>
          <w:szCs w:val="24"/>
        </w:rPr>
      </w:pPr>
      <w:r w:rsidRPr="00E143AB">
        <w:rPr>
          <w:rFonts w:ascii="Calibri" w:hAnsi="Calibri" w:cs="Arial"/>
          <w:color w:val="000000"/>
          <w:sz w:val="24"/>
          <w:szCs w:val="24"/>
        </w:rPr>
        <w:t>Excessive clinical absences may result in a student not meeting the clinical objectives and constitutes a failure of the RT course.</w:t>
      </w:r>
    </w:p>
    <w:p w14:paraId="72E050C2" w14:textId="77777777" w:rsidR="00B12204" w:rsidRPr="00E143AB" w:rsidRDefault="00B12204" w:rsidP="00B12204">
      <w:pPr>
        <w:spacing w:before="100" w:beforeAutospacing="1" w:after="100" w:afterAutospacing="1"/>
        <w:rPr>
          <w:rFonts w:ascii="Calibri" w:hAnsi="Calibri" w:cs="Arial"/>
          <w:color w:val="000000"/>
          <w:sz w:val="24"/>
          <w:szCs w:val="24"/>
        </w:rPr>
      </w:pPr>
      <w:r w:rsidRPr="00E143AB">
        <w:rPr>
          <w:rFonts w:ascii="Calibri" w:hAnsi="Calibri" w:cs="Arial"/>
          <w:color w:val="000000"/>
          <w:sz w:val="24"/>
          <w:szCs w:val="24"/>
        </w:rPr>
        <w:t xml:space="preserve">A student unprepared for that day’s clinical assignment may be sent home by the instructor, and this will be considered a clinical absence. The absence will result in an unsatisfactory grade on the student’s </w:t>
      </w:r>
      <w:r w:rsidR="00F574B5" w:rsidRPr="00E143AB">
        <w:rPr>
          <w:rFonts w:ascii="Calibri" w:hAnsi="Calibri" w:cs="Arial"/>
          <w:color w:val="000000"/>
          <w:sz w:val="24"/>
          <w:szCs w:val="24"/>
        </w:rPr>
        <w:t>Daily</w:t>
      </w:r>
      <w:r w:rsidRPr="00E143AB">
        <w:rPr>
          <w:rFonts w:ascii="Calibri" w:hAnsi="Calibri" w:cs="Arial"/>
          <w:color w:val="000000"/>
          <w:sz w:val="24"/>
          <w:szCs w:val="24"/>
        </w:rPr>
        <w:t xml:space="preserve"> Affective Evaluation on </w:t>
      </w:r>
      <w:proofErr w:type="spellStart"/>
      <w:r w:rsidRPr="00E143AB">
        <w:rPr>
          <w:rFonts w:ascii="Calibri" w:hAnsi="Calibri" w:cs="Arial"/>
          <w:color w:val="000000"/>
          <w:sz w:val="24"/>
          <w:szCs w:val="24"/>
        </w:rPr>
        <w:t>DataArc</w:t>
      </w:r>
      <w:proofErr w:type="spellEnd"/>
      <w:r w:rsidRPr="00E143AB">
        <w:rPr>
          <w:rFonts w:ascii="Calibri" w:hAnsi="Calibri" w:cs="Arial"/>
          <w:color w:val="000000"/>
          <w:sz w:val="24"/>
          <w:szCs w:val="24"/>
        </w:rPr>
        <w:t>.</w:t>
      </w:r>
    </w:p>
    <w:p w14:paraId="228710EC" w14:textId="77777777" w:rsidR="00B12204" w:rsidRPr="00E143AB" w:rsidRDefault="00B12204" w:rsidP="00B12204">
      <w:pPr>
        <w:spacing w:before="100" w:beforeAutospacing="1" w:after="100" w:afterAutospacing="1"/>
        <w:rPr>
          <w:rFonts w:ascii="Calibri" w:hAnsi="Calibri" w:cs="Arial"/>
          <w:color w:val="000000"/>
          <w:sz w:val="24"/>
          <w:szCs w:val="24"/>
        </w:rPr>
      </w:pPr>
      <w:r w:rsidRPr="00E143AB">
        <w:rPr>
          <w:rFonts w:ascii="Calibri" w:hAnsi="Calibri" w:cs="Arial"/>
          <w:color w:val="000000"/>
          <w:sz w:val="24"/>
          <w:szCs w:val="24"/>
        </w:rPr>
        <w:t>If the student is ill on a clinical day and is unable to report to the clinical facility where assigned, the student is responsible for notifying the clinical instructor and DCE by following the policies established during hospital orientation.</w:t>
      </w:r>
    </w:p>
    <w:p w14:paraId="32A0FDAF" w14:textId="77777777" w:rsidR="00B12204" w:rsidRPr="00E143AB" w:rsidRDefault="00273B49" w:rsidP="00B12204">
      <w:pPr>
        <w:spacing w:before="100" w:beforeAutospacing="1" w:after="100" w:afterAutospacing="1"/>
        <w:rPr>
          <w:rFonts w:ascii="Calibri" w:hAnsi="Calibri" w:cs="Arial"/>
          <w:color w:val="000000"/>
          <w:sz w:val="24"/>
          <w:szCs w:val="24"/>
        </w:rPr>
      </w:pPr>
      <w:r w:rsidRPr="00E143AB">
        <w:rPr>
          <w:rFonts w:ascii="Calibri" w:hAnsi="Calibri" w:cs="Arial"/>
          <w:color w:val="000000"/>
          <w:sz w:val="24"/>
          <w:szCs w:val="24"/>
        </w:rPr>
        <w:t>Clinical tardiness: A</w:t>
      </w:r>
      <w:r w:rsidR="00B12204" w:rsidRPr="00E143AB">
        <w:rPr>
          <w:rFonts w:ascii="Calibri" w:hAnsi="Calibri" w:cs="Arial"/>
          <w:color w:val="000000"/>
          <w:sz w:val="24"/>
          <w:szCs w:val="24"/>
        </w:rPr>
        <w:t xml:space="preserve">ll students are required to arrive at clinical on time, sign into </w:t>
      </w:r>
      <w:proofErr w:type="spellStart"/>
      <w:r w:rsidR="00B12204" w:rsidRPr="00E143AB">
        <w:rPr>
          <w:rFonts w:ascii="Calibri" w:hAnsi="Calibri" w:cs="Arial"/>
          <w:color w:val="000000"/>
          <w:sz w:val="24"/>
          <w:szCs w:val="24"/>
        </w:rPr>
        <w:t>DataArc</w:t>
      </w:r>
      <w:proofErr w:type="spellEnd"/>
      <w:r w:rsidR="00B12204" w:rsidRPr="00E143AB">
        <w:rPr>
          <w:rFonts w:ascii="Calibri" w:hAnsi="Calibri" w:cs="Arial"/>
          <w:color w:val="000000"/>
          <w:sz w:val="24"/>
          <w:szCs w:val="24"/>
        </w:rPr>
        <w:t xml:space="preserve">, and be prepared to begin assignments. If a student arrives late, the student will be marked as tardy, and this tardy will be noted on the </w:t>
      </w:r>
      <w:proofErr w:type="spellStart"/>
      <w:r w:rsidR="00B12204" w:rsidRPr="00E143AB">
        <w:rPr>
          <w:rFonts w:ascii="Calibri" w:hAnsi="Calibri" w:cs="Arial"/>
          <w:color w:val="000000"/>
          <w:sz w:val="24"/>
          <w:szCs w:val="24"/>
        </w:rPr>
        <w:t>DataArc</w:t>
      </w:r>
      <w:proofErr w:type="spellEnd"/>
      <w:r w:rsidR="00B12204" w:rsidRPr="00E143AB">
        <w:rPr>
          <w:rFonts w:ascii="Calibri" w:hAnsi="Calibri" w:cs="Arial"/>
          <w:color w:val="000000"/>
          <w:sz w:val="24"/>
          <w:szCs w:val="24"/>
        </w:rPr>
        <w:t xml:space="preserve"> Daily Evaluation. If a student is tardy more than once in an 8-week rotation, the student will receive a score of “2” on the </w:t>
      </w:r>
      <w:proofErr w:type="spellStart"/>
      <w:r w:rsidR="00B12204" w:rsidRPr="00E143AB">
        <w:rPr>
          <w:rFonts w:ascii="Calibri" w:hAnsi="Calibri" w:cs="Arial"/>
          <w:color w:val="000000"/>
          <w:sz w:val="24"/>
          <w:szCs w:val="24"/>
        </w:rPr>
        <w:t>DataArc</w:t>
      </w:r>
      <w:proofErr w:type="spellEnd"/>
      <w:r w:rsidR="00B12204" w:rsidRPr="00E143AB">
        <w:rPr>
          <w:rFonts w:ascii="Calibri" w:hAnsi="Calibri" w:cs="Arial"/>
          <w:color w:val="000000"/>
          <w:sz w:val="24"/>
          <w:szCs w:val="24"/>
        </w:rPr>
        <w:t xml:space="preserve"> Daily Evaluation under the objective of “Dependability”. Any student who receives a “2” on the Daily Evaluation </w:t>
      </w:r>
      <w:r w:rsidR="00DF14B7" w:rsidRPr="00E143AB">
        <w:rPr>
          <w:rFonts w:ascii="Calibri" w:hAnsi="Calibri" w:cs="Arial"/>
          <w:color w:val="000000"/>
          <w:sz w:val="24"/>
          <w:szCs w:val="24"/>
        </w:rPr>
        <w:t xml:space="preserve">for </w:t>
      </w:r>
      <w:r w:rsidR="00DF14B7" w:rsidRPr="00E143AB">
        <w:rPr>
          <w:rFonts w:ascii="Calibri" w:hAnsi="Calibri" w:cs="Arial"/>
          <w:color w:val="000000"/>
          <w:sz w:val="24"/>
          <w:szCs w:val="24"/>
        </w:rPr>
        <w:lastRenderedPageBreak/>
        <w:t xml:space="preserve">Dependability </w:t>
      </w:r>
      <w:r w:rsidR="00B12204" w:rsidRPr="00E143AB">
        <w:rPr>
          <w:rFonts w:ascii="Calibri" w:hAnsi="Calibri" w:cs="Arial"/>
          <w:color w:val="000000"/>
          <w:sz w:val="24"/>
          <w:szCs w:val="24"/>
        </w:rPr>
        <w:t xml:space="preserve">will be referred to the Director of Clinical </w:t>
      </w:r>
      <w:r w:rsidR="00DF14B7" w:rsidRPr="00E143AB">
        <w:rPr>
          <w:rFonts w:ascii="Calibri" w:hAnsi="Calibri" w:cs="Arial"/>
          <w:color w:val="000000"/>
          <w:sz w:val="24"/>
          <w:szCs w:val="24"/>
        </w:rPr>
        <w:t>Education and a Remediation Plan</w:t>
      </w:r>
      <w:r w:rsidR="00B12204" w:rsidRPr="00E143AB">
        <w:rPr>
          <w:rFonts w:ascii="Calibri" w:hAnsi="Calibri" w:cs="Arial"/>
          <w:color w:val="000000"/>
          <w:sz w:val="24"/>
          <w:szCs w:val="24"/>
        </w:rPr>
        <w:t xml:space="preserve"> will be developed.</w:t>
      </w:r>
    </w:p>
    <w:p w14:paraId="6530F525" w14:textId="77777777" w:rsidR="00185D86" w:rsidRPr="00E143AB" w:rsidRDefault="00B12204" w:rsidP="00B12204">
      <w:pPr>
        <w:spacing w:before="100" w:beforeAutospacing="1" w:after="100" w:afterAutospacing="1"/>
        <w:rPr>
          <w:rFonts w:ascii="Calibri" w:hAnsi="Calibri" w:cs="Arial"/>
          <w:color w:val="000000"/>
          <w:sz w:val="24"/>
          <w:szCs w:val="24"/>
        </w:rPr>
      </w:pPr>
      <w:r w:rsidRPr="00E143AB">
        <w:rPr>
          <w:rFonts w:ascii="Calibri" w:hAnsi="Calibri" w:cs="Arial"/>
          <w:color w:val="000000"/>
          <w:sz w:val="24"/>
          <w:szCs w:val="24"/>
        </w:rPr>
        <w:t>For patient and staff safety, students should not come to clinical when ill. The clinical instructor has an obligation to send the student home</w:t>
      </w:r>
      <w:r w:rsidR="005044F3" w:rsidRPr="00E143AB">
        <w:rPr>
          <w:rFonts w:ascii="Calibri" w:hAnsi="Calibri" w:cs="Arial"/>
          <w:color w:val="000000"/>
          <w:sz w:val="24"/>
          <w:szCs w:val="24"/>
        </w:rPr>
        <w:t>.</w:t>
      </w:r>
      <w:r w:rsidRPr="00E143AB">
        <w:rPr>
          <w:rFonts w:ascii="Calibri" w:hAnsi="Calibri" w:cs="Arial"/>
          <w:color w:val="000000"/>
          <w:sz w:val="24"/>
          <w:szCs w:val="24"/>
        </w:rPr>
        <w:t xml:space="preserve"> </w:t>
      </w:r>
    </w:p>
    <w:p w14:paraId="22396CBA" w14:textId="77777777" w:rsidR="000A2AA3" w:rsidRPr="00E143AB" w:rsidRDefault="00B9514F" w:rsidP="000A2AA3">
      <w:pPr>
        <w:tabs>
          <w:tab w:val="left" w:pos="720"/>
        </w:tabs>
        <w:spacing w:after="0" w:line="269" w:lineRule="exact"/>
        <w:ind w:right="-20"/>
        <w:rPr>
          <w:rFonts w:ascii="Calibri" w:eastAsia="Arial" w:hAnsi="Calibri" w:cs="Arial"/>
          <w:sz w:val="24"/>
          <w:szCs w:val="24"/>
        </w:rPr>
      </w:pPr>
      <w:r w:rsidRPr="00E143AB">
        <w:rPr>
          <w:rFonts w:ascii="Calibri" w:eastAsia="Arial" w:hAnsi="Calibri" w:cs="Arial"/>
          <w:sz w:val="24"/>
          <w:szCs w:val="24"/>
        </w:rPr>
        <w:t xml:space="preserve">Cell </w:t>
      </w:r>
      <w:r w:rsidRPr="00E143AB">
        <w:rPr>
          <w:rFonts w:ascii="Calibri" w:eastAsia="Arial" w:hAnsi="Calibri" w:cs="Arial"/>
          <w:spacing w:val="1"/>
          <w:sz w:val="24"/>
          <w:szCs w:val="24"/>
        </w:rPr>
        <w:t>pho</w:t>
      </w:r>
      <w:r w:rsidRPr="00E143AB">
        <w:rPr>
          <w:rFonts w:ascii="Calibri" w:eastAsia="Arial" w:hAnsi="Calibri" w:cs="Arial"/>
          <w:spacing w:val="-1"/>
          <w:sz w:val="24"/>
          <w:szCs w:val="24"/>
        </w:rPr>
        <w:t>n</w:t>
      </w:r>
      <w:r w:rsidRPr="00E143AB">
        <w:rPr>
          <w:rFonts w:ascii="Calibri" w:eastAsia="Arial" w:hAnsi="Calibri" w:cs="Arial"/>
          <w:spacing w:val="1"/>
          <w:sz w:val="24"/>
          <w:szCs w:val="24"/>
        </w:rPr>
        <w:t>e</w:t>
      </w:r>
      <w:r w:rsidRPr="00E143AB">
        <w:rPr>
          <w:rFonts w:ascii="Calibri" w:eastAsia="Arial" w:hAnsi="Calibri" w:cs="Arial"/>
          <w:sz w:val="24"/>
          <w:szCs w:val="24"/>
        </w:rPr>
        <w:t xml:space="preserve">s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pa</w:t>
      </w:r>
      <w:r w:rsidRPr="00E143AB">
        <w:rPr>
          <w:rFonts w:ascii="Calibri" w:eastAsia="Arial" w:hAnsi="Calibri" w:cs="Arial"/>
          <w:spacing w:val="-1"/>
          <w:sz w:val="24"/>
          <w:szCs w:val="24"/>
        </w:rPr>
        <w:t>g</w:t>
      </w:r>
      <w:r w:rsidRPr="00E143AB">
        <w:rPr>
          <w:rFonts w:ascii="Calibri" w:eastAsia="Arial" w:hAnsi="Calibri" w:cs="Arial"/>
          <w:spacing w:val="1"/>
          <w:sz w:val="24"/>
          <w:szCs w:val="24"/>
        </w:rPr>
        <w:t>e</w:t>
      </w:r>
      <w:r w:rsidRPr="00E143AB">
        <w:rPr>
          <w:rFonts w:ascii="Calibri" w:eastAsia="Arial" w:hAnsi="Calibri" w:cs="Arial"/>
          <w:spacing w:val="-3"/>
          <w:sz w:val="24"/>
          <w:szCs w:val="24"/>
        </w:rPr>
        <w:t>r</w:t>
      </w:r>
      <w:r w:rsidRPr="00E143AB">
        <w:rPr>
          <w:rFonts w:ascii="Calibri" w:eastAsia="Arial" w:hAnsi="Calibri" w:cs="Arial"/>
          <w:sz w:val="24"/>
          <w:szCs w:val="24"/>
        </w:rPr>
        <w:t xml:space="preserve">s </w:t>
      </w:r>
      <w:r w:rsidR="00A47532" w:rsidRPr="00E143AB">
        <w:rPr>
          <w:rFonts w:ascii="Calibri" w:eastAsia="Arial" w:hAnsi="Calibri" w:cs="Arial"/>
          <w:sz w:val="24"/>
          <w:szCs w:val="24"/>
        </w:rPr>
        <w:t xml:space="preserve">may not be used in the classroom and </w:t>
      </w:r>
      <w:r w:rsidRPr="00E143AB">
        <w:rPr>
          <w:rFonts w:ascii="Calibri" w:eastAsia="Arial" w:hAnsi="Calibri" w:cs="Arial"/>
          <w:spacing w:val="2"/>
          <w:sz w:val="24"/>
          <w:szCs w:val="24"/>
        </w:rPr>
        <w:t>m</w:t>
      </w:r>
      <w:r w:rsidRPr="00E143AB">
        <w:rPr>
          <w:rFonts w:ascii="Calibri" w:eastAsia="Arial" w:hAnsi="Calibri" w:cs="Arial"/>
          <w:spacing w:val="1"/>
          <w:sz w:val="24"/>
          <w:szCs w:val="24"/>
        </w:rPr>
        <w:t>u</w:t>
      </w:r>
      <w:r w:rsidRPr="00E143AB">
        <w:rPr>
          <w:rFonts w:ascii="Calibri" w:eastAsia="Arial" w:hAnsi="Calibri" w:cs="Arial"/>
          <w:sz w:val="24"/>
          <w:szCs w:val="24"/>
        </w:rPr>
        <w:t>st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to</w:t>
      </w:r>
      <w:r w:rsidRPr="00E143AB">
        <w:rPr>
          <w:rFonts w:ascii="Calibri" w:eastAsia="Arial" w:hAnsi="Calibri" w:cs="Arial"/>
          <w:spacing w:val="1"/>
          <w:sz w:val="24"/>
          <w:szCs w:val="24"/>
        </w:rPr>
        <w:t xml:space="preserve"> </w:t>
      </w:r>
      <w:r w:rsidRPr="00E143AB">
        <w:rPr>
          <w:rFonts w:ascii="Calibri" w:eastAsia="Arial" w:hAnsi="Calibri" w:cs="Arial"/>
          <w:sz w:val="24"/>
          <w:szCs w:val="24"/>
        </w:rPr>
        <w:t>“Vi</w:t>
      </w:r>
      <w:r w:rsidRPr="00E143AB">
        <w:rPr>
          <w:rFonts w:ascii="Calibri" w:eastAsia="Arial" w:hAnsi="Calibri" w:cs="Arial"/>
          <w:spacing w:val="1"/>
          <w:sz w:val="24"/>
          <w:szCs w:val="24"/>
        </w:rPr>
        <w:t>b</w:t>
      </w:r>
      <w:r w:rsidRPr="00E143AB">
        <w:rPr>
          <w:rFonts w:ascii="Calibri" w:eastAsia="Arial" w:hAnsi="Calibri" w:cs="Arial"/>
          <w:spacing w:val="-3"/>
          <w:sz w:val="24"/>
          <w:szCs w:val="24"/>
        </w:rPr>
        <w:t>r</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 xml:space="preserve">” </w:t>
      </w:r>
      <w:r w:rsidRPr="00E143AB">
        <w:rPr>
          <w:rFonts w:ascii="Calibri" w:eastAsia="Arial" w:hAnsi="Calibri" w:cs="Arial"/>
          <w:spacing w:val="-1"/>
          <w:sz w:val="24"/>
          <w:szCs w:val="24"/>
        </w:rPr>
        <w:t>m</w:t>
      </w:r>
      <w:r w:rsidRPr="00E143AB">
        <w:rPr>
          <w:rFonts w:ascii="Calibri" w:eastAsia="Arial" w:hAnsi="Calibri" w:cs="Arial"/>
          <w:spacing w:val="1"/>
          <w:sz w:val="24"/>
          <w:szCs w:val="24"/>
        </w:rPr>
        <w:t>od</w:t>
      </w:r>
      <w:r w:rsidRPr="00E143AB">
        <w:rPr>
          <w:rFonts w:ascii="Calibri" w:eastAsia="Arial" w:hAnsi="Calibri" w:cs="Arial"/>
          <w:spacing w:val="-1"/>
          <w:sz w:val="24"/>
          <w:szCs w:val="24"/>
        </w:rPr>
        <w:t>e</w:t>
      </w:r>
      <w:r w:rsidRPr="00E143AB">
        <w:rPr>
          <w:rFonts w:ascii="Calibri" w:eastAsia="Arial" w:hAnsi="Calibri" w:cs="Arial"/>
          <w:sz w:val="24"/>
          <w:szCs w:val="24"/>
        </w:rPr>
        <w:t xml:space="preserve">. </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I</w:t>
      </w:r>
      <w:r w:rsidRPr="00E143AB">
        <w:rPr>
          <w:rFonts w:ascii="Calibri" w:eastAsia="Arial" w:hAnsi="Calibri" w:cs="Arial"/>
          <w:sz w:val="24"/>
          <w:szCs w:val="24"/>
        </w:rPr>
        <w:t>f</w:t>
      </w:r>
      <w:r w:rsidRPr="00E143AB">
        <w:rPr>
          <w:rFonts w:ascii="Calibri" w:eastAsia="Arial" w:hAnsi="Calibri" w:cs="Arial"/>
          <w:spacing w:val="1"/>
          <w:sz w:val="24"/>
          <w:szCs w:val="24"/>
        </w:rPr>
        <w:t xml:space="preserve"> e</w:t>
      </w:r>
      <w:r w:rsidRPr="00E143AB">
        <w:rPr>
          <w:rFonts w:ascii="Calibri" w:eastAsia="Arial" w:hAnsi="Calibri" w:cs="Arial"/>
          <w:spacing w:val="-2"/>
          <w:sz w:val="24"/>
          <w:szCs w:val="24"/>
        </w:rPr>
        <w:t>x</w:t>
      </w:r>
      <w:r w:rsidRPr="00E143AB">
        <w:rPr>
          <w:rFonts w:ascii="Calibri" w:eastAsia="Arial" w:hAnsi="Calibri" w:cs="Arial"/>
          <w:spacing w:val="1"/>
          <w:sz w:val="24"/>
          <w:szCs w:val="24"/>
        </w:rPr>
        <w:t>pe</w:t>
      </w:r>
      <w:r w:rsidRPr="00E143AB">
        <w:rPr>
          <w:rFonts w:ascii="Calibri" w:eastAsia="Arial" w:hAnsi="Calibri" w:cs="Arial"/>
          <w:sz w:val="24"/>
          <w:szCs w:val="24"/>
        </w:rPr>
        <w:t>cti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1"/>
          <w:sz w:val="24"/>
          <w:szCs w:val="24"/>
        </w:rPr>
        <w:t>me</w:t>
      </w:r>
      <w:r w:rsidRPr="00E143AB">
        <w:rPr>
          <w:rFonts w:ascii="Calibri" w:eastAsia="Arial" w:hAnsi="Calibri" w:cs="Arial"/>
          <w:sz w:val="24"/>
          <w:szCs w:val="24"/>
        </w:rPr>
        <w:t>r</w:t>
      </w:r>
      <w:r w:rsidRPr="00E143AB">
        <w:rPr>
          <w:rFonts w:ascii="Calibri" w:eastAsia="Arial" w:hAnsi="Calibri" w:cs="Arial"/>
          <w:spacing w:val="-2"/>
          <w:sz w:val="24"/>
          <w:szCs w:val="24"/>
        </w:rPr>
        <w:t>g</w:t>
      </w:r>
      <w:r w:rsidRPr="00E143AB">
        <w:rPr>
          <w:rFonts w:ascii="Calibri" w:eastAsia="Arial" w:hAnsi="Calibri" w:cs="Arial"/>
          <w:spacing w:val="1"/>
          <w:sz w:val="24"/>
          <w:szCs w:val="24"/>
        </w:rPr>
        <w:t>en</w:t>
      </w:r>
      <w:r w:rsidRPr="00E143AB">
        <w:rPr>
          <w:rFonts w:ascii="Calibri" w:eastAsia="Arial" w:hAnsi="Calibri" w:cs="Arial"/>
          <w:sz w:val="24"/>
          <w:szCs w:val="24"/>
        </w:rPr>
        <w:t>cy</w:t>
      </w:r>
      <w:r w:rsidR="00167988" w:rsidRPr="00E143AB">
        <w:rPr>
          <w:rFonts w:ascii="Calibri" w:eastAsia="Arial" w:hAnsi="Calibri" w:cs="Arial"/>
          <w:sz w:val="24"/>
          <w:szCs w:val="24"/>
        </w:rPr>
        <w:t xml:space="preserve"> </w:t>
      </w:r>
      <w:r w:rsidRPr="00E143AB">
        <w:rPr>
          <w:rFonts w:ascii="Calibri" w:eastAsia="Arial" w:hAnsi="Calibri" w:cs="Arial"/>
          <w:spacing w:val="1"/>
          <w:sz w:val="24"/>
          <w:szCs w:val="24"/>
        </w:rPr>
        <w:t>me</w:t>
      </w:r>
      <w:r w:rsidRPr="00E143AB">
        <w:rPr>
          <w:rFonts w:ascii="Calibri" w:eastAsia="Arial" w:hAnsi="Calibri" w:cs="Arial"/>
          <w:sz w:val="24"/>
          <w:szCs w:val="24"/>
        </w:rPr>
        <w:t>ss</w:t>
      </w:r>
      <w:r w:rsidRPr="00E143AB">
        <w:rPr>
          <w:rFonts w:ascii="Calibri" w:eastAsia="Arial" w:hAnsi="Calibri" w:cs="Arial"/>
          <w:spacing w:val="1"/>
          <w:sz w:val="24"/>
          <w:szCs w:val="24"/>
        </w:rPr>
        <w:t>a</w:t>
      </w:r>
      <w:r w:rsidRPr="00E143AB">
        <w:rPr>
          <w:rFonts w:ascii="Calibri" w:eastAsia="Arial" w:hAnsi="Calibri" w:cs="Arial"/>
          <w:spacing w:val="-1"/>
          <w:sz w:val="24"/>
          <w:szCs w:val="24"/>
        </w:rPr>
        <w:t>g</w:t>
      </w:r>
      <w:r w:rsidRPr="00E143AB">
        <w:rPr>
          <w:rFonts w:ascii="Calibri" w:eastAsia="Arial" w:hAnsi="Calibri" w:cs="Arial"/>
          <w:spacing w:val="1"/>
          <w:sz w:val="24"/>
          <w:szCs w:val="24"/>
        </w:rPr>
        <w:t>e</w:t>
      </w:r>
      <w:r w:rsidRPr="00E143AB">
        <w:rPr>
          <w:rFonts w:ascii="Calibri" w:eastAsia="Arial" w:hAnsi="Calibri" w:cs="Arial"/>
          <w:sz w:val="24"/>
          <w:szCs w:val="24"/>
        </w:rPr>
        <w: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l</w:t>
      </w:r>
      <w:r w:rsidRPr="00E143AB">
        <w:rPr>
          <w:rFonts w:ascii="Calibri" w:eastAsia="Arial" w:hAnsi="Calibri" w:cs="Arial"/>
          <w:spacing w:val="-2"/>
          <w:sz w:val="24"/>
          <w:szCs w:val="24"/>
        </w:rPr>
        <w:t>e</w:t>
      </w:r>
      <w:r w:rsidRPr="00E143AB">
        <w:rPr>
          <w:rFonts w:ascii="Calibri" w:eastAsia="Arial" w:hAnsi="Calibri" w:cs="Arial"/>
          <w:spacing w:val="1"/>
          <w:sz w:val="24"/>
          <w:szCs w:val="24"/>
        </w:rPr>
        <w:t>a</w:t>
      </w:r>
      <w:r w:rsidRPr="00E143AB">
        <w:rPr>
          <w:rFonts w:ascii="Calibri" w:eastAsia="Arial" w:hAnsi="Calibri" w:cs="Arial"/>
          <w:sz w:val="24"/>
          <w:szCs w:val="24"/>
        </w:rPr>
        <w:t>se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z w:val="24"/>
          <w:szCs w:val="24"/>
        </w:rPr>
        <w:t>isc</w:t>
      </w:r>
      <w:r w:rsidRPr="00E143AB">
        <w:rPr>
          <w:rFonts w:ascii="Calibri" w:eastAsia="Arial" w:hAnsi="Calibri" w:cs="Arial"/>
          <w:spacing w:val="-2"/>
          <w:sz w:val="24"/>
          <w:szCs w:val="24"/>
        </w:rPr>
        <w:t>u</w:t>
      </w:r>
      <w:r w:rsidRPr="00E143AB">
        <w:rPr>
          <w:rFonts w:ascii="Calibri" w:eastAsia="Arial" w:hAnsi="Calibri" w:cs="Arial"/>
          <w:sz w:val="24"/>
          <w:szCs w:val="24"/>
        </w:rPr>
        <w:t xml:space="preserve">ss </w:t>
      </w:r>
      <w:r w:rsidRPr="00E143AB">
        <w:rPr>
          <w:rFonts w:ascii="Calibri" w:eastAsia="Arial" w:hAnsi="Calibri" w:cs="Arial"/>
          <w:spacing w:val="1"/>
          <w:sz w:val="24"/>
          <w:szCs w:val="24"/>
        </w:rPr>
        <w:t>th</w:t>
      </w:r>
      <w:r w:rsidRPr="00E143AB">
        <w:rPr>
          <w:rFonts w:ascii="Calibri" w:eastAsia="Arial" w:hAnsi="Calibri" w:cs="Arial"/>
          <w:sz w:val="24"/>
          <w:szCs w:val="24"/>
        </w:rPr>
        <w:t>is issue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z w:val="24"/>
          <w:szCs w:val="24"/>
        </w:rPr>
        <w:t>ith</w:t>
      </w:r>
      <w:r w:rsidRPr="00E143AB">
        <w:rPr>
          <w:rFonts w:ascii="Calibri" w:eastAsia="Arial" w:hAnsi="Calibri" w:cs="Arial"/>
          <w:spacing w:val="1"/>
          <w:sz w:val="24"/>
          <w:szCs w:val="24"/>
        </w:rPr>
        <w:t xml:space="preserve"> 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struct</w:t>
      </w:r>
      <w:r w:rsidRPr="00E143AB">
        <w:rPr>
          <w:rFonts w:ascii="Calibri" w:eastAsia="Arial" w:hAnsi="Calibri" w:cs="Arial"/>
          <w:spacing w:val="1"/>
          <w:sz w:val="24"/>
          <w:szCs w:val="24"/>
        </w:rPr>
        <w:t>o</w:t>
      </w:r>
      <w:r w:rsidRPr="00E143AB">
        <w:rPr>
          <w:rFonts w:ascii="Calibri" w:eastAsia="Arial" w:hAnsi="Calibri" w:cs="Arial"/>
          <w:sz w:val="24"/>
          <w:szCs w:val="24"/>
        </w:rPr>
        <w:t xml:space="preserve">r prior </w:t>
      </w:r>
      <w:r w:rsidRPr="00E143AB">
        <w:rPr>
          <w:rFonts w:ascii="Calibri" w:eastAsia="Arial" w:hAnsi="Calibri" w:cs="Arial"/>
          <w:spacing w:val="-2"/>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z w:val="24"/>
          <w:szCs w:val="24"/>
        </w:rPr>
        <w:t>cl</w:t>
      </w:r>
      <w:r w:rsidRPr="00E143AB">
        <w:rPr>
          <w:rFonts w:ascii="Calibri" w:eastAsia="Arial" w:hAnsi="Calibri" w:cs="Arial"/>
          <w:spacing w:val="1"/>
          <w:sz w:val="24"/>
          <w:szCs w:val="24"/>
        </w:rPr>
        <w:t>a</w:t>
      </w:r>
      <w:r w:rsidRPr="00E143AB">
        <w:rPr>
          <w:rFonts w:ascii="Calibri" w:eastAsia="Arial" w:hAnsi="Calibri" w:cs="Arial"/>
          <w:sz w:val="24"/>
          <w:szCs w:val="24"/>
        </w:rPr>
        <w:t>ss.</w:t>
      </w:r>
      <w:r w:rsidR="000A2AA3" w:rsidRPr="00E143AB">
        <w:rPr>
          <w:rFonts w:ascii="Calibri" w:eastAsia="Arial" w:hAnsi="Calibri" w:cs="Arial"/>
          <w:sz w:val="24"/>
          <w:szCs w:val="24"/>
        </w:rPr>
        <w:t xml:space="preserve"> </w:t>
      </w:r>
    </w:p>
    <w:p w14:paraId="100CDEB6" w14:textId="77777777" w:rsidR="00D75AD3" w:rsidRPr="00E143AB" w:rsidRDefault="00D75AD3" w:rsidP="00D75AD3">
      <w:pPr>
        <w:tabs>
          <w:tab w:val="left" w:pos="720"/>
        </w:tabs>
        <w:spacing w:after="0" w:line="269" w:lineRule="exact"/>
        <w:ind w:right="-20"/>
        <w:rPr>
          <w:rFonts w:ascii="Calibri" w:eastAsia="Arial" w:hAnsi="Calibri" w:cs="Arial"/>
          <w:sz w:val="24"/>
          <w:szCs w:val="24"/>
        </w:rPr>
      </w:pPr>
    </w:p>
    <w:p w14:paraId="58C89600" w14:textId="77777777" w:rsidR="00A56856" w:rsidRPr="00E143AB" w:rsidRDefault="00A56856" w:rsidP="00113C76">
      <w:pPr>
        <w:tabs>
          <w:tab w:val="left" w:pos="720"/>
        </w:tabs>
        <w:spacing w:before="82" w:after="0" w:line="234" w:lineRule="auto"/>
        <w:ind w:right="93"/>
        <w:rPr>
          <w:rFonts w:ascii="Calibri" w:eastAsia="Arial" w:hAnsi="Calibri" w:cs="Arial"/>
          <w:sz w:val="24"/>
          <w:szCs w:val="24"/>
        </w:rPr>
      </w:pPr>
      <w:r w:rsidRPr="00E143AB">
        <w:rPr>
          <w:rFonts w:ascii="Calibri" w:eastAsia="Arial" w:hAnsi="Calibri" w:cs="Arial"/>
          <w:spacing w:val="6"/>
          <w:sz w:val="24"/>
          <w:szCs w:val="24"/>
        </w:rPr>
        <w:t>W</w:t>
      </w:r>
      <w:r w:rsidRPr="00E143AB">
        <w:rPr>
          <w:rFonts w:ascii="Calibri" w:eastAsia="Arial" w:hAnsi="Calibri" w:cs="Arial"/>
          <w:spacing w:val="-1"/>
          <w:sz w:val="24"/>
          <w:szCs w:val="24"/>
        </w:rPr>
        <w:t>he</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clinic</w:t>
      </w:r>
      <w:r w:rsidRPr="00E143AB">
        <w:rPr>
          <w:rFonts w:ascii="Calibri" w:eastAsia="Arial" w:hAnsi="Calibri" w:cs="Arial"/>
          <w:spacing w:val="1"/>
          <w:sz w:val="24"/>
          <w:szCs w:val="24"/>
        </w:rPr>
        <w:t>a</w:t>
      </w:r>
      <w:r w:rsidRPr="00E143AB">
        <w:rPr>
          <w:rFonts w:ascii="Calibri" w:eastAsia="Arial" w:hAnsi="Calibri" w:cs="Arial"/>
          <w:sz w:val="24"/>
          <w:szCs w:val="24"/>
        </w:rPr>
        <w:t>l s</w:t>
      </w:r>
      <w:r w:rsidRPr="00E143AB">
        <w:rPr>
          <w:rFonts w:ascii="Calibri" w:eastAsia="Arial" w:hAnsi="Calibri" w:cs="Arial"/>
          <w:spacing w:val="1"/>
          <w:sz w:val="24"/>
          <w:szCs w:val="24"/>
        </w:rPr>
        <w:t>e</w:t>
      </w:r>
      <w:r w:rsidRPr="00E143AB">
        <w:rPr>
          <w:rFonts w:ascii="Calibri" w:eastAsia="Arial" w:hAnsi="Calibri" w:cs="Arial"/>
          <w:spacing w:val="-2"/>
          <w:sz w:val="24"/>
          <w:szCs w:val="24"/>
        </w:rPr>
        <w:t>t</w:t>
      </w:r>
      <w:r w:rsidRPr="00E143AB">
        <w:rPr>
          <w:rFonts w:ascii="Calibri" w:eastAsia="Arial" w:hAnsi="Calibri" w:cs="Arial"/>
          <w:sz w:val="24"/>
          <w:szCs w:val="24"/>
        </w:rPr>
        <w:t>ti</w:t>
      </w:r>
      <w:r w:rsidRPr="00E143AB">
        <w:rPr>
          <w:rFonts w:ascii="Calibri" w:eastAsia="Arial" w:hAnsi="Calibri" w:cs="Arial"/>
          <w:spacing w:val="1"/>
          <w:sz w:val="24"/>
          <w:szCs w:val="24"/>
        </w:rPr>
        <w:t>n</w:t>
      </w:r>
      <w:r w:rsidRPr="00E143AB">
        <w:rPr>
          <w:rFonts w:ascii="Calibri" w:eastAsia="Arial" w:hAnsi="Calibri" w:cs="Arial"/>
          <w:spacing w:val="-1"/>
          <w:sz w:val="24"/>
          <w:szCs w:val="24"/>
        </w:rPr>
        <w:t>g</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st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mu</w:t>
      </w:r>
      <w:r w:rsidRPr="00E143AB">
        <w:rPr>
          <w:rFonts w:ascii="Calibri" w:eastAsia="Arial" w:hAnsi="Calibri" w:cs="Arial"/>
          <w:spacing w:val="-2"/>
          <w:sz w:val="24"/>
          <w:szCs w:val="24"/>
        </w:rPr>
        <w:t>s</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pacing w:val="1"/>
          <w:sz w:val="24"/>
          <w:szCs w:val="24"/>
        </w:rPr>
        <w:t>ea</w:t>
      </w:r>
      <w:r w:rsidRPr="00E143AB">
        <w:rPr>
          <w:rFonts w:ascii="Calibri" w:eastAsia="Arial" w:hAnsi="Calibri" w:cs="Arial"/>
          <w:sz w:val="24"/>
          <w:szCs w:val="24"/>
        </w:rPr>
        <w:t>r t</w:t>
      </w:r>
      <w:r w:rsidRPr="00E143AB">
        <w:rPr>
          <w:rFonts w:ascii="Calibri" w:eastAsia="Arial" w:hAnsi="Calibri" w:cs="Arial"/>
          <w:spacing w:val="1"/>
          <w:sz w:val="24"/>
          <w:szCs w:val="24"/>
        </w:rPr>
        <w:t>he</w:t>
      </w:r>
      <w:r w:rsidRPr="00E143AB">
        <w:rPr>
          <w:rFonts w:ascii="Calibri" w:eastAsia="Arial" w:hAnsi="Calibri" w:cs="Arial"/>
          <w:sz w:val="24"/>
          <w:szCs w:val="24"/>
        </w:rPr>
        <w:t>ir</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G</w:t>
      </w:r>
      <w:r w:rsidRPr="00E143AB">
        <w:rPr>
          <w:rFonts w:ascii="Calibri" w:eastAsia="Arial" w:hAnsi="Calibri" w:cs="Arial"/>
          <w:sz w:val="24"/>
          <w:szCs w:val="24"/>
        </w:rPr>
        <w:t>ros</w:t>
      </w:r>
      <w:r w:rsidRPr="00E143AB">
        <w:rPr>
          <w:rFonts w:ascii="Calibri" w:eastAsia="Arial" w:hAnsi="Calibri" w:cs="Arial"/>
          <w:spacing w:val="-2"/>
          <w:sz w:val="24"/>
          <w:szCs w:val="24"/>
        </w:rPr>
        <w:t>s</w:t>
      </w:r>
      <w:r w:rsidRPr="00E143AB">
        <w:rPr>
          <w:rFonts w:ascii="Calibri" w:eastAsia="Arial" w:hAnsi="Calibri" w:cs="Arial"/>
          <w:spacing w:val="1"/>
          <w:sz w:val="24"/>
          <w:szCs w:val="24"/>
        </w:rPr>
        <w:t>m</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7"/>
          <w:sz w:val="24"/>
          <w:szCs w:val="24"/>
        </w:rPr>
        <w:t xml:space="preserve"> </w:t>
      </w:r>
      <w:r w:rsidRPr="00E143AB">
        <w:rPr>
          <w:rFonts w:ascii="Calibri" w:eastAsia="Arial" w:hAnsi="Calibri" w:cs="Arial"/>
          <w:sz w:val="24"/>
          <w:szCs w:val="24"/>
        </w:rPr>
        <w:t>Co</w:t>
      </w:r>
      <w:r w:rsidRPr="00E143AB">
        <w:rPr>
          <w:rFonts w:ascii="Calibri" w:eastAsia="Arial" w:hAnsi="Calibri" w:cs="Arial"/>
          <w:spacing w:val="-2"/>
          <w:sz w:val="24"/>
          <w:szCs w:val="24"/>
        </w:rPr>
        <w:t>l</w:t>
      </w:r>
      <w:r w:rsidRPr="00E143AB">
        <w:rPr>
          <w:rFonts w:ascii="Calibri" w:eastAsia="Arial" w:hAnsi="Calibri" w:cs="Arial"/>
          <w:sz w:val="24"/>
          <w:szCs w:val="24"/>
        </w:rPr>
        <w:t>le</w:t>
      </w:r>
      <w:r w:rsidRPr="00E143AB">
        <w:rPr>
          <w:rFonts w:ascii="Calibri" w:eastAsia="Arial" w:hAnsi="Calibri" w:cs="Arial"/>
          <w:spacing w:val="-1"/>
          <w:sz w:val="24"/>
          <w:szCs w:val="24"/>
        </w:rPr>
        <w:t>g</w:t>
      </w:r>
      <w:r w:rsidRPr="00E143AB">
        <w:rPr>
          <w:rFonts w:ascii="Calibri" w:eastAsia="Arial" w:hAnsi="Calibri" w:cs="Arial"/>
          <w:sz w:val="24"/>
          <w:szCs w:val="24"/>
        </w:rPr>
        <w:t>e</w:t>
      </w:r>
      <w:r w:rsidRPr="00E143AB">
        <w:rPr>
          <w:rFonts w:ascii="Calibri" w:eastAsia="Arial" w:hAnsi="Calibri" w:cs="Arial"/>
          <w:spacing w:val="1"/>
          <w:sz w:val="24"/>
          <w:szCs w:val="24"/>
        </w:rPr>
        <w:t xml:space="preserve"> P</w:t>
      </w:r>
      <w:r w:rsidRPr="00E143AB">
        <w:rPr>
          <w:rFonts w:ascii="Calibri" w:eastAsia="Arial" w:hAnsi="Calibri" w:cs="Arial"/>
          <w:sz w:val="24"/>
          <w:szCs w:val="24"/>
        </w:rPr>
        <w:t>ict</w:t>
      </w:r>
      <w:r w:rsidRPr="00E143AB">
        <w:rPr>
          <w:rFonts w:ascii="Calibri" w:eastAsia="Arial" w:hAnsi="Calibri" w:cs="Arial"/>
          <w:spacing w:val="1"/>
          <w:sz w:val="24"/>
          <w:szCs w:val="24"/>
        </w:rPr>
        <w:t>u</w:t>
      </w:r>
      <w:r w:rsidRPr="00E143AB">
        <w:rPr>
          <w:rFonts w:ascii="Calibri" w:eastAsia="Arial" w:hAnsi="Calibri" w:cs="Arial"/>
          <w:sz w:val="24"/>
          <w:szCs w:val="24"/>
        </w:rPr>
        <w:t>re I</w:t>
      </w:r>
      <w:r w:rsidRPr="00E143AB">
        <w:rPr>
          <w:rFonts w:ascii="Calibri" w:eastAsia="Arial" w:hAnsi="Calibri" w:cs="Arial"/>
          <w:spacing w:val="1"/>
          <w:sz w:val="24"/>
          <w:szCs w:val="24"/>
        </w:rPr>
        <w:t>de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2"/>
          <w:sz w:val="24"/>
          <w:szCs w:val="24"/>
        </w:rPr>
        <w:t>i</w:t>
      </w:r>
      <w:r w:rsidRPr="00E143AB">
        <w:rPr>
          <w:rFonts w:ascii="Calibri" w:eastAsia="Arial" w:hAnsi="Calibri" w:cs="Arial"/>
          <w:spacing w:val="3"/>
          <w:sz w:val="24"/>
          <w:szCs w:val="24"/>
        </w:rPr>
        <w:t>f</w:t>
      </w:r>
      <w:r w:rsidRPr="00E143AB">
        <w:rPr>
          <w:rFonts w:ascii="Calibri" w:eastAsia="Arial" w:hAnsi="Calibri" w:cs="Arial"/>
          <w:sz w:val="24"/>
          <w:szCs w:val="24"/>
        </w:rPr>
        <w:t>ica</w:t>
      </w:r>
      <w:r w:rsidRPr="00E143AB">
        <w:rPr>
          <w:rFonts w:ascii="Calibri" w:eastAsia="Arial" w:hAnsi="Calibri" w:cs="Arial"/>
          <w:spacing w:val="1"/>
          <w:sz w:val="24"/>
          <w:szCs w:val="24"/>
        </w:rPr>
        <w:t>t</w:t>
      </w:r>
      <w:r w:rsidRPr="00E143AB">
        <w:rPr>
          <w:rFonts w:ascii="Calibri" w:eastAsia="Arial" w:hAnsi="Calibri" w:cs="Arial"/>
          <w:sz w:val="24"/>
          <w:szCs w:val="24"/>
        </w:rPr>
        <w:t>ion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pacing w:val="-1"/>
          <w:sz w:val="24"/>
          <w:szCs w:val="24"/>
        </w:rPr>
        <w:t>a</w:t>
      </w:r>
      <w:r w:rsidRPr="00E143AB">
        <w:rPr>
          <w:rFonts w:ascii="Calibri" w:eastAsia="Arial" w:hAnsi="Calibri" w:cs="Arial"/>
          <w:spacing w:val="1"/>
          <w:sz w:val="24"/>
          <w:szCs w:val="24"/>
        </w:rPr>
        <w:t>d</w:t>
      </w:r>
      <w:r w:rsidRPr="00E143AB">
        <w:rPr>
          <w:rFonts w:ascii="Calibri" w:eastAsia="Arial" w:hAnsi="Calibri" w:cs="Arial"/>
          <w:spacing w:val="-1"/>
          <w:sz w:val="24"/>
          <w:szCs w:val="24"/>
        </w:rPr>
        <w:t>g</w:t>
      </w:r>
      <w:r w:rsidRPr="00E143AB">
        <w:rPr>
          <w:rFonts w:ascii="Calibri" w:eastAsia="Arial" w:hAnsi="Calibri" w:cs="Arial"/>
          <w:spacing w:val="1"/>
          <w:sz w:val="24"/>
          <w:szCs w:val="24"/>
        </w:rPr>
        <w:t>e</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pacing w:val="1"/>
          <w:sz w:val="24"/>
          <w:szCs w:val="24"/>
        </w:rPr>
        <w:t>hou</w:t>
      </w:r>
      <w:r w:rsidRPr="00E143AB">
        <w:rPr>
          <w:rFonts w:ascii="Calibri" w:eastAsia="Arial" w:hAnsi="Calibri" w:cs="Arial"/>
          <w:sz w:val="24"/>
          <w:szCs w:val="24"/>
        </w:rPr>
        <w:t>ld</w:t>
      </w:r>
      <w:r w:rsidRPr="00E143AB">
        <w:rPr>
          <w:rFonts w:ascii="Calibri" w:eastAsia="Arial" w:hAnsi="Calibri" w:cs="Arial"/>
          <w:spacing w:val="-2"/>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2"/>
          <w:sz w:val="24"/>
          <w:szCs w:val="24"/>
        </w:rPr>
        <w:t>n</w:t>
      </w:r>
      <w:r w:rsidRPr="00E143AB">
        <w:rPr>
          <w:rFonts w:ascii="Calibri" w:eastAsia="Arial" w:hAnsi="Calibri" w:cs="Arial"/>
          <w:spacing w:val="1"/>
          <w:sz w:val="24"/>
          <w:szCs w:val="24"/>
        </w:rPr>
        <w:t>ad</w:t>
      </w:r>
      <w:r w:rsidRPr="00E143AB">
        <w:rPr>
          <w:rFonts w:ascii="Calibri" w:eastAsia="Arial" w:hAnsi="Calibri" w:cs="Arial"/>
          <w:spacing w:val="-2"/>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rte</w:t>
      </w:r>
      <w:r w:rsidRPr="00E143AB">
        <w:rPr>
          <w:rFonts w:ascii="Calibri" w:eastAsia="Arial" w:hAnsi="Calibri" w:cs="Arial"/>
          <w:spacing w:val="1"/>
          <w:sz w:val="24"/>
          <w:szCs w:val="24"/>
        </w:rPr>
        <w:t>n</w:t>
      </w:r>
      <w:r w:rsidRPr="00E143AB">
        <w:rPr>
          <w:rFonts w:ascii="Calibri" w:eastAsia="Arial" w:hAnsi="Calibri" w:cs="Arial"/>
          <w:sz w:val="24"/>
          <w:szCs w:val="24"/>
        </w:rPr>
        <w:t>tly</w:t>
      </w:r>
      <w:r w:rsidRPr="00E143AB">
        <w:rPr>
          <w:rFonts w:ascii="Calibri" w:eastAsia="Arial" w:hAnsi="Calibri" w:cs="Arial"/>
          <w:spacing w:val="-2"/>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2"/>
          <w:sz w:val="24"/>
          <w:szCs w:val="24"/>
        </w:rPr>
        <w:t>g</w:t>
      </w:r>
      <w:r w:rsidRPr="00E143AB">
        <w:rPr>
          <w:rFonts w:ascii="Calibri" w:eastAsia="Arial" w:hAnsi="Calibri" w:cs="Arial"/>
          <w:spacing w:val="1"/>
          <w:sz w:val="24"/>
          <w:szCs w:val="24"/>
        </w:rPr>
        <w:t>e</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he</w:t>
      </w:r>
      <w:r w:rsidRPr="00E143AB">
        <w:rPr>
          <w:rFonts w:ascii="Calibri" w:eastAsia="Arial" w:hAnsi="Calibri" w:cs="Arial"/>
          <w:sz w:val="24"/>
          <w:szCs w:val="24"/>
        </w:rPr>
        <w:t>ir</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pacing w:val="-2"/>
          <w:sz w:val="24"/>
          <w:szCs w:val="24"/>
        </w:rPr>
        <w:t>t</w:t>
      </w:r>
      <w:r w:rsidRPr="00E143AB">
        <w:rPr>
          <w:rFonts w:ascii="Calibri" w:eastAsia="Arial" w:hAnsi="Calibri" w:cs="Arial"/>
          <w:sz w:val="24"/>
          <w:szCs w:val="24"/>
        </w:rPr>
        <w:t>i</w:t>
      </w:r>
      <w:r w:rsidRPr="00E143AB">
        <w:rPr>
          <w:rFonts w:ascii="Calibri" w:eastAsia="Arial" w:hAnsi="Calibri" w:cs="Arial"/>
          <w:spacing w:val="2"/>
          <w:sz w:val="24"/>
          <w:szCs w:val="24"/>
        </w:rPr>
        <w:t>f</w:t>
      </w:r>
      <w:r w:rsidRPr="00E143AB">
        <w:rPr>
          <w:rFonts w:ascii="Calibri" w:eastAsia="Arial" w:hAnsi="Calibri" w:cs="Arial"/>
          <w:sz w:val="24"/>
          <w:szCs w:val="24"/>
        </w:rPr>
        <w:t>ica</w:t>
      </w:r>
      <w:r w:rsidRPr="00E143AB">
        <w:rPr>
          <w:rFonts w:ascii="Calibri" w:eastAsia="Arial" w:hAnsi="Calibri" w:cs="Arial"/>
          <w:spacing w:val="1"/>
          <w:sz w:val="24"/>
          <w:szCs w:val="24"/>
        </w:rPr>
        <w:t>t</w:t>
      </w:r>
      <w:r w:rsidRPr="00E143AB">
        <w:rPr>
          <w:rFonts w:ascii="Calibri" w:eastAsia="Arial" w:hAnsi="Calibri" w:cs="Arial"/>
          <w:spacing w:val="-3"/>
          <w:sz w:val="24"/>
          <w:szCs w:val="24"/>
        </w:rPr>
        <w: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bad</w:t>
      </w:r>
      <w:r w:rsidRPr="00E143AB">
        <w:rPr>
          <w:rFonts w:ascii="Calibri" w:eastAsia="Arial" w:hAnsi="Calibri" w:cs="Arial"/>
          <w:spacing w:val="-1"/>
          <w:sz w:val="24"/>
          <w:szCs w:val="24"/>
        </w:rPr>
        <w:t>g</w:t>
      </w:r>
      <w:r w:rsidRPr="00E143AB">
        <w:rPr>
          <w:rFonts w:ascii="Calibri" w:eastAsia="Arial" w:hAnsi="Calibri" w:cs="Arial"/>
          <w:spacing w:val="1"/>
          <w:sz w:val="24"/>
          <w:szCs w:val="24"/>
        </w:rPr>
        <w:t>e</w:t>
      </w:r>
      <w:r w:rsidRPr="00E143AB">
        <w:rPr>
          <w:rFonts w:ascii="Calibri" w:eastAsia="Arial" w:hAnsi="Calibri" w:cs="Arial"/>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xml:space="preserve">l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proofErr w:type="gramStart"/>
      <w:r w:rsidRPr="00E143AB">
        <w:rPr>
          <w:rFonts w:ascii="Calibri" w:eastAsia="Arial" w:hAnsi="Calibri" w:cs="Arial"/>
          <w:spacing w:val="-1"/>
          <w:sz w:val="24"/>
          <w:szCs w:val="24"/>
        </w:rPr>
        <w:t>h</w:t>
      </w:r>
      <w:r w:rsidRPr="00E143AB">
        <w:rPr>
          <w:rFonts w:ascii="Calibri" w:eastAsia="Arial" w:hAnsi="Calibri" w:cs="Arial"/>
          <w:spacing w:val="1"/>
          <w:sz w:val="24"/>
          <w:szCs w:val="24"/>
        </w:rPr>
        <w:t>om</w:t>
      </w:r>
      <w:r w:rsidRPr="00E143AB">
        <w:rPr>
          <w:rFonts w:ascii="Calibri" w:eastAsia="Arial" w:hAnsi="Calibri" w:cs="Arial"/>
          <w:sz w:val="24"/>
          <w:szCs w:val="24"/>
        </w:rPr>
        <w:t>e</w:t>
      </w:r>
      <w:proofErr w:type="gramEnd"/>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7"/>
          <w:sz w:val="24"/>
          <w:szCs w:val="24"/>
        </w:rPr>
        <w:t>h</w:t>
      </w:r>
      <w:r w:rsidRPr="00E143AB">
        <w:rPr>
          <w:rFonts w:ascii="Calibri" w:eastAsia="Arial" w:hAnsi="Calibri" w:cs="Arial"/>
          <w:sz w:val="24"/>
          <w:szCs w:val="24"/>
        </w:rPr>
        <w:t xml:space="preserve">is </w:t>
      </w:r>
      <w:r w:rsidRPr="00E143AB">
        <w:rPr>
          <w:rFonts w:ascii="Calibri" w:eastAsia="Arial" w:hAnsi="Calibri" w:cs="Arial"/>
          <w:spacing w:val="-3"/>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l c</w:t>
      </w:r>
      <w:r w:rsidRPr="00E143AB">
        <w:rPr>
          <w:rFonts w:ascii="Calibri" w:eastAsia="Arial" w:hAnsi="Calibri" w:cs="Arial"/>
          <w:spacing w:val="1"/>
          <w:sz w:val="24"/>
          <w:szCs w:val="24"/>
        </w:rPr>
        <w:t>oun</w:t>
      </w:r>
      <w:r w:rsidRPr="00E143AB">
        <w:rPr>
          <w:rFonts w:ascii="Calibri" w:eastAsia="Arial" w:hAnsi="Calibri" w:cs="Arial"/>
          <w:sz w:val="24"/>
          <w:szCs w:val="24"/>
        </w:rPr>
        <w:t>t</w:t>
      </w:r>
      <w:r w:rsidRPr="00E143AB">
        <w:rPr>
          <w:rFonts w:ascii="Calibri" w:eastAsia="Arial" w:hAnsi="Calibri" w:cs="Arial"/>
          <w:spacing w:val="1"/>
          <w:sz w:val="24"/>
          <w:szCs w:val="24"/>
        </w:rPr>
        <w:t xml:space="preserve"> a</w:t>
      </w:r>
      <w:r w:rsidRPr="00E143AB">
        <w:rPr>
          <w:rFonts w:ascii="Calibri" w:eastAsia="Arial" w:hAnsi="Calibri" w:cs="Arial"/>
          <w:sz w:val="24"/>
          <w:szCs w:val="24"/>
        </w:rPr>
        <w:t xml:space="preserve">s </w:t>
      </w:r>
      <w:r w:rsidRPr="00E143AB">
        <w:rPr>
          <w:rFonts w:ascii="Calibri" w:eastAsia="Arial" w:hAnsi="Calibri" w:cs="Arial"/>
          <w:spacing w:val="-1"/>
          <w:sz w:val="24"/>
          <w:szCs w:val="24"/>
        </w:rPr>
        <w:t>a</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u</w:t>
      </w:r>
      <w:r w:rsidRPr="00E143AB">
        <w:rPr>
          <w:rFonts w:ascii="Calibri" w:eastAsia="Arial" w:hAnsi="Calibri" w:cs="Arial"/>
          <w:spacing w:val="1"/>
          <w:sz w:val="24"/>
          <w:szCs w:val="24"/>
        </w:rPr>
        <w:t>ne</w:t>
      </w:r>
      <w:r w:rsidRPr="00E143AB">
        <w:rPr>
          <w:rFonts w:ascii="Calibri" w:eastAsia="Arial" w:hAnsi="Calibri" w:cs="Arial"/>
          <w:spacing w:val="-2"/>
          <w:sz w:val="24"/>
          <w:szCs w:val="24"/>
        </w:rPr>
        <w:t>x</w:t>
      </w:r>
      <w:r w:rsidRPr="00E143AB">
        <w:rPr>
          <w:rFonts w:ascii="Calibri" w:eastAsia="Arial" w:hAnsi="Calibri" w:cs="Arial"/>
          <w:sz w:val="24"/>
          <w:szCs w:val="24"/>
        </w:rPr>
        <w:t>c</w:t>
      </w:r>
      <w:r w:rsidRPr="00E143AB">
        <w:rPr>
          <w:rFonts w:ascii="Calibri" w:eastAsia="Arial" w:hAnsi="Calibri" w:cs="Arial"/>
          <w:spacing w:val="1"/>
          <w:sz w:val="24"/>
          <w:szCs w:val="24"/>
        </w:rPr>
        <w:t>u</w:t>
      </w:r>
      <w:r w:rsidRPr="00E143AB">
        <w:rPr>
          <w:rFonts w:ascii="Calibri" w:eastAsia="Arial" w:hAnsi="Calibri" w:cs="Arial"/>
          <w:sz w:val="24"/>
          <w:szCs w:val="24"/>
        </w:rPr>
        <w:t>s</w:t>
      </w:r>
      <w:r w:rsidRPr="00E143AB">
        <w:rPr>
          <w:rFonts w:ascii="Calibri" w:eastAsia="Arial" w:hAnsi="Calibri" w:cs="Arial"/>
          <w:spacing w:val="1"/>
          <w:sz w:val="24"/>
          <w:szCs w:val="24"/>
        </w:rPr>
        <w:t>e</w:t>
      </w:r>
      <w:r w:rsidR="00113C76" w:rsidRPr="00E143AB">
        <w:rPr>
          <w:rFonts w:ascii="Calibri" w:eastAsia="Arial" w:hAnsi="Calibri" w:cs="Arial"/>
          <w:sz w:val="24"/>
          <w:szCs w:val="24"/>
        </w:rPr>
        <w:t>d absence.</w:t>
      </w:r>
    </w:p>
    <w:p w14:paraId="222F6C72" w14:textId="77777777" w:rsidR="009A139A" w:rsidRPr="00E143AB" w:rsidRDefault="009A139A" w:rsidP="00113C76">
      <w:pPr>
        <w:tabs>
          <w:tab w:val="left" w:pos="720"/>
        </w:tabs>
        <w:spacing w:before="82" w:after="0" w:line="234" w:lineRule="auto"/>
        <w:ind w:right="93"/>
        <w:rPr>
          <w:rFonts w:ascii="Calibri" w:eastAsia="Arial" w:hAnsi="Calibri" w:cs="Arial"/>
          <w:sz w:val="24"/>
          <w:szCs w:val="24"/>
        </w:rPr>
      </w:pPr>
    </w:p>
    <w:p w14:paraId="10602137" w14:textId="77777777" w:rsidR="005044F3" w:rsidRPr="00E143AB" w:rsidRDefault="005044F3" w:rsidP="005044F3">
      <w:pPr>
        <w:tabs>
          <w:tab w:val="left" w:pos="720"/>
        </w:tabs>
        <w:spacing w:after="0" w:line="269" w:lineRule="exact"/>
        <w:ind w:right="-20"/>
        <w:rPr>
          <w:rFonts w:ascii="Calibri" w:eastAsia="Arial" w:hAnsi="Calibri" w:cs="Arial"/>
          <w:b/>
          <w:bCs/>
          <w:color w:val="4F81BD" w:themeColor="accent1"/>
          <w:spacing w:val="-1"/>
          <w:sz w:val="24"/>
          <w:szCs w:val="24"/>
          <w:u w:color="000000"/>
        </w:rPr>
      </w:pP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e</w:t>
      </w:r>
      <w:r w:rsidRPr="00E143AB">
        <w:rPr>
          <w:rFonts w:ascii="Calibri" w:eastAsia="Arial" w:hAnsi="Calibri" w:cs="Arial"/>
          <w:spacing w:val="-1"/>
          <w:sz w:val="24"/>
          <w:szCs w:val="24"/>
        </w:rPr>
        <w:t>g</w:t>
      </w:r>
      <w:r w:rsidRPr="00E143AB">
        <w:rPr>
          <w:rFonts w:ascii="Calibri" w:eastAsia="Arial" w:hAnsi="Calibri" w:cs="Arial"/>
          <w:spacing w:val="1"/>
          <w:sz w:val="24"/>
          <w:szCs w:val="24"/>
        </w:rPr>
        <w:t>e</w:t>
      </w:r>
      <w:r w:rsidRPr="00E143AB">
        <w:rPr>
          <w:rFonts w:ascii="Calibri" w:eastAsia="Arial" w:hAnsi="Calibri" w:cs="Arial"/>
          <w:sz w:val="24"/>
          <w:szCs w:val="24"/>
        </w:rPr>
        <w:t>’s “St</w:t>
      </w:r>
      <w:r w:rsidRPr="00E143AB">
        <w:rPr>
          <w:rFonts w:ascii="Calibri" w:eastAsia="Arial" w:hAnsi="Calibri" w:cs="Arial"/>
          <w:spacing w:val="-1"/>
          <w:sz w:val="24"/>
          <w:szCs w:val="24"/>
        </w:rPr>
        <w:t>u</w:t>
      </w:r>
      <w:r w:rsidRPr="00E143AB">
        <w:rPr>
          <w:rFonts w:ascii="Calibri" w:eastAsia="Arial" w:hAnsi="Calibri" w:cs="Arial"/>
          <w:spacing w:val="1"/>
          <w:sz w:val="24"/>
          <w:szCs w:val="24"/>
        </w:rPr>
        <w:t>de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od</w:t>
      </w:r>
      <w:r w:rsidRPr="00E143AB">
        <w:rPr>
          <w:rFonts w:ascii="Calibri" w:eastAsia="Arial" w:hAnsi="Calibri" w:cs="Arial"/>
          <w:sz w:val="24"/>
          <w:szCs w:val="24"/>
        </w:rPr>
        <w:t>e</w:t>
      </w:r>
      <w:r w:rsidRPr="00E143AB">
        <w:rPr>
          <w:rFonts w:ascii="Calibri" w:eastAsia="Arial" w:hAnsi="Calibri" w:cs="Arial"/>
          <w:spacing w:val="-1"/>
          <w:sz w:val="24"/>
          <w:szCs w:val="24"/>
        </w:rPr>
        <w:t xml:space="preserve"> 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ndu</w:t>
      </w:r>
      <w:r w:rsidRPr="00E143AB">
        <w:rPr>
          <w:rFonts w:ascii="Calibri" w:eastAsia="Arial" w:hAnsi="Calibri" w:cs="Arial"/>
          <w:spacing w:val="-2"/>
          <w:sz w:val="24"/>
          <w:szCs w:val="24"/>
        </w:rPr>
        <w:t>c</w:t>
      </w:r>
      <w:r w:rsidRPr="00E143AB">
        <w:rPr>
          <w:rFonts w:ascii="Calibri" w:eastAsia="Arial" w:hAnsi="Calibri" w:cs="Arial"/>
          <w:sz w:val="24"/>
          <w:szCs w:val="24"/>
        </w:rPr>
        <w:t xml:space="preserve">t” </w:t>
      </w:r>
      <w:r w:rsidRPr="00E143AB">
        <w:rPr>
          <w:rFonts w:ascii="Calibri" w:eastAsia="Arial" w:hAnsi="Calibri" w:cs="Arial"/>
          <w:spacing w:val="-3"/>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l</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pacing w:val="1"/>
          <w:sz w:val="24"/>
          <w:szCs w:val="24"/>
        </w:rPr>
        <w:t>b</w:t>
      </w:r>
      <w:r w:rsidRPr="00E143AB">
        <w:rPr>
          <w:rFonts w:ascii="Calibri" w:eastAsia="Arial" w:hAnsi="Calibri" w:cs="Arial"/>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3"/>
          <w:sz w:val="24"/>
          <w:szCs w:val="24"/>
        </w:rPr>
        <w:t>v</w:t>
      </w:r>
      <w:r w:rsidRPr="00E143AB">
        <w:rPr>
          <w:rFonts w:ascii="Calibri" w:eastAsia="Arial" w:hAnsi="Calibri" w:cs="Arial"/>
          <w:spacing w:val="1"/>
          <w:sz w:val="24"/>
          <w:szCs w:val="24"/>
        </w:rPr>
        <w:t>ed</w:t>
      </w:r>
      <w:r w:rsidRPr="00E143AB">
        <w:rPr>
          <w:rFonts w:ascii="Calibri" w:eastAsia="Arial" w:hAnsi="Calibri" w:cs="Arial"/>
          <w:sz w:val="24"/>
          <w:szCs w:val="24"/>
        </w:rPr>
        <w:t>.   Please see the College Catalog for additional information and consequences for failure to adhere to the “Student Code of Contact”.</w:t>
      </w:r>
    </w:p>
    <w:p w14:paraId="52E6FF9D" w14:textId="77777777" w:rsidR="005044F3" w:rsidRPr="00E143AB" w:rsidRDefault="005044F3" w:rsidP="00113C76">
      <w:pPr>
        <w:tabs>
          <w:tab w:val="left" w:pos="720"/>
        </w:tabs>
        <w:spacing w:before="82" w:after="0" w:line="234" w:lineRule="auto"/>
        <w:ind w:right="93"/>
        <w:rPr>
          <w:rFonts w:ascii="Calibri" w:eastAsia="Arial" w:hAnsi="Calibri" w:cs="Arial"/>
          <w:sz w:val="24"/>
          <w:szCs w:val="24"/>
        </w:rPr>
      </w:pPr>
    </w:p>
    <w:p w14:paraId="02E91290" w14:textId="77777777" w:rsidR="003906A3" w:rsidRPr="00E143AB" w:rsidRDefault="003906A3" w:rsidP="00113C76">
      <w:pPr>
        <w:tabs>
          <w:tab w:val="left" w:pos="720"/>
        </w:tabs>
        <w:spacing w:before="1" w:after="0" w:line="240" w:lineRule="auto"/>
        <w:ind w:left="100" w:right="174"/>
        <w:rPr>
          <w:rFonts w:ascii="Calibri" w:hAnsi="Calibri" w:cs="Arial"/>
          <w:sz w:val="24"/>
          <w:szCs w:val="24"/>
        </w:rPr>
      </w:pPr>
      <w:r w:rsidRPr="00E143AB">
        <w:rPr>
          <w:rFonts w:ascii="Calibri" w:hAnsi="Calibri" w:cs="Arial"/>
          <w:sz w:val="24"/>
          <w:szCs w:val="24"/>
        </w:rPr>
        <w:t>Children and infants are not allowed in any lab or lecture classrooms.  Please make back-up arrangements for childcare in case your normal arrangements fall through.</w:t>
      </w:r>
    </w:p>
    <w:p w14:paraId="4279E0B3" w14:textId="77777777" w:rsidR="000D5273" w:rsidRPr="00E143AB" w:rsidRDefault="003906A3" w:rsidP="00113C76">
      <w:pPr>
        <w:tabs>
          <w:tab w:val="left" w:pos="720"/>
        </w:tabs>
        <w:spacing w:before="1" w:after="0" w:line="240" w:lineRule="auto"/>
        <w:ind w:left="100" w:right="174"/>
        <w:rPr>
          <w:rFonts w:ascii="Calibri" w:hAnsi="Calibri" w:cs="Arial"/>
          <w:sz w:val="24"/>
          <w:szCs w:val="24"/>
        </w:rPr>
      </w:pPr>
      <w:r w:rsidRPr="00E143AB">
        <w:rPr>
          <w:rFonts w:ascii="Calibri" w:hAnsi="Calibri" w:cs="Arial"/>
          <w:sz w:val="24"/>
          <w:szCs w:val="24"/>
        </w:rPr>
        <w:t xml:space="preserve"> </w:t>
      </w:r>
    </w:p>
    <w:p w14:paraId="58AE0A52" w14:textId="77777777" w:rsidR="00694EC9" w:rsidRPr="00E143AB" w:rsidRDefault="00B9514F" w:rsidP="00602445">
      <w:pPr>
        <w:pStyle w:val="Heading2"/>
      </w:pPr>
      <w:bookmarkStart w:id="118" w:name="_Toc71556354"/>
      <w:r w:rsidRPr="00E143AB">
        <w:t>Communi</w:t>
      </w:r>
      <w:r w:rsidRPr="00E143AB">
        <w:rPr>
          <w:spacing w:val="1"/>
        </w:rPr>
        <w:t>t</w:t>
      </w:r>
      <w:r w:rsidRPr="00E143AB">
        <w:t>y</w:t>
      </w:r>
      <w:r w:rsidRPr="00E143AB">
        <w:rPr>
          <w:spacing w:val="-4"/>
        </w:rPr>
        <w:t xml:space="preserve"> </w:t>
      </w:r>
      <w:r w:rsidRPr="00E143AB">
        <w:rPr>
          <w:spacing w:val="1"/>
        </w:rPr>
        <w:t>Se</w:t>
      </w:r>
      <w:r w:rsidRPr="00E143AB">
        <w:rPr>
          <w:spacing w:val="2"/>
        </w:rPr>
        <w:t>r</w:t>
      </w:r>
      <w:r w:rsidRPr="00E143AB">
        <w:rPr>
          <w:spacing w:val="-4"/>
        </w:rPr>
        <w:t>v</w:t>
      </w:r>
      <w:r w:rsidRPr="00E143AB">
        <w:t>i</w:t>
      </w:r>
      <w:r w:rsidRPr="00E143AB">
        <w:rPr>
          <w:spacing w:val="1"/>
        </w:rPr>
        <w:t>c</w:t>
      </w:r>
      <w:r w:rsidRPr="00E143AB">
        <w:t>e</w:t>
      </w:r>
      <w:r w:rsidRPr="00E143AB">
        <w:rPr>
          <w:spacing w:val="1"/>
        </w:rPr>
        <w:t xml:space="preserve"> </w:t>
      </w:r>
      <w:r w:rsidRPr="00E143AB">
        <w:t>R</w:t>
      </w:r>
      <w:r w:rsidRPr="00E143AB">
        <w:rPr>
          <w:spacing w:val="1"/>
        </w:rPr>
        <w:t>e</w:t>
      </w:r>
      <w:r w:rsidRPr="00E143AB">
        <w:t>quir</w:t>
      </w:r>
      <w:r w:rsidRPr="00E143AB">
        <w:rPr>
          <w:spacing w:val="1"/>
        </w:rPr>
        <w:t>e</w:t>
      </w:r>
      <w:r w:rsidRPr="00E143AB">
        <w:t>m</w:t>
      </w:r>
      <w:r w:rsidRPr="00E143AB">
        <w:rPr>
          <w:spacing w:val="1"/>
        </w:rPr>
        <w:t>e</w:t>
      </w:r>
      <w:r w:rsidRPr="00E143AB">
        <w:t>nt</w:t>
      </w:r>
      <w:bookmarkEnd w:id="118"/>
    </w:p>
    <w:p w14:paraId="27CECDB9" w14:textId="77777777" w:rsidR="00694EC9" w:rsidRPr="00E143AB" w:rsidRDefault="00E16221" w:rsidP="00503C00">
      <w:pPr>
        <w:tabs>
          <w:tab w:val="left" w:pos="720"/>
        </w:tabs>
        <w:spacing w:after="0" w:line="235" w:lineRule="auto"/>
        <w:ind w:left="100" w:right="413"/>
        <w:rPr>
          <w:rFonts w:ascii="Calibri" w:eastAsia="Arial" w:hAnsi="Calibri" w:cs="Arial"/>
          <w:sz w:val="24"/>
          <w:szCs w:val="24"/>
        </w:rPr>
      </w:pPr>
      <w:r w:rsidRPr="00E143AB">
        <w:rPr>
          <w:rFonts w:ascii="Calibri" w:eastAsia="Arial" w:hAnsi="Calibri" w:cs="Arial"/>
          <w:sz w:val="24"/>
          <w:szCs w:val="24"/>
        </w:rPr>
        <w:t>Community Ser</w:t>
      </w:r>
      <w:r w:rsidR="00E979CB" w:rsidRPr="00E143AB">
        <w:rPr>
          <w:rFonts w:ascii="Calibri" w:eastAsia="Arial" w:hAnsi="Calibri" w:cs="Arial"/>
          <w:sz w:val="24"/>
          <w:szCs w:val="24"/>
        </w:rPr>
        <w:t xml:space="preserve">vice is highly recommended and </w:t>
      </w:r>
      <w:r w:rsidRPr="00E143AB">
        <w:rPr>
          <w:rFonts w:ascii="Calibri" w:eastAsia="Arial" w:hAnsi="Calibri" w:cs="Arial"/>
          <w:sz w:val="24"/>
          <w:szCs w:val="24"/>
        </w:rPr>
        <w:t xml:space="preserve">may be required for individual courses in the RT program.  </w:t>
      </w:r>
      <w:r w:rsidR="006A46A7" w:rsidRPr="00E143AB">
        <w:rPr>
          <w:rFonts w:ascii="Calibri" w:eastAsia="Arial" w:hAnsi="Calibri" w:cs="Arial"/>
          <w:sz w:val="24"/>
          <w:szCs w:val="24"/>
        </w:rPr>
        <w:t xml:space="preserve">Each instructor has specific guidelines for the type of service required. </w:t>
      </w:r>
      <w:r w:rsidRPr="00E143AB">
        <w:rPr>
          <w:rFonts w:ascii="Calibri" w:eastAsia="Arial" w:hAnsi="Calibri" w:cs="Arial"/>
          <w:sz w:val="24"/>
          <w:szCs w:val="24"/>
        </w:rPr>
        <w:t>Please see course syllabus for requirements.</w:t>
      </w:r>
      <w:r w:rsidR="00D12406" w:rsidRPr="00E143AB">
        <w:rPr>
          <w:rFonts w:ascii="Calibri" w:eastAsia="Arial" w:hAnsi="Calibri" w:cs="Arial"/>
          <w:sz w:val="24"/>
          <w:szCs w:val="24"/>
        </w:rPr>
        <w:t xml:space="preserve"> </w:t>
      </w:r>
      <w:r w:rsidR="006A46A7" w:rsidRPr="00E143AB">
        <w:rPr>
          <w:rFonts w:ascii="Calibri" w:eastAsia="Arial" w:hAnsi="Calibri" w:cs="Arial"/>
          <w:sz w:val="24"/>
          <w:szCs w:val="24"/>
        </w:rPr>
        <w:t xml:space="preserve">A cumulative list of all volunteer service is required for your portfolio in semester 4.  Students should keep active lists and certificates from all volunteer </w:t>
      </w:r>
      <w:proofErr w:type="spellStart"/>
      <w:r w:rsidR="006A46A7" w:rsidRPr="00E143AB">
        <w:rPr>
          <w:rFonts w:ascii="Calibri" w:eastAsia="Arial" w:hAnsi="Calibri" w:cs="Arial"/>
          <w:sz w:val="24"/>
          <w:szCs w:val="24"/>
        </w:rPr>
        <w:t>activites</w:t>
      </w:r>
      <w:proofErr w:type="spellEnd"/>
      <w:r w:rsidR="006A46A7" w:rsidRPr="00E143AB">
        <w:rPr>
          <w:rFonts w:ascii="Calibri" w:eastAsia="Arial" w:hAnsi="Calibri" w:cs="Arial"/>
          <w:sz w:val="24"/>
          <w:szCs w:val="24"/>
        </w:rPr>
        <w:t xml:space="preserve">. </w:t>
      </w:r>
    </w:p>
    <w:p w14:paraId="43B6F531" w14:textId="420C59EA" w:rsidR="00694EC9" w:rsidRPr="00E143AB" w:rsidRDefault="00B9514F" w:rsidP="00602445">
      <w:pPr>
        <w:pStyle w:val="Heading2"/>
      </w:pPr>
      <w:bookmarkStart w:id="119" w:name="_Toc71556355"/>
      <w:r w:rsidRPr="00E143AB">
        <w:t>G</w:t>
      </w:r>
      <w:r w:rsidRPr="00E143AB">
        <w:rPr>
          <w:spacing w:val="1"/>
        </w:rPr>
        <w:t>r</w:t>
      </w:r>
      <w:r w:rsidRPr="00E143AB">
        <w:t>ad</w:t>
      </w:r>
      <w:r w:rsidRPr="00E143AB">
        <w:rPr>
          <w:spacing w:val="1"/>
        </w:rPr>
        <w:t>i</w:t>
      </w:r>
      <w:r w:rsidRPr="00E143AB">
        <w:t>ng and Te</w:t>
      </w:r>
      <w:r w:rsidRPr="00E143AB">
        <w:rPr>
          <w:spacing w:val="-3"/>
        </w:rPr>
        <w:t>s</w:t>
      </w:r>
      <w:r w:rsidRPr="00E143AB">
        <w:rPr>
          <w:spacing w:val="-2"/>
        </w:rPr>
        <w:t>t</w:t>
      </w:r>
      <w:r w:rsidRPr="00E143AB">
        <w:t>s</w:t>
      </w:r>
      <w:bookmarkEnd w:id="119"/>
    </w:p>
    <w:p w14:paraId="5CE94179" w14:textId="77777777" w:rsidR="00694EC9" w:rsidRPr="00E143AB" w:rsidRDefault="00B9514F" w:rsidP="00624C54">
      <w:pPr>
        <w:tabs>
          <w:tab w:val="left" w:pos="720"/>
        </w:tabs>
        <w:spacing w:before="29" w:after="0" w:line="240" w:lineRule="auto"/>
        <w:ind w:left="100" w:right="60"/>
        <w:rPr>
          <w:rFonts w:ascii="Calibri" w:eastAsia="Arial" w:hAnsi="Calibri" w:cs="Arial"/>
          <w:sz w:val="24"/>
          <w:szCs w:val="24"/>
        </w:rPr>
      </w:pPr>
      <w:r w:rsidRPr="00E143AB">
        <w:rPr>
          <w:rFonts w:ascii="Calibri" w:eastAsia="Arial" w:hAnsi="Calibri" w:cs="Arial"/>
          <w:b/>
          <w:bCs/>
          <w:i/>
          <w:sz w:val="24"/>
          <w:szCs w:val="24"/>
        </w:rPr>
        <w:t>Ca</w:t>
      </w:r>
      <w:r w:rsidRPr="00E143AB">
        <w:rPr>
          <w:rFonts w:ascii="Calibri" w:eastAsia="Arial" w:hAnsi="Calibri" w:cs="Arial"/>
          <w:b/>
          <w:bCs/>
          <w:i/>
          <w:spacing w:val="1"/>
          <w:sz w:val="24"/>
          <w:szCs w:val="24"/>
        </w:rPr>
        <w:t>l</w:t>
      </w:r>
      <w:r w:rsidRPr="00E143AB">
        <w:rPr>
          <w:rFonts w:ascii="Calibri" w:eastAsia="Arial" w:hAnsi="Calibri" w:cs="Arial"/>
          <w:b/>
          <w:bCs/>
          <w:i/>
          <w:sz w:val="24"/>
          <w:szCs w:val="24"/>
        </w:rPr>
        <w:t>ifornia</w:t>
      </w:r>
      <w:r w:rsidRPr="00E143AB">
        <w:rPr>
          <w:rFonts w:ascii="Calibri" w:eastAsia="Arial" w:hAnsi="Calibri" w:cs="Arial"/>
          <w:b/>
          <w:bCs/>
          <w:i/>
          <w:spacing w:val="1"/>
          <w:sz w:val="24"/>
          <w:szCs w:val="24"/>
        </w:rPr>
        <w:t xml:space="preserve"> E</w:t>
      </w:r>
      <w:r w:rsidRPr="00E143AB">
        <w:rPr>
          <w:rFonts w:ascii="Calibri" w:eastAsia="Arial" w:hAnsi="Calibri" w:cs="Arial"/>
          <w:b/>
          <w:bCs/>
          <w:i/>
          <w:sz w:val="24"/>
          <w:szCs w:val="24"/>
        </w:rPr>
        <w:t>du</w:t>
      </w:r>
      <w:r w:rsidRPr="00E143AB">
        <w:rPr>
          <w:rFonts w:ascii="Calibri" w:eastAsia="Arial" w:hAnsi="Calibri" w:cs="Arial"/>
          <w:b/>
          <w:bCs/>
          <w:i/>
          <w:spacing w:val="-2"/>
          <w:sz w:val="24"/>
          <w:szCs w:val="24"/>
        </w:rPr>
        <w:t>c</w:t>
      </w:r>
      <w:r w:rsidRPr="00E143AB">
        <w:rPr>
          <w:rFonts w:ascii="Calibri" w:eastAsia="Arial" w:hAnsi="Calibri" w:cs="Arial"/>
          <w:b/>
          <w:bCs/>
          <w:i/>
          <w:spacing w:val="1"/>
          <w:sz w:val="24"/>
          <w:szCs w:val="24"/>
        </w:rPr>
        <w:t>a</w:t>
      </w:r>
      <w:r w:rsidRPr="00E143AB">
        <w:rPr>
          <w:rFonts w:ascii="Calibri" w:eastAsia="Arial" w:hAnsi="Calibri" w:cs="Arial"/>
          <w:b/>
          <w:bCs/>
          <w:i/>
          <w:sz w:val="24"/>
          <w:szCs w:val="24"/>
        </w:rPr>
        <w:t>tion</w:t>
      </w:r>
      <w:r w:rsidRPr="00E143AB">
        <w:rPr>
          <w:rFonts w:ascii="Calibri" w:eastAsia="Arial" w:hAnsi="Calibri" w:cs="Arial"/>
          <w:b/>
          <w:bCs/>
          <w:i/>
          <w:spacing w:val="-3"/>
          <w:sz w:val="24"/>
          <w:szCs w:val="24"/>
        </w:rPr>
        <w:t xml:space="preserve"> </w:t>
      </w:r>
      <w:r w:rsidRPr="00E143AB">
        <w:rPr>
          <w:rFonts w:ascii="Calibri" w:eastAsia="Arial" w:hAnsi="Calibri" w:cs="Arial"/>
          <w:b/>
          <w:bCs/>
          <w:i/>
          <w:sz w:val="24"/>
          <w:szCs w:val="24"/>
        </w:rPr>
        <w:t>Co</w:t>
      </w:r>
      <w:r w:rsidRPr="00E143AB">
        <w:rPr>
          <w:rFonts w:ascii="Calibri" w:eastAsia="Arial" w:hAnsi="Calibri" w:cs="Arial"/>
          <w:b/>
          <w:bCs/>
          <w:i/>
          <w:spacing w:val="-1"/>
          <w:sz w:val="24"/>
          <w:szCs w:val="24"/>
        </w:rPr>
        <w:t>d</w:t>
      </w:r>
      <w:r w:rsidRPr="00E143AB">
        <w:rPr>
          <w:rFonts w:ascii="Calibri" w:eastAsia="Arial" w:hAnsi="Calibri" w:cs="Arial"/>
          <w:b/>
          <w:bCs/>
          <w:i/>
          <w:sz w:val="24"/>
          <w:szCs w:val="24"/>
        </w:rPr>
        <w:t>e</w:t>
      </w:r>
      <w:r w:rsidRPr="00E143AB">
        <w:rPr>
          <w:rFonts w:ascii="Calibri" w:eastAsia="Arial" w:hAnsi="Calibri" w:cs="Arial"/>
          <w:b/>
          <w:bCs/>
          <w:i/>
          <w:spacing w:val="3"/>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cti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7</w:t>
      </w:r>
      <w:r w:rsidRPr="00E143AB">
        <w:rPr>
          <w:rFonts w:ascii="Calibri" w:eastAsia="Arial" w:hAnsi="Calibri" w:cs="Arial"/>
          <w:spacing w:val="1"/>
          <w:sz w:val="24"/>
          <w:szCs w:val="24"/>
        </w:rPr>
        <w:t>62</w:t>
      </w:r>
      <w:r w:rsidRPr="00E143AB">
        <w:rPr>
          <w:rFonts w:ascii="Calibri" w:eastAsia="Arial" w:hAnsi="Calibri" w:cs="Arial"/>
          <w:spacing w:val="-1"/>
          <w:sz w:val="24"/>
          <w:szCs w:val="24"/>
        </w:rPr>
        <w:t>2</w:t>
      </w:r>
      <w:r w:rsidRPr="00E143AB">
        <w:rPr>
          <w:rFonts w:ascii="Calibri" w:eastAsia="Arial" w:hAnsi="Calibri" w:cs="Arial"/>
          <w:sz w:val="24"/>
          <w:szCs w:val="24"/>
        </w:rPr>
        <w:t>4</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t>
      </w:r>
      <w:r w:rsidRPr="00E143AB">
        <w:rPr>
          <w:rFonts w:ascii="Calibri" w:eastAsia="Arial" w:hAnsi="Calibri" w:cs="Arial"/>
          <w:spacing w:val="1"/>
          <w:sz w:val="24"/>
          <w:szCs w:val="24"/>
        </w:rPr>
        <w:t>a</w:t>
      </w:r>
      <w:r w:rsidRPr="00E143AB">
        <w:rPr>
          <w:rFonts w:ascii="Calibri" w:eastAsia="Arial" w:hAnsi="Calibri" w:cs="Arial"/>
          <w:sz w:val="24"/>
          <w:szCs w:val="24"/>
        </w:rPr>
        <w:t>) st</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pacing w:val="-2"/>
          <w:sz w:val="24"/>
          <w:szCs w:val="24"/>
        </w:rPr>
        <w:t>s</w:t>
      </w:r>
      <w:proofErr w:type="gramStart"/>
      <w:r w:rsidRPr="00E143AB">
        <w:rPr>
          <w:rFonts w:ascii="Calibri" w:eastAsia="Arial" w:hAnsi="Calibri" w:cs="Arial"/>
          <w:sz w:val="24"/>
          <w:szCs w:val="24"/>
        </w:rPr>
        <w:t xml:space="preserve">: </w:t>
      </w:r>
      <w:r w:rsidRPr="00E143AB">
        <w:rPr>
          <w:rFonts w:ascii="Calibri" w:eastAsia="Arial" w:hAnsi="Calibri" w:cs="Arial"/>
          <w:spacing w:val="1"/>
          <w:sz w:val="24"/>
          <w:szCs w:val="24"/>
        </w:rPr>
        <w:t xml:space="preserve"> </w:t>
      </w:r>
      <w:r w:rsidRPr="00E143AB">
        <w:rPr>
          <w:rFonts w:ascii="Calibri" w:eastAsia="Arial" w:hAnsi="Calibri" w:cs="Arial"/>
          <w:spacing w:val="-5"/>
          <w:sz w:val="24"/>
          <w:szCs w:val="24"/>
        </w:rPr>
        <w:t>“</w:t>
      </w:r>
      <w:proofErr w:type="gramEnd"/>
      <w:r w:rsidRPr="00E143AB">
        <w:rPr>
          <w:rFonts w:ascii="Calibri" w:eastAsia="Arial" w:hAnsi="Calibri" w:cs="Arial"/>
          <w:spacing w:val="6"/>
          <w:sz w:val="24"/>
          <w:szCs w:val="24"/>
        </w:rPr>
        <w:t>W</w:t>
      </w:r>
      <w:r w:rsidRPr="00E143AB">
        <w:rPr>
          <w:rFonts w:ascii="Calibri" w:eastAsia="Arial" w:hAnsi="Calibri" w:cs="Arial"/>
          <w:spacing w:val="-1"/>
          <w:sz w:val="24"/>
          <w:szCs w:val="24"/>
        </w:rPr>
        <w:t>he</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g</w:t>
      </w:r>
      <w:r w:rsidRPr="00E143AB">
        <w:rPr>
          <w:rFonts w:ascii="Calibri" w:eastAsia="Arial" w:hAnsi="Calibri" w:cs="Arial"/>
          <w:sz w:val="24"/>
          <w:szCs w:val="24"/>
        </w:rPr>
        <w:t>ra</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z w:val="24"/>
          <w:szCs w:val="24"/>
        </w:rPr>
        <w:t xml:space="preserve">s </w:t>
      </w:r>
      <w:r w:rsidRPr="00E143AB">
        <w:rPr>
          <w:rFonts w:ascii="Calibri" w:eastAsia="Arial" w:hAnsi="Calibri" w:cs="Arial"/>
          <w:spacing w:val="1"/>
          <w:sz w:val="24"/>
          <w:szCs w:val="24"/>
        </w:rPr>
        <w:t>a</w:t>
      </w:r>
      <w:r w:rsidRPr="00E143AB">
        <w:rPr>
          <w:rFonts w:ascii="Calibri" w:eastAsia="Arial" w:hAnsi="Calibri" w:cs="Arial"/>
          <w:sz w:val="24"/>
          <w:szCs w:val="24"/>
        </w:rPr>
        <w:t xml:space="preserve">re </w:t>
      </w:r>
      <w:r w:rsidRPr="00E143AB">
        <w:rPr>
          <w:rFonts w:ascii="Calibri" w:eastAsia="Arial" w:hAnsi="Calibri" w:cs="Arial"/>
          <w:spacing w:val="-1"/>
          <w:sz w:val="24"/>
          <w:szCs w:val="24"/>
        </w:rPr>
        <w:t>g</w:t>
      </w:r>
      <w:r w:rsidRPr="00E143AB">
        <w:rPr>
          <w:rFonts w:ascii="Calibri" w:eastAsia="Arial" w:hAnsi="Calibri" w:cs="Arial"/>
          <w:sz w:val="24"/>
          <w:szCs w:val="24"/>
        </w:rPr>
        <w:t>i</w:t>
      </w:r>
      <w:r w:rsidRPr="00E143AB">
        <w:rPr>
          <w:rFonts w:ascii="Calibri" w:eastAsia="Arial" w:hAnsi="Calibri" w:cs="Arial"/>
          <w:spacing w:val="-3"/>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5"/>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ou</w:t>
      </w:r>
      <w:r w:rsidRPr="00E143AB">
        <w:rPr>
          <w:rFonts w:ascii="Calibri" w:eastAsia="Arial" w:hAnsi="Calibri" w:cs="Arial"/>
          <w:sz w:val="24"/>
          <w:szCs w:val="24"/>
        </w:rPr>
        <w:t xml:space="preserve">rse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struct</w:t>
      </w:r>
      <w:r w:rsidRPr="00E143AB">
        <w:rPr>
          <w:rFonts w:ascii="Calibri" w:eastAsia="Arial" w:hAnsi="Calibri" w:cs="Arial"/>
          <w:spacing w:val="-2"/>
          <w:sz w:val="24"/>
          <w:szCs w:val="24"/>
        </w:rPr>
        <w: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au</w:t>
      </w:r>
      <w:r w:rsidRPr="00E143AB">
        <w:rPr>
          <w:rFonts w:ascii="Calibri" w:eastAsia="Arial" w:hAnsi="Calibri" w:cs="Arial"/>
          <w:spacing w:val="-1"/>
          <w:sz w:val="24"/>
          <w:szCs w:val="24"/>
        </w:rPr>
        <w:t>g</w:t>
      </w:r>
      <w:r w:rsidRPr="00E143AB">
        <w:rPr>
          <w:rFonts w:ascii="Calibri" w:eastAsia="Arial" w:hAnsi="Calibri" w:cs="Arial"/>
          <w:spacing w:val="1"/>
          <w:sz w:val="24"/>
          <w:szCs w:val="24"/>
        </w:rPr>
        <w:t>h</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i</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w:t>
      </w:r>
      <w:r w:rsidRPr="00E143AB">
        <w:rPr>
          <w:rFonts w:ascii="Calibri" w:eastAsia="Arial" w:hAnsi="Calibri" w:cs="Arial"/>
          <w:spacing w:val="-1"/>
          <w:sz w:val="24"/>
          <w:szCs w:val="24"/>
        </w:rPr>
        <w:t>m</w:t>
      </w:r>
      <w:r w:rsidRPr="00E143AB">
        <w:rPr>
          <w:rFonts w:ascii="Calibri" w:eastAsia="Arial" w:hAnsi="Calibri" w:cs="Arial"/>
          <w:spacing w:val="1"/>
          <w:sz w:val="24"/>
          <w:szCs w:val="24"/>
        </w:rPr>
        <w:t>un</w:t>
      </w:r>
      <w:r w:rsidRPr="00E143AB">
        <w:rPr>
          <w:rFonts w:ascii="Calibri" w:eastAsia="Arial" w:hAnsi="Calibri" w:cs="Arial"/>
          <w:sz w:val="24"/>
          <w:szCs w:val="24"/>
        </w:rPr>
        <w:t>ity</w:t>
      </w:r>
      <w:r w:rsidRPr="00E143AB">
        <w:rPr>
          <w:rFonts w:ascii="Calibri" w:eastAsia="Arial" w:hAnsi="Calibri" w:cs="Arial"/>
          <w:spacing w:val="-2"/>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e</w:t>
      </w:r>
      <w:r w:rsidRPr="00E143AB">
        <w:rPr>
          <w:rFonts w:ascii="Calibri" w:eastAsia="Arial" w:hAnsi="Calibri" w:cs="Arial"/>
          <w:spacing w:val="-1"/>
          <w:sz w:val="24"/>
          <w:szCs w:val="24"/>
        </w:rPr>
        <w:t>g</w:t>
      </w:r>
      <w:r w:rsidRPr="00E143AB">
        <w:rPr>
          <w:rFonts w:ascii="Calibri" w:eastAsia="Arial" w:hAnsi="Calibri" w:cs="Arial"/>
          <w:sz w:val="24"/>
          <w:szCs w:val="24"/>
        </w:rPr>
        <w:t>e</w:t>
      </w:r>
      <w:r w:rsidRPr="00E143AB">
        <w:rPr>
          <w:rFonts w:ascii="Calibri" w:eastAsia="Arial" w:hAnsi="Calibri" w:cs="Arial"/>
          <w:spacing w:val="1"/>
          <w:sz w:val="24"/>
          <w:szCs w:val="24"/>
        </w:rPr>
        <w:t xml:space="preserve"> d</w:t>
      </w:r>
      <w:r w:rsidRPr="00E143AB">
        <w:rPr>
          <w:rFonts w:ascii="Calibri" w:eastAsia="Arial" w:hAnsi="Calibri" w:cs="Arial"/>
          <w:spacing w:val="-3"/>
          <w:sz w:val="24"/>
          <w:szCs w:val="24"/>
        </w:rPr>
        <w:t>i</w:t>
      </w:r>
      <w:r w:rsidRPr="00E143AB">
        <w:rPr>
          <w:rFonts w:ascii="Calibri" w:eastAsia="Arial" w:hAnsi="Calibri" w:cs="Arial"/>
          <w:sz w:val="24"/>
          <w:szCs w:val="24"/>
        </w:rPr>
        <w:t>str</w:t>
      </w:r>
      <w:r w:rsidRPr="00E143AB">
        <w:rPr>
          <w:rFonts w:ascii="Calibri" w:eastAsia="Arial" w:hAnsi="Calibri" w:cs="Arial"/>
          <w:spacing w:val="-1"/>
          <w:sz w:val="24"/>
          <w:szCs w:val="24"/>
        </w:rPr>
        <w:t>i</w:t>
      </w:r>
      <w:r w:rsidRPr="00E143AB">
        <w:rPr>
          <w:rFonts w:ascii="Calibri" w:eastAsia="Arial" w:hAnsi="Calibri" w:cs="Arial"/>
          <w:sz w:val="24"/>
          <w:szCs w:val="24"/>
        </w:rPr>
        <w:t>ct,</w:t>
      </w:r>
      <w:r w:rsidRPr="00E143AB">
        <w:rPr>
          <w:rFonts w:ascii="Calibri" w:eastAsia="Arial" w:hAnsi="Calibri" w:cs="Arial"/>
          <w:spacing w:val="1"/>
          <w:sz w:val="24"/>
          <w:szCs w:val="24"/>
        </w:rPr>
        <w:t xml:space="preserve"> 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g</w:t>
      </w:r>
      <w:r w:rsidRPr="00E143AB">
        <w:rPr>
          <w:rFonts w:ascii="Calibri" w:eastAsia="Arial" w:hAnsi="Calibri" w:cs="Arial"/>
          <w:sz w:val="24"/>
          <w:szCs w:val="24"/>
        </w:rPr>
        <w:t>ra</w:t>
      </w:r>
      <w:r w:rsidRPr="00E143AB">
        <w:rPr>
          <w:rFonts w:ascii="Calibri" w:eastAsia="Arial" w:hAnsi="Calibri" w:cs="Arial"/>
          <w:spacing w:val="1"/>
          <w:sz w:val="24"/>
          <w:szCs w:val="24"/>
        </w:rPr>
        <w:t>d</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g</w:t>
      </w:r>
      <w:r w:rsidRPr="00E143AB">
        <w:rPr>
          <w:rFonts w:ascii="Calibri" w:eastAsia="Arial" w:hAnsi="Calibri" w:cs="Arial"/>
          <w:sz w:val="24"/>
          <w:szCs w:val="24"/>
        </w:rPr>
        <w:t>i</w:t>
      </w:r>
      <w:r w:rsidRPr="00E143AB">
        <w:rPr>
          <w:rFonts w:ascii="Calibri" w:eastAsia="Arial" w:hAnsi="Calibri" w:cs="Arial"/>
          <w:spacing w:val="-3"/>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n</w:t>
      </w:r>
      <w:r w:rsidRPr="00E143AB">
        <w:rPr>
          <w:rFonts w:ascii="Calibri" w:eastAsia="Arial" w:hAnsi="Calibri" w:cs="Arial"/>
          <w:spacing w:val="1"/>
          <w:sz w:val="24"/>
          <w:szCs w:val="24"/>
        </w:rPr>
        <w:t xml:space="preserve"> t</w:t>
      </w:r>
      <w:r w:rsidRPr="00E143AB">
        <w:rPr>
          <w:rFonts w:ascii="Calibri" w:eastAsia="Arial" w:hAnsi="Calibri" w:cs="Arial"/>
          <w:sz w:val="24"/>
          <w:szCs w:val="24"/>
        </w:rPr>
        <w:t>o</w:t>
      </w:r>
      <w:r w:rsidRPr="00E143AB">
        <w:rPr>
          <w:rFonts w:ascii="Calibri" w:eastAsia="Arial" w:hAnsi="Calibri" w:cs="Arial"/>
          <w:spacing w:val="1"/>
          <w:sz w:val="24"/>
          <w:szCs w:val="24"/>
        </w:rPr>
        <w:t xml:space="preserve"> ea</w:t>
      </w:r>
      <w:r w:rsidRPr="00E143AB">
        <w:rPr>
          <w:rFonts w:ascii="Calibri" w:eastAsia="Arial" w:hAnsi="Calibri" w:cs="Arial"/>
          <w:spacing w:val="-2"/>
          <w:sz w:val="24"/>
          <w:szCs w:val="24"/>
        </w:rPr>
        <w:t>c</w:t>
      </w:r>
      <w:r w:rsidRPr="00E143AB">
        <w:rPr>
          <w:rFonts w:ascii="Calibri" w:eastAsia="Arial" w:hAnsi="Calibri" w:cs="Arial"/>
          <w:sz w:val="24"/>
          <w:szCs w:val="24"/>
        </w:rPr>
        <w:t>h</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h</w:t>
      </w:r>
      <w:r w:rsidRPr="00E143AB">
        <w:rPr>
          <w:rFonts w:ascii="Calibri" w:eastAsia="Arial" w:hAnsi="Calibri" w:cs="Arial"/>
          <w:spacing w:val="1"/>
          <w:sz w:val="24"/>
          <w:szCs w:val="24"/>
        </w:rPr>
        <w:t>a</w:t>
      </w:r>
      <w:r w:rsidRPr="00E143AB">
        <w:rPr>
          <w:rFonts w:ascii="Calibri" w:eastAsia="Arial" w:hAnsi="Calibri" w:cs="Arial"/>
          <w:sz w:val="24"/>
          <w:szCs w:val="24"/>
        </w:rPr>
        <w:t>ll</w:t>
      </w:r>
      <w:r w:rsidRPr="00E143AB">
        <w:rPr>
          <w:rFonts w:ascii="Calibri" w:eastAsia="Arial" w:hAnsi="Calibri" w:cs="Arial"/>
          <w:spacing w:val="-1"/>
          <w:sz w:val="24"/>
          <w:szCs w:val="24"/>
        </w:rPr>
        <w:t xml:space="preserve"> 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 xml:space="preserve">a </w:t>
      </w:r>
      <w:r w:rsidRPr="00E143AB">
        <w:rPr>
          <w:rFonts w:ascii="Calibri" w:eastAsia="Arial" w:hAnsi="Calibri" w:cs="Arial"/>
          <w:spacing w:val="-1"/>
          <w:sz w:val="24"/>
          <w:szCs w:val="24"/>
        </w:rPr>
        <w:t>g</w:t>
      </w:r>
      <w:r w:rsidRPr="00E143AB">
        <w:rPr>
          <w:rFonts w:ascii="Calibri" w:eastAsia="Arial" w:hAnsi="Calibri" w:cs="Arial"/>
          <w:sz w:val="24"/>
          <w:szCs w:val="24"/>
        </w:rPr>
        <w:t>ra</w:t>
      </w:r>
      <w:r w:rsidRPr="00E143AB">
        <w:rPr>
          <w:rFonts w:ascii="Calibri" w:eastAsia="Arial" w:hAnsi="Calibri" w:cs="Arial"/>
          <w:spacing w:val="1"/>
          <w:sz w:val="24"/>
          <w:szCs w:val="24"/>
        </w:rPr>
        <w:t>d</w:t>
      </w:r>
      <w:r w:rsidRPr="00E143AB">
        <w:rPr>
          <w:rFonts w:ascii="Calibri" w:eastAsia="Arial" w:hAnsi="Calibri" w:cs="Arial"/>
          <w:sz w:val="24"/>
          <w:szCs w:val="24"/>
        </w:rPr>
        <w:t>e</w:t>
      </w:r>
      <w:r w:rsidRPr="00E143AB">
        <w:rPr>
          <w:rFonts w:ascii="Calibri" w:eastAsia="Arial" w:hAnsi="Calibri" w:cs="Arial"/>
          <w:spacing w:val="1"/>
          <w:sz w:val="24"/>
          <w:szCs w:val="24"/>
        </w:rPr>
        <w:t xml:space="preserve"> de</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1"/>
          <w:sz w:val="24"/>
          <w:szCs w:val="24"/>
        </w:rPr>
        <w:t>m</w:t>
      </w:r>
      <w:r w:rsidRPr="00E143AB">
        <w:rPr>
          <w:rFonts w:ascii="Calibri" w:eastAsia="Arial" w:hAnsi="Calibri" w:cs="Arial"/>
          <w:sz w:val="24"/>
          <w:szCs w:val="24"/>
        </w:rPr>
        <w:t>i</w:t>
      </w:r>
      <w:r w:rsidRPr="00E143AB">
        <w:rPr>
          <w:rFonts w:ascii="Calibri" w:eastAsia="Arial" w:hAnsi="Calibri" w:cs="Arial"/>
          <w:spacing w:val="-2"/>
          <w:sz w:val="24"/>
          <w:szCs w:val="24"/>
        </w:rPr>
        <w:t>n</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a</w:t>
      </w:r>
      <w:r w:rsidRPr="00E143AB">
        <w:rPr>
          <w:rFonts w:ascii="Calibri" w:eastAsia="Arial" w:hAnsi="Calibri" w:cs="Arial"/>
          <w:sz w:val="24"/>
          <w:szCs w:val="24"/>
        </w:rPr>
        <w:t>c</w:t>
      </w:r>
      <w:r w:rsidRPr="00E143AB">
        <w:rPr>
          <w:rFonts w:ascii="Calibri" w:eastAsia="Arial" w:hAnsi="Calibri" w:cs="Arial"/>
          <w:spacing w:val="1"/>
          <w:sz w:val="24"/>
          <w:szCs w:val="24"/>
        </w:rPr>
        <w:t>u</w:t>
      </w:r>
      <w:r w:rsidRPr="00E143AB">
        <w:rPr>
          <w:rFonts w:ascii="Calibri" w:eastAsia="Arial" w:hAnsi="Calibri" w:cs="Arial"/>
          <w:sz w:val="24"/>
          <w:szCs w:val="24"/>
        </w:rPr>
        <w:t>lty</w:t>
      </w:r>
      <w:r w:rsidRPr="00E143AB">
        <w:rPr>
          <w:rFonts w:ascii="Calibri" w:eastAsia="Arial" w:hAnsi="Calibri" w:cs="Arial"/>
          <w:spacing w:val="-2"/>
          <w:sz w:val="24"/>
          <w:szCs w:val="24"/>
        </w:rPr>
        <w:t xml:space="preserve"> </w:t>
      </w:r>
      <w:r w:rsidRPr="00E143AB">
        <w:rPr>
          <w:rFonts w:ascii="Calibri" w:eastAsia="Arial" w:hAnsi="Calibri" w:cs="Arial"/>
          <w:spacing w:val="2"/>
          <w:sz w:val="24"/>
          <w:szCs w:val="24"/>
        </w:rPr>
        <w:t>m</w:t>
      </w:r>
      <w:r w:rsidRPr="00E143AB">
        <w:rPr>
          <w:rFonts w:ascii="Calibri" w:eastAsia="Arial" w:hAnsi="Calibri" w:cs="Arial"/>
          <w:spacing w:val="-1"/>
          <w:sz w:val="24"/>
          <w:szCs w:val="24"/>
        </w:rPr>
        <w:t>e</w:t>
      </w:r>
      <w:r w:rsidRPr="00E143AB">
        <w:rPr>
          <w:rFonts w:ascii="Calibri" w:eastAsia="Arial" w:hAnsi="Calibri" w:cs="Arial"/>
          <w:spacing w:val="1"/>
          <w:sz w:val="24"/>
          <w:szCs w:val="24"/>
        </w:rPr>
        <w:t>m</w:t>
      </w:r>
      <w:r w:rsidRPr="00E143AB">
        <w:rPr>
          <w:rFonts w:ascii="Calibri" w:eastAsia="Arial" w:hAnsi="Calibri" w:cs="Arial"/>
          <w:spacing w:val="-1"/>
          <w:sz w:val="24"/>
          <w:szCs w:val="24"/>
        </w:rPr>
        <w:t>b</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1"/>
          <w:sz w:val="24"/>
          <w:szCs w:val="24"/>
        </w:rPr>
        <w:t>(</w:t>
      </w:r>
      <w:r w:rsidRPr="00E143AB">
        <w:rPr>
          <w:rFonts w:ascii="Calibri" w:eastAsia="Arial" w:hAnsi="Calibri" w:cs="Arial"/>
          <w:sz w:val="24"/>
          <w:szCs w:val="24"/>
        </w:rPr>
        <w:t>s)</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ou</w:t>
      </w:r>
      <w:r w:rsidRPr="00E143AB">
        <w:rPr>
          <w:rFonts w:ascii="Calibri" w:eastAsia="Arial" w:hAnsi="Calibri" w:cs="Arial"/>
          <w:sz w:val="24"/>
          <w:szCs w:val="24"/>
        </w:rPr>
        <w:t>rse</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1"/>
          <w:sz w:val="24"/>
          <w:szCs w:val="24"/>
        </w:rPr>
        <w:t>m</w:t>
      </w:r>
      <w:r w:rsidRPr="00E143AB">
        <w:rPr>
          <w:rFonts w:ascii="Calibri" w:eastAsia="Arial" w:hAnsi="Calibri" w:cs="Arial"/>
          <w:sz w:val="24"/>
          <w:szCs w:val="24"/>
        </w:rPr>
        <w:t>i</w:t>
      </w:r>
      <w:r w:rsidRPr="00E143AB">
        <w:rPr>
          <w:rFonts w:ascii="Calibri" w:eastAsia="Arial" w:hAnsi="Calibri" w:cs="Arial"/>
          <w:spacing w:val="-2"/>
          <w:sz w:val="24"/>
          <w:szCs w:val="24"/>
        </w:rPr>
        <w:t>n</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00503C00" w:rsidRPr="00E143AB">
        <w:rPr>
          <w:rFonts w:ascii="Calibri" w:eastAsia="Arial" w:hAnsi="Calibri" w:cs="Arial"/>
          <w:sz w:val="24"/>
          <w:szCs w:val="24"/>
        </w:rPr>
        <w:t xml:space="preserve"> </w:t>
      </w:r>
      <w:r w:rsidRPr="00E143AB">
        <w:rPr>
          <w:rFonts w:ascii="Calibri" w:eastAsia="Arial" w:hAnsi="Calibri" w:cs="Arial"/>
          <w:sz w:val="24"/>
          <w:szCs w:val="24"/>
        </w:rPr>
        <w:t>st</w:t>
      </w:r>
      <w:r w:rsidRPr="00E143AB">
        <w:rPr>
          <w:rFonts w:ascii="Calibri" w:eastAsia="Arial" w:hAnsi="Calibri" w:cs="Arial"/>
          <w:spacing w:val="1"/>
          <w:sz w:val="24"/>
          <w:szCs w:val="24"/>
        </w:rPr>
        <w: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 xml:space="preserve">t’s </w:t>
      </w:r>
      <w:r w:rsidRPr="00E143AB">
        <w:rPr>
          <w:rFonts w:ascii="Calibri" w:eastAsia="Arial" w:hAnsi="Calibri" w:cs="Arial"/>
          <w:spacing w:val="-1"/>
          <w:sz w:val="24"/>
          <w:szCs w:val="24"/>
        </w:rPr>
        <w:t>g</w:t>
      </w:r>
      <w:r w:rsidRPr="00E143AB">
        <w:rPr>
          <w:rFonts w:ascii="Calibri" w:eastAsia="Arial" w:hAnsi="Calibri" w:cs="Arial"/>
          <w:sz w:val="24"/>
          <w:szCs w:val="24"/>
        </w:rPr>
        <w:t>ra</w:t>
      </w:r>
      <w:r w:rsidRPr="00E143AB">
        <w:rPr>
          <w:rFonts w:ascii="Calibri" w:eastAsia="Arial" w:hAnsi="Calibri" w:cs="Arial"/>
          <w:spacing w:val="1"/>
          <w:sz w:val="24"/>
          <w:szCs w:val="24"/>
        </w:rPr>
        <w:t>d</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ins</w:t>
      </w:r>
      <w:r w:rsidRPr="00E143AB">
        <w:rPr>
          <w:rFonts w:ascii="Calibri" w:eastAsia="Arial" w:hAnsi="Calibri" w:cs="Arial"/>
          <w:spacing w:val="1"/>
          <w:sz w:val="24"/>
          <w:szCs w:val="24"/>
        </w:rPr>
        <w:t>t</w:t>
      </w:r>
      <w:r w:rsidRPr="00E143AB">
        <w:rPr>
          <w:rFonts w:ascii="Calibri" w:eastAsia="Arial" w:hAnsi="Calibri" w:cs="Arial"/>
          <w:sz w:val="24"/>
          <w:szCs w:val="24"/>
        </w:rPr>
        <w:t>ruct</w:t>
      </w:r>
      <w:r w:rsidRPr="00E143AB">
        <w:rPr>
          <w:rFonts w:ascii="Calibri" w:eastAsia="Arial" w:hAnsi="Calibri" w:cs="Arial"/>
          <w:spacing w:val="1"/>
          <w:sz w:val="24"/>
          <w:szCs w:val="24"/>
        </w:rPr>
        <w:t>o</w:t>
      </w:r>
      <w:r w:rsidRPr="00E143AB">
        <w:rPr>
          <w:rFonts w:ascii="Calibri" w:eastAsia="Arial" w:hAnsi="Calibri" w:cs="Arial"/>
          <w:sz w:val="24"/>
          <w:szCs w:val="24"/>
        </w:rPr>
        <w:t>r, in</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ab</w:t>
      </w:r>
      <w:r w:rsidRPr="00E143AB">
        <w:rPr>
          <w:rFonts w:ascii="Calibri" w:eastAsia="Arial" w:hAnsi="Calibri" w:cs="Arial"/>
          <w:spacing w:val="-2"/>
          <w:sz w:val="24"/>
          <w:szCs w:val="24"/>
        </w:rPr>
        <w:t>s</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ce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m</w:t>
      </w:r>
      <w:r w:rsidRPr="00E143AB">
        <w:rPr>
          <w:rFonts w:ascii="Calibri" w:eastAsia="Arial" w:hAnsi="Calibri" w:cs="Arial"/>
          <w:sz w:val="24"/>
          <w:szCs w:val="24"/>
        </w:rPr>
        <w:t>ist</w:t>
      </w:r>
      <w:r w:rsidRPr="00E143AB">
        <w:rPr>
          <w:rFonts w:ascii="Calibri" w:eastAsia="Arial" w:hAnsi="Calibri" w:cs="Arial"/>
          <w:spacing w:val="1"/>
          <w:sz w:val="24"/>
          <w:szCs w:val="24"/>
        </w:rPr>
        <w:t>a</w:t>
      </w:r>
      <w:r w:rsidRPr="00E143AB">
        <w:rPr>
          <w:rFonts w:ascii="Calibri" w:eastAsia="Arial" w:hAnsi="Calibri" w:cs="Arial"/>
          <w:spacing w:val="-2"/>
          <w:sz w:val="24"/>
          <w:szCs w:val="24"/>
        </w:rPr>
        <w:t>k</w:t>
      </w:r>
      <w:r w:rsidRPr="00E143AB">
        <w:rPr>
          <w:rFonts w:ascii="Calibri" w:eastAsia="Arial" w:hAnsi="Calibri" w:cs="Arial"/>
          <w:spacing w:val="1"/>
          <w:sz w:val="24"/>
          <w:szCs w:val="24"/>
        </w:rPr>
        <w:t>e</w:t>
      </w:r>
      <w:r w:rsidRPr="00E143AB">
        <w:rPr>
          <w:rFonts w:ascii="Calibri" w:eastAsia="Arial" w:hAnsi="Calibri" w:cs="Arial"/>
          <w:sz w:val="24"/>
          <w:szCs w:val="24"/>
        </w:rPr>
        <w:t>,</w:t>
      </w:r>
      <w:r w:rsidRPr="00E143AB">
        <w:rPr>
          <w:rFonts w:ascii="Calibri" w:eastAsia="Arial" w:hAnsi="Calibri" w:cs="Arial"/>
          <w:spacing w:val="5"/>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3"/>
          <w:sz w:val="24"/>
          <w:szCs w:val="24"/>
        </w:rPr>
        <w:t>r</w:t>
      </w:r>
      <w:r w:rsidRPr="00E143AB">
        <w:rPr>
          <w:rFonts w:ascii="Calibri" w:eastAsia="Arial" w:hAnsi="Calibri" w:cs="Arial"/>
          <w:spacing w:val="1"/>
          <w:sz w:val="24"/>
          <w:szCs w:val="24"/>
        </w:rPr>
        <w:t>au</w:t>
      </w:r>
      <w:r w:rsidRPr="00E143AB">
        <w:rPr>
          <w:rFonts w:ascii="Calibri" w:eastAsia="Arial" w:hAnsi="Calibri" w:cs="Arial"/>
          <w:spacing w:val="-1"/>
          <w:sz w:val="24"/>
          <w:szCs w:val="24"/>
        </w:rPr>
        <w:t>d</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pacing w:val="1"/>
          <w:sz w:val="24"/>
          <w:szCs w:val="24"/>
        </w:rPr>
        <w:t>a</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a</w:t>
      </w:r>
      <w:r w:rsidRPr="00E143AB">
        <w:rPr>
          <w:rFonts w:ascii="Calibri" w:eastAsia="Arial" w:hAnsi="Calibri" w:cs="Arial"/>
          <w:sz w:val="24"/>
          <w:szCs w:val="24"/>
        </w:rPr>
        <w:t>it</w:t>
      </w:r>
      <w:r w:rsidRPr="00E143AB">
        <w:rPr>
          <w:rFonts w:ascii="Calibri" w:eastAsia="Arial" w:hAnsi="Calibri" w:cs="Arial"/>
          <w:spacing w:val="1"/>
          <w:sz w:val="24"/>
          <w:szCs w:val="24"/>
        </w:rPr>
        <w:t>h</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r inc</w:t>
      </w:r>
      <w:r w:rsidRPr="00E143AB">
        <w:rPr>
          <w:rFonts w:ascii="Calibri" w:eastAsia="Arial" w:hAnsi="Calibri" w:cs="Arial"/>
          <w:spacing w:val="-1"/>
          <w:sz w:val="24"/>
          <w:szCs w:val="24"/>
        </w:rPr>
        <w:t>o</w:t>
      </w:r>
      <w:r w:rsidRPr="00E143AB">
        <w:rPr>
          <w:rFonts w:ascii="Calibri" w:eastAsia="Arial" w:hAnsi="Calibri" w:cs="Arial"/>
          <w:spacing w:val="1"/>
          <w:sz w:val="24"/>
          <w:szCs w:val="24"/>
        </w:rPr>
        <w:t>m</w:t>
      </w:r>
      <w:r w:rsidRPr="00E143AB">
        <w:rPr>
          <w:rFonts w:ascii="Calibri" w:eastAsia="Arial" w:hAnsi="Calibri" w:cs="Arial"/>
          <w:spacing w:val="-1"/>
          <w:sz w:val="24"/>
          <w:szCs w:val="24"/>
        </w:rPr>
        <w:t>p</w:t>
      </w:r>
      <w:r w:rsidRPr="00E143AB">
        <w:rPr>
          <w:rFonts w:ascii="Calibri" w:eastAsia="Arial" w:hAnsi="Calibri" w:cs="Arial"/>
          <w:spacing w:val="1"/>
          <w:sz w:val="24"/>
          <w:szCs w:val="24"/>
        </w:rPr>
        <w:t>e</w:t>
      </w:r>
      <w:r w:rsidRPr="00E143AB">
        <w:rPr>
          <w:rFonts w:ascii="Calibri" w:eastAsia="Arial" w:hAnsi="Calibri" w:cs="Arial"/>
          <w:sz w:val="24"/>
          <w:szCs w:val="24"/>
        </w:rPr>
        <w:t>t</w:t>
      </w:r>
      <w:r w:rsidRPr="00E143AB">
        <w:rPr>
          <w:rFonts w:ascii="Calibri" w:eastAsia="Arial" w:hAnsi="Calibri" w:cs="Arial"/>
          <w:spacing w:val="-1"/>
          <w:sz w:val="24"/>
          <w:szCs w:val="24"/>
        </w:rPr>
        <w:t>en</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w:t>
      </w:r>
      <w:r w:rsidR="00624C54" w:rsidRPr="00E143AB">
        <w:rPr>
          <w:rFonts w:ascii="Calibri" w:eastAsia="Arial" w:hAnsi="Calibri" w:cs="Arial"/>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ha</w:t>
      </w:r>
      <w:r w:rsidRPr="00E143AB">
        <w:rPr>
          <w:rFonts w:ascii="Calibri" w:eastAsia="Arial" w:hAnsi="Calibri" w:cs="Arial"/>
          <w:sz w:val="24"/>
          <w:szCs w:val="24"/>
        </w:rPr>
        <w:t>ll</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3"/>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z w:val="24"/>
          <w:szCs w:val="24"/>
        </w:rPr>
        <w:t>in</w:t>
      </w:r>
      <w:r w:rsidRPr="00E143AB">
        <w:rPr>
          <w:rFonts w:ascii="Calibri" w:eastAsia="Arial" w:hAnsi="Calibri" w:cs="Arial"/>
          <w:spacing w:val="1"/>
          <w:sz w:val="24"/>
          <w:szCs w:val="24"/>
        </w:rPr>
        <w:t>a</w:t>
      </w:r>
      <w:r w:rsidRPr="00E143AB">
        <w:rPr>
          <w:rFonts w:ascii="Calibri" w:eastAsia="Arial" w:hAnsi="Calibri" w:cs="Arial"/>
          <w:sz w:val="24"/>
          <w:szCs w:val="24"/>
        </w:rPr>
        <w:t>l.”</w:t>
      </w:r>
    </w:p>
    <w:p w14:paraId="7B81B5A4" w14:textId="77777777" w:rsidR="00694EC9" w:rsidRPr="00E143AB" w:rsidRDefault="00694EC9" w:rsidP="00A97B93">
      <w:pPr>
        <w:tabs>
          <w:tab w:val="left" w:pos="720"/>
        </w:tabs>
        <w:spacing w:before="16" w:after="0" w:line="260" w:lineRule="exact"/>
        <w:rPr>
          <w:rFonts w:ascii="Calibri" w:hAnsi="Calibri" w:cs="Arial"/>
          <w:sz w:val="24"/>
          <w:szCs w:val="24"/>
        </w:rPr>
      </w:pPr>
    </w:p>
    <w:p w14:paraId="3A2249FE" w14:textId="77777777" w:rsidR="00694EC9" w:rsidRPr="00E143AB" w:rsidRDefault="00B9514F" w:rsidP="00A97B93">
      <w:pPr>
        <w:tabs>
          <w:tab w:val="left" w:pos="720"/>
        </w:tabs>
        <w:spacing w:after="0" w:line="240" w:lineRule="auto"/>
        <w:ind w:left="100" w:right="173"/>
        <w:rPr>
          <w:rFonts w:ascii="Calibri" w:eastAsia="Arial" w:hAnsi="Calibri" w:cs="Arial"/>
          <w:sz w:val="24"/>
          <w:szCs w:val="24"/>
        </w:rPr>
      </w:pP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00867CF2" w:rsidRPr="00E143AB">
        <w:rPr>
          <w:rFonts w:ascii="Calibri" w:eastAsia="Arial" w:hAnsi="Calibri" w:cs="Arial"/>
          <w:spacing w:val="1"/>
          <w:sz w:val="24"/>
          <w:szCs w:val="24"/>
        </w:rPr>
        <w:t xml:space="preserve"> instructor</w:t>
      </w:r>
      <w:r w:rsidRPr="00E143AB">
        <w:rPr>
          <w:rFonts w:ascii="Calibri" w:eastAsia="Arial" w:hAnsi="Calibri" w:cs="Arial"/>
          <w:spacing w:val="1"/>
          <w:sz w:val="24"/>
          <w:szCs w:val="24"/>
        </w:rPr>
        <w:t xml:space="preserve"> a</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pacing w:val="1"/>
          <w:sz w:val="24"/>
          <w:szCs w:val="24"/>
        </w:rPr>
        <w:t>e</w:t>
      </w:r>
      <w:r w:rsidRPr="00E143AB">
        <w:rPr>
          <w:rFonts w:ascii="Calibri" w:eastAsia="Arial" w:hAnsi="Calibri" w:cs="Arial"/>
          <w:spacing w:val="-1"/>
          <w:sz w:val="24"/>
          <w:szCs w:val="24"/>
        </w:rPr>
        <w:t>g</w:t>
      </w:r>
      <w:r w:rsidRPr="00E143AB">
        <w:rPr>
          <w:rFonts w:ascii="Calibri" w:eastAsia="Arial" w:hAnsi="Calibri" w:cs="Arial"/>
          <w:sz w:val="24"/>
          <w:szCs w:val="24"/>
        </w:rPr>
        <w:t>in</w:t>
      </w:r>
      <w:r w:rsidRPr="00E143AB">
        <w:rPr>
          <w:rFonts w:ascii="Calibri" w:eastAsia="Arial" w:hAnsi="Calibri" w:cs="Arial"/>
          <w:spacing w:val="1"/>
          <w:sz w:val="24"/>
          <w:szCs w:val="24"/>
        </w:rPr>
        <w:t>n</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u</w:t>
      </w:r>
      <w:r w:rsidRPr="00E143AB">
        <w:rPr>
          <w:rFonts w:ascii="Calibri" w:eastAsia="Arial" w:hAnsi="Calibri" w:cs="Arial"/>
          <w:sz w:val="24"/>
          <w:szCs w:val="24"/>
        </w:rPr>
        <w:t>rse/s</w:t>
      </w:r>
      <w:r w:rsidRPr="00E143AB">
        <w:rPr>
          <w:rFonts w:ascii="Calibri" w:eastAsia="Arial" w:hAnsi="Calibri" w:cs="Arial"/>
          <w:spacing w:val="-1"/>
          <w:sz w:val="24"/>
          <w:szCs w:val="24"/>
        </w:rPr>
        <w:t>e</w:t>
      </w:r>
      <w:r w:rsidRPr="00E143AB">
        <w:rPr>
          <w:rFonts w:ascii="Calibri" w:eastAsia="Arial" w:hAnsi="Calibri" w:cs="Arial"/>
          <w:spacing w:val="1"/>
          <w:sz w:val="24"/>
          <w:szCs w:val="24"/>
        </w:rPr>
        <w:t>me</w:t>
      </w:r>
      <w:r w:rsidRPr="00E143AB">
        <w:rPr>
          <w:rFonts w:ascii="Calibri" w:eastAsia="Arial" w:hAnsi="Calibri" w:cs="Arial"/>
          <w:sz w:val="24"/>
          <w:szCs w:val="24"/>
        </w:rPr>
        <w:t>s</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 xml:space="preserve">r </w:t>
      </w:r>
      <w:r w:rsidRPr="00E143AB">
        <w:rPr>
          <w:rFonts w:ascii="Calibri" w:eastAsia="Arial" w:hAnsi="Calibri" w:cs="Arial"/>
          <w:spacing w:val="-3"/>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l id</w:t>
      </w:r>
      <w:r w:rsidRPr="00E143AB">
        <w:rPr>
          <w:rFonts w:ascii="Calibri" w:eastAsia="Arial" w:hAnsi="Calibri" w:cs="Arial"/>
          <w:spacing w:val="1"/>
          <w:sz w:val="24"/>
          <w:szCs w:val="24"/>
        </w:rPr>
        <w:t>en</w:t>
      </w:r>
      <w:r w:rsidRPr="00E143AB">
        <w:rPr>
          <w:rFonts w:ascii="Calibri" w:eastAsia="Arial" w:hAnsi="Calibri" w:cs="Arial"/>
          <w:sz w:val="24"/>
          <w:szCs w:val="24"/>
        </w:rPr>
        <w:t>ti</w:t>
      </w:r>
      <w:r w:rsidRPr="00E143AB">
        <w:rPr>
          <w:rFonts w:ascii="Calibri" w:eastAsia="Arial" w:hAnsi="Calibri" w:cs="Arial"/>
          <w:spacing w:val="3"/>
          <w:sz w:val="24"/>
          <w:szCs w:val="24"/>
        </w:rPr>
        <w:t>f</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2"/>
          <w:sz w:val="24"/>
          <w:szCs w:val="24"/>
        </w:rPr>
        <w:t>m</w:t>
      </w:r>
      <w:r w:rsidRPr="00E143AB">
        <w:rPr>
          <w:rFonts w:ascii="Calibri" w:eastAsia="Arial" w:hAnsi="Calibri" w:cs="Arial"/>
          <w:spacing w:val="-1"/>
          <w:sz w:val="24"/>
          <w:szCs w:val="24"/>
        </w:rPr>
        <w:t>e</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pacing w:val="-1"/>
          <w:sz w:val="24"/>
          <w:szCs w:val="24"/>
        </w:rPr>
        <w:t>o</w:t>
      </w:r>
      <w:r w:rsidRPr="00E143AB">
        <w:rPr>
          <w:rFonts w:ascii="Calibri" w:eastAsia="Arial" w:hAnsi="Calibri" w:cs="Arial"/>
          <w:spacing w:val="1"/>
          <w:sz w:val="24"/>
          <w:szCs w:val="24"/>
        </w:rPr>
        <w:t>d</w:t>
      </w:r>
      <w:r w:rsidRPr="00E143AB">
        <w:rPr>
          <w:rFonts w:ascii="Calibri" w:eastAsia="Arial" w:hAnsi="Calibri" w:cs="Arial"/>
          <w:sz w:val="24"/>
          <w:szCs w:val="24"/>
        </w:rPr>
        <w:t xml:space="preserve">s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e</w:t>
      </w:r>
      <w:r w:rsidRPr="00E143AB">
        <w:rPr>
          <w:rFonts w:ascii="Calibri" w:eastAsia="Arial" w:hAnsi="Calibri" w:cs="Arial"/>
          <w:spacing w:val="-2"/>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lu</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2"/>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g st</w:t>
      </w:r>
      <w:r w:rsidRPr="00E143AB">
        <w:rPr>
          <w:rFonts w:ascii="Calibri" w:eastAsia="Arial" w:hAnsi="Calibri" w:cs="Arial"/>
          <w:spacing w:val="1"/>
          <w:sz w:val="24"/>
          <w:szCs w:val="24"/>
        </w:rPr>
        <w: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pe</w:t>
      </w:r>
      <w:r w:rsidRPr="00E143AB">
        <w:rPr>
          <w:rFonts w:ascii="Calibri" w:eastAsia="Arial" w:hAnsi="Calibri" w:cs="Arial"/>
          <w:spacing w:val="-3"/>
          <w:sz w:val="24"/>
          <w:szCs w:val="24"/>
        </w:rPr>
        <w:t>r</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pacing w:val="-3"/>
          <w:sz w:val="24"/>
          <w:szCs w:val="24"/>
        </w:rPr>
        <w:t>r</w:t>
      </w:r>
      <w:r w:rsidRPr="00E143AB">
        <w:rPr>
          <w:rFonts w:ascii="Calibri" w:eastAsia="Arial" w:hAnsi="Calibri" w:cs="Arial"/>
          <w:spacing w:val="1"/>
          <w:sz w:val="24"/>
          <w:szCs w:val="24"/>
        </w:rPr>
        <w:t>man</w:t>
      </w:r>
      <w:r w:rsidRPr="00E143AB">
        <w:rPr>
          <w:rFonts w:ascii="Calibri" w:eastAsia="Arial" w:hAnsi="Calibri" w:cs="Arial"/>
          <w:spacing w:val="-2"/>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pacing w:val="1"/>
          <w:sz w:val="24"/>
          <w:szCs w:val="24"/>
        </w:rPr>
        <w:t>e</w:t>
      </w:r>
      <w:r w:rsidRPr="00E143AB">
        <w:rPr>
          <w:rFonts w:ascii="Calibri" w:eastAsia="Arial" w:hAnsi="Calibri" w:cs="Arial"/>
          <w:sz w:val="24"/>
          <w:szCs w:val="24"/>
        </w:rPr>
        <w:t>se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w:t>
      </w:r>
      <w:r w:rsidRPr="00E143AB">
        <w:rPr>
          <w:rFonts w:ascii="Calibri" w:eastAsia="Arial" w:hAnsi="Calibri" w:cs="Arial"/>
          <w:spacing w:val="-1"/>
          <w:sz w:val="24"/>
          <w:szCs w:val="24"/>
        </w:rPr>
        <w:t>e</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pacing w:val="-1"/>
          <w:sz w:val="24"/>
          <w:szCs w:val="24"/>
        </w:rPr>
        <w:t>o</w:t>
      </w:r>
      <w:r w:rsidRPr="00E143AB">
        <w:rPr>
          <w:rFonts w:ascii="Calibri" w:eastAsia="Arial" w:hAnsi="Calibri" w:cs="Arial"/>
          <w:spacing w:val="1"/>
          <w:sz w:val="24"/>
          <w:szCs w:val="24"/>
        </w:rPr>
        <w:t>d</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ma</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clu</w:t>
      </w:r>
      <w:r w:rsidRPr="00E143AB">
        <w:rPr>
          <w:rFonts w:ascii="Calibri" w:eastAsia="Arial" w:hAnsi="Calibri" w:cs="Arial"/>
          <w:spacing w:val="1"/>
          <w:sz w:val="24"/>
          <w:szCs w:val="24"/>
        </w:rPr>
        <w:t>de</w:t>
      </w:r>
      <w:r w:rsidRPr="00E143AB">
        <w:rPr>
          <w:rFonts w:ascii="Calibri" w:eastAsia="Arial" w:hAnsi="Calibri" w:cs="Arial"/>
          <w:sz w:val="24"/>
          <w:szCs w:val="24"/>
        </w:rPr>
        <w:t>:</w:t>
      </w:r>
    </w:p>
    <w:p w14:paraId="507D6106" w14:textId="77777777" w:rsidR="00694EC9" w:rsidRPr="00E143AB" w:rsidRDefault="00694EC9" w:rsidP="00A97B93">
      <w:pPr>
        <w:tabs>
          <w:tab w:val="left" w:pos="720"/>
        </w:tabs>
        <w:spacing w:before="16" w:after="0" w:line="260" w:lineRule="exact"/>
        <w:rPr>
          <w:rFonts w:ascii="Calibri" w:hAnsi="Calibri" w:cs="Arial"/>
          <w:sz w:val="24"/>
          <w:szCs w:val="24"/>
        </w:rPr>
      </w:pPr>
    </w:p>
    <w:p w14:paraId="75001584" w14:textId="77777777" w:rsidR="00694EC9" w:rsidRPr="00E143AB" w:rsidRDefault="00B9514F" w:rsidP="00477A23">
      <w:pPr>
        <w:pStyle w:val="ListParagraph"/>
        <w:numPr>
          <w:ilvl w:val="0"/>
          <w:numId w:val="12"/>
        </w:numPr>
        <w:tabs>
          <w:tab w:val="left" w:pos="720"/>
        </w:tabs>
        <w:spacing w:after="0" w:line="240" w:lineRule="auto"/>
        <w:ind w:right="-20"/>
        <w:rPr>
          <w:rFonts w:ascii="Calibri" w:eastAsia="Arial" w:hAnsi="Calibri" w:cs="Arial"/>
          <w:sz w:val="24"/>
          <w:szCs w:val="24"/>
        </w:rPr>
      </w:pPr>
      <w:r w:rsidRPr="00E143AB">
        <w:rPr>
          <w:rFonts w:ascii="Calibri" w:eastAsia="Arial" w:hAnsi="Calibri" w:cs="Arial"/>
          <w:sz w:val="24"/>
          <w:szCs w:val="24"/>
        </w:rPr>
        <w:t>Co</w:t>
      </w:r>
      <w:r w:rsidRPr="00E143AB">
        <w:rPr>
          <w:rFonts w:ascii="Calibri" w:eastAsia="Arial" w:hAnsi="Calibri" w:cs="Arial"/>
          <w:spacing w:val="2"/>
          <w:sz w:val="24"/>
          <w:szCs w:val="24"/>
        </w:rPr>
        <w:t>m</w:t>
      </w:r>
      <w:r w:rsidRPr="00E143AB">
        <w:rPr>
          <w:rFonts w:ascii="Calibri" w:eastAsia="Arial" w:hAnsi="Calibri" w:cs="Arial"/>
          <w:spacing w:val="-1"/>
          <w:sz w:val="24"/>
          <w:szCs w:val="24"/>
        </w:rPr>
        <w:t>p</w:t>
      </w:r>
      <w:r w:rsidRPr="00E143AB">
        <w:rPr>
          <w:rFonts w:ascii="Calibri" w:eastAsia="Arial" w:hAnsi="Calibri" w:cs="Arial"/>
          <w:spacing w:val="1"/>
          <w:sz w:val="24"/>
          <w:szCs w:val="24"/>
        </w:rPr>
        <w:t>u</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 assis</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s</w:t>
      </w:r>
      <w:r w:rsidRPr="00E143AB">
        <w:rPr>
          <w:rFonts w:ascii="Calibri" w:eastAsia="Arial" w:hAnsi="Calibri" w:cs="Arial"/>
          <w:spacing w:val="-2"/>
          <w:sz w:val="24"/>
          <w:szCs w:val="24"/>
        </w:rPr>
        <w:t>t</w:t>
      </w:r>
      <w:r w:rsidRPr="00E143AB">
        <w:rPr>
          <w:rFonts w:ascii="Calibri" w:eastAsia="Arial" w:hAnsi="Calibri" w:cs="Arial"/>
          <w:sz w:val="24"/>
          <w:szCs w:val="24"/>
        </w:rPr>
        <w:t>ructio</w:t>
      </w:r>
      <w:r w:rsidRPr="00E143AB">
        <w:rPr>
          <w:rFonts w:ascii="Calibri" w:eastAsia="Arial" w:hAnsi="Calibri" w:cs="Arial"/>
          <w:spacing w:val="1"/>
          <w:sz w:val="24"/>
          <w:szCs w:val="24"/>
        </w:rPr>
        <w:t>n</w:t>
      </w:r>
      <w:r w:rsidRPr="00E143AB">
        <w:rPr>
          <w:rFonts w:ascii="Calibri" w:eastAsia="Arial" w:hAnsi="Calibri" w:cs="Arial"/>
          <w:sz w:val="24"/>
          <w:szCs w:val="24"/>
        </w:rPr>
        <w:t>.</w:t>
      </w:r>
    </w:p>
    <w:p w14:paraId="1F467033" w14:textId="77777777" w:rsidR="00694EC9" w:rsidRPr="00E143AB" w:rsidRDefault="00B9514F" w:rsidP="00477A23">
      <w:pPr>
        <w:pStyle w:val="ListParagraph"/>
        <w:numPr>
          <w:ilvl w:val="0"/>
          <w:numId w:val="12"/>
        </w:numPr>
        <w:tabs>
          <w:tab w:val="left" w:pos="720"/>
        </w:tabs>
        <w:spacing w:after="0" w:line="240" w:lineRule="auto"/>
        <w:ind w:right="-20"/>
        <w:rPr>
          <w:rFonts w:ascii="Calibri" w:eastAsia="Arial" w:hAnsi="Calibri" w:cs="Arial"/>
          <w:sz w:val="24"/>
          <w:szCs w:val="24"/>
        </w:rPr>
      </w:pPr>
      <w:r w:rsidRPr="00E143AB">
        <w:rPr>
          <w:rFonts w:ascii="Calibri" w:eastAsia="Arial" w:hAnsi="Calibri" w:cs="Arial"/>
          <w:sz w:val="24"/>
          <w:szCs w:val="24"/>
        </w:rPr>
        <w:t>Si</w:t>
      </w:r>
      <w:r w:rsidRPr="00E143AB">
        <w:rPr>
          <w:rFonts w:ascii="Calibri" w:eastAsia="Arial" w:hAnsi="Calibri" w:cs="Arial"/>
          <w:spacing w:val="1"/>
          <w:sz w:val="24"/>
          <w:szCs w:val="24"/>
        </w:rPr>
        <w:t>mu</w:t>
      </w:r>
      <w:r w:rsidRPr="00E143AB">
        <w:rPr>
          <w:rFonts w:ascii="Calibri" w:eastAsia="Arial" w:hAnsi="Calibri" w:cs="Arial"/>
          <w:sz w:val="24"/>
          <w:szCs w:val="24"/>
        </w:rPr>
        <w:t>l</w:t>
      </w:r>
      <w:r w:rsidRPr="00E143AB">
        <w:rPr>
          <w:rFonts w:ascii="Calibri" w:eastAsia="Arial" w:hAnsi="Calibri" w:cs="Arial"/>
          <w:spacing w:val="-2"/>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clinic</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pacing w:val="1"/>
          <w:sz w:val="24"/>
          <w:szCs w:val="24"/>
        </w:rPr>
        <w:t>p</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en</w:t>
      </w:r>
      <w:r w:rsidRPr="00E143AB">
        <w:rPr>
          <w:rFonts w:ascii="Calibri" w:eastAsia="Arial" w:hAnsi="Calibri" w:cs="Arial"/>
          <w:spacing w:val="3"/>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s.</w:t>
      </w:r>
    </w:p>
    <w:p w14:paraId="6C4B291E" w14:textId="77777777" w:rsidR="00694EC9" w:rsidRPr="00E143AB" w:rsidRDefault="00B9514F" w:rsidP="00477A23">
      <w:pPr>
        <w:pStyle w:val="ListParagraph"/>
        <w:numPr>
          <w:ilvl w:val="0"/>
          <w:numId w:val="12"/>
        </w:numPr>
        <w:tabs>
          <w:tab w:val="left" w:pos="720"/>
        </w:tabs>
        <w:spacing w:after="0" w:line="240" w:lineRule="auto"/>
        <w:ind w:right="-20"/>
        <w:rPr>
          <w:rFonts w:ascii="Calibri" w:eastAsia="Arial" w:hAnsi="Calibri" w:cs="Arial"/>
          <w:sz w:val="24"/>
          <w:szCs w:val="24"/>
        </w:rPr>
      </w:pPr>
      <w:r w:rsidRPr="00E143AB">
        <w:rPr>
          <w:rFonts w:ascii="Calibri" w:eastAsia="Arial" w:hAnsi="Calibri" w:cs="Arial"/>
          <w:sz w:val="24"/>
          <w:szCs w:val="24"/>
        </w:rPr>
        <w:t>O</w:t>
      </w:r>
      <w:r w:rsidRPr="00E143AB">
        <w:rPr>
          <w:rFonts w:ascii="Calibri" w:eastAsia="Arial" w:hAnsi="Calibri" w:cs="Arial"/>
          <w:spacing w:val="1"/>
          <w:sz w:val="24"/>
          <w:szCs w:val="24"/>
        </w:rPr>
        <w:t>b</w:t>
      </w:r>
      <w:r w:rsidRPr="00E143AB">
        <w:rPr>
          <w:rFonts w:ascii="Calibri" w:eastAsia="Arial" w:hAnsi="Calibri" w:cs="Arial"/>
          <w:sz w:val="24"/>
          <w:szCs w:val="24"/>
        </w:rPr>
        <w:t>jec</w:t>
      </w:r>
      <w:r w:rsidRPr="00E143AB">
        <w:rPr>
          <w:rFonts w:ascii="Calibri" w:eastAsia="Arial" w:hAnsi="Calibri" w:cs="Arial"/>
          <w:spacing w:val="1"/>
          <w:sz w:val="24"/>
          <w:szCs w:val="24"/>
        </w:rPr>
        <w:t>t</w:t>
      </w:r>
      <w:r w:rsidRPr="00E143AB">
        <w:rPr>
          <w:rFonts w:ascii="Calibri" w:eastAsia="Arial" w:hAnsi="Calibri" w:cs="Arial"/>
          <w:sz w:val="24"/>
          <w:szCs w:val="24"/>
        </w:rPr>
        <w:t>i</w:t>
      </w:r>
      <w:r w:rsidRPr="00E143AB">
        <w:rPr>
          <w:rFonts w:ascii="Calibri" w:eastAsia="Arial" w:hAnsi="Calibri" w:cs="Arial"/>
          <w:spacing w:val="-3"/>
          <w:sz w:val="24"/>
          <w:szCs w:val="24"/>
        </w:rPr>
        <w:t>v</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iz</w:t>
      </w:r>
      <w:r w:rsidRPr="00E143AB">
        <w:rPr>
          <w:rFonts w:ascii="Calibri" w:eastAsia="Arial" w:hAnsi="Calibri" w:cs="Arial"/>
          <w:spacing w:val="-3"/>
          <w:sz w:val="24"/>
          <w:szCs w:val="24"/>
        </w:rPr>
        <w:t>z</w:t>
      </w:r>
      <w:r w:rsidRPr="00E143AB">
        <w:rPr>
          <w:rFonts w:ascii="Calibri" w:eastAsia="Arial" w:hAnsi="Calibri" w:cs="Arial"/>
          <w:spacing w:val="1"/>
          <w:sz w:val="24"/>
          <w:szCs w:val="24"/>
        </w:rPr>
        <w:t>e</w:t>
      </w:r>
      <w:r w:rsidRPr="00E143AB">
        <w:rPr>
          <w:rFonts w:ascii="Calibri" w:eastAsia="Arial" w:hAnsi="Calibri" w:cs="Arial"/>
          <w:sz w:val="24"/>
          <w:szCs w:val="24"/>
        </w:rPr>
        <w:t xml:space="preserve">s </w:t>
      </w:r>
      <w:r w:rsidRPr="00E143AB">
        <w:rPr>
          <w:rFonts w:ascii="Calibri" w:eastAsia="Arial" w:hAnsi="Calibri" w:cs="Arial"/>
          <w:spacing w:val="1"/>
          <w:sz w:val="24"/>
          <w:szCs w:val="24"/>
        </w:rPr>
        <w:t>an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sts.</w:t>
      </w:r>
    </w:p>
    <w:p w14:paraId="1A7566E0" w14:textId="77777777" w:rsidR="00694EC9" w:rsidRPr="00E143AB" w:rsidRDefault="00B9514F" w:rsidP="00477A23">
      <w:pPr>
        <w:pStyle w:val="ListParagraph"/>
        <w:numPr>
          <w:ilvl w:val="0"/>
          <w:numId w:val="12"/>
        </w:numPr>
        <w:tabs>
          <w:tab w:val="left" w:pos="720"/>
        </w:tabs>
        <w:spacing w:after="0" w:line="240" w:lineRule="auto"/>
        <w:ind w:right="-20"/>
        <w:rPr>
          <w:rFonts w:ascii="Calibri" w:eastAsia="Arial" w:hAnsi="Calibri" w:cs="Arial"/>
          <w:sz w:val="24"/>
          <w:szCs w:val="24"/>
        </w:rPr>
      </w:pPr>
      <w:r w:rsidRPr="00E143AB">
        <w:rPr>
          <w:rFonts w:ascii="Calibri" w:eastAsia="Arial" w:hAnsi="Calibri" w:cs="Arial"/>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roct</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2"/>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n</w:t>
      </w:r>
      <w:r w:rsidRPr="00E143AB">
        <w:rPr>
          <w:rFonts w:ascii="Calibri" w:eastAsia="Arial" w:hAnsi="Calibri" w:cs="Arial"/>
          <w:spacing w:val="1"/>
          <w:sz w:val="24"/>
          <w:szCs w:val="24"/>
        </w:rPr>
        <w:t>o</w:t>
      </w:r>
      <w:r w:rsidRPr="00E143AB">
        <w:rPr>
          <w:rFonts w:ascii="Calibri" w:eastAsia="Arial" w:hAnsi="Calibri" w:cs="Arial"/>
          <w:spacing w:val="4"/>
          <w:sz w:val="24"/>
          <w:szCs w:val="24"/>
        </w:rPr>
        <w:t>n</w:t>
      </w:r>
      <w:r w:rsidRPr="00E143AB">
        <w:rPr>
          <w:rFonts w:ascii="Calibri" w:eastAsia="Arial" w:hAnsi="Calibri" w:cs="Arial"/>
          <w:spacing w:val="-1"/>
          <w:sz w:val="24"/>
          <w:szCs w:val="24"/>
        </w:rPr>
        <w:t>-</w:t>
      </w:r>
      <w:r w:rsidRPr="00E143AB">
        <w:rPr>
          <w:rFonts w:ascii="Calibri" w:eastAsia="Arial" w:hAnsi="Calibri" w:cs="Arial"/>
          <w:spacing w:val="1"/>
          <w:sz w:val="24"/>
          <w:szCs w:val="24"/>
        </w:rPr>
        <w:t>p</w:t>
      </w:r>
      <w:r w:rsidRPr="00E143AB">
        <w:rPr>
          <w:rFonts w:ascii="Calibri" w:eastAsia="Arial" w:hAnsi="Calibri" w:cs="Arial"/>
          <w:sz w:val="24"/>
          <w:szCs w:val="24"/>
        </w:rPr>
        <w:t>roc</w:t>
      </w:r>
      <w:r w:rsidRPr="00E143AB">
        <w:rPr>
          <w:rFonts w:ascii="Calibri" w:eastAsia="Arial" w:hAnsi="Calibri" w:cs="Arial"/>
          <w:spacing w:val="-2"/>
          <w:sz w:val="24"/>
          <w:szCs w:val="24"/>
        </w:rPr>
        <w:t>t</w:t>
      </w:r>
      <w:r w:rsidRPr="00E143AB">
        <w:rPr>
          <w:rFonts w:ascii="Calibri" w:eastAsia="Arial" w:hAnsi="Calibri" w:cs="Arial"/>
          <w:spacing w:val="1"/>
          <w:sz w:val="24"/>
          <w:szCs w:val="24"/>
        </w:rPr>
        <w:t>o</w:t>
      </w:r>
      <w:r w:rsidRPr="00E143AB">
        <w:rPr>
          <w:rFonts w:ascii="Calibri" w:eastAsia="Arial" w:hAnsi="Calibri" w:cs="Arial"/>
          <w:sz w:val="24"/>
          <w:szCs w:val="24"/>
        </w:rPr>
        <w:t>red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pacing w:val="1"/>
          <w:sz w:val="24"/>
          <w:szCs w:val="24"/>
        </w:rPr>
        <w:t>am</w:t>
      </w:r>
      <w:r w:rsidRPr="00E143AB">
        <w:rPr>
          <w:rFonts w:ascii="Calibri" w:eastAsia="Arial" w:hAnsi="Calibri" w:cs="Arial"/>
          <w:sz w:val="24"/>
          <w:szCs w:val="24"/>
        </w:rPr>
        <w:t>s.</w:t>
      </w:r>
    </w:p>
    <w:p w14:paraId="24F86656" w14:textId="77777777" w:rsidR="00694EC9" w:rsidRPr="00E143AB" w:rsidRDefault="00B9514F" w:rsidP="00477A23">
      <w:pPr>
        <w:pStyle w:val="ListParagraph"/>
        <w:numPr>
          <w:ilvl w:val="0"/>
          <w:numId w:val="12"/>
        </w:numPr>
        <w:tabs>
          <w:tab w:val="left" w:pos="720"/>
        </w:tabs>
        <w:spacing w:before="59" w:after="0" w:line="241" w:lineRule="auto"/>
        <w:ind w:right="203"/>
        <w:rPr>
          <w:rFonts w:ascii="Calibri" w:eastAsia="Arial" w:hAnsi="Calibri" w:cs="Arial"/>
          <w:sz w:val="24"/>
          <w:szCs w:val="24"/>
        </w:rPr>
      </w:pPr>
      <w:r w:rsidRPr="00E143AB">
        <w:rPr>
          <w:rFonts w:ascii="Calibri" w:eastAsia="Arial" w:hAnsi="Calibri" w:cs="Arial"/>
          <w:sz w:val="24"/>
          <w:szCs w:val="24"/>
        </w:rPr>
        <w:t>C</w:t>
      </w:r>
      <w:r w:rsidRPr="00E143AB">
        <w:rPr>
          <w:rFonts w:ascii="Calibri" w:eastAsia="Arial" w:hAnsi="Calibri" w:cs="Arial"/>
          <w:spacing w:val="-1"/>
          <w:sz w:val="24"/>
          <w:szCs w:val="24"/>
        </w:rPr>
        <w:t>r</w:t>
      </w:r>
      <w:r w:rsidRPr="00E143AB">
        <w:rPr>
          <w:rFonts w:ascii="Calibri" w:eastAsia="Arial" w:hAnsi="Calibri" w:cs="Arial"/>
          <w:sz w:val="24"/>
          <w:szCs w:val="24"/>
        </w:rPr>
        <w:t>itical skil</w:t>
      </w:r>
      <w:r w:rsidRPr="00E143AB">
        <w:rPr>
          <w:rFonts w:ascii="Calibri" w:eastAsia="Arial" w:hAnsi="Calibri" w:cs="Arial"/>
          <w:spacing w:val="-1"/>
          <w:sz w:val="24"/>
          <w:szCs w:val="24"/>
        </w:rPr>
        <w:t>l</w:t>
      </w:r>
      <w:r w:rsidRPr="00E143AB">
        <w:rPr>
          <w:rFonts w:ascii="Calibri" w:eastAsia="Arial" w:hAnsi="Calibri" w:cs="Arial"/>
          <w:sz w:val="24"/>
          <w:szCs w:val="24"/>
        </w:rPr>
        <w:t xml:space="preserve">s </w:t>
      </w:r>
      <w:r w:rsidRPr="00E143AB">
        <w:rPr>
          <w:rFonts w:ascii="Calibri" w:eastAsia="Arial" w:hAnsi="Calibri" w:cs="Arial"/>
          <w:spacing w:val="1"/>
          <w:sz w:val="24"/>
          <w:szCs w:val="24"/>
        </w:rPr>
        <w:t>pe</w:t>
      </w:r>
      <w:r w:rsidRPr="00E143AB">
        <w:rPr>
          <w:rFonts w:ascii="Calibri" w:eastAsia="Arial" w:hAnsi="Calibri" w:cs="Arial"/>
          <w:sz w:val="24"/>
          <w:szCs w:val="24"/>
        </w:rPr>
        <w:t>r</w:t>
      </w:r>
      <w:r w:rsidRPr="00E143AB">
        <w:rPr>
          <w:rFonts w:ascii="Calibri" w:eastAsia="Arial" w:hAnsi="Calibri" w:cs="Arial"/>
          <w:spacing w:val="2"/>
          <w:sz w:val="24"/>
          <w:szCs w:val="24"/>
        </w:rPr>
        <w:t>f</w:t>
      </w:r>
      <w:r w:rsidRPr="00E143AB">
        <w:rPr>
          <w:rFonts w:ascii="Calibri" w:eastAsia="Arial" w:hAnsi="Calibri" w:cs="Arial"/>
          <w:spacing w:val="1"/>
          <w:sz w:val="24"/>
          <w:szCs w:val="24"/>
        </w:rPr>
        <w:t>o</w:t>
      </w:r>
      <w:r w:rsidRPr="00E143AB">
        <w:rPr>
          <w:rFonts w:ascii="Calibri" w:eastAsia="Arial" w:hAnsi="Calibri" w:cs="Arial"/>
          <w:spacing w:val="-3"/>
          <w:sz w:val="24"/>
          <w:szCs w:val="24"/>
        </w:rPr>
        <w:t>r</w:t>
      </w:r>
      <w:r w:rsidRPr="00E143AB">
        <w:rPr>
          <w:rFonts w:ascii="Calibri" w:eastAsia="Arial" w:hAnsi="Calibri" w:cs="Arial"/>
          <w:spacing w:val="1"/>
          <w:sz w:val="24"/>
          <w:szCs w:val="24"/>
        </w:rPr>
        <w:t>m</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ce</w:t>
      </w:r>
      <w:r w:rsidRPr="00E143AB">
        <w:rPr>
          <w:rFonts w:ascii="Calibri" w:eastAsia="Arial" w:hAnsi="Calibri" w:cs="Arial"/>
          <w:spacing w:val="1"/>
          <w:sz w:val="24"/>
          <w:szCs w:val="24"/>
        </w:rPr>
        <w:t xml:space="preserve"> a</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de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2"/>
          <w:sz w:val="24"/>
          <w:szCs w:val="24"/>
        </w:rPr>
        <w:t>i</w:t>
      </w:r>
      <w:r w:rsidRPr="00E143AB">
        <w:rPr>
          <w:rFonts w:ascii="Calibri" w:eastAsia="Arial" w:hAnsi="Calibri" w:cs="Arial"/>
          <w:spacing w:val="3"/>
          <w:sz w:val="24"/>
          <w:szCs w:val="24"/>
        </w:rPr>
        <w:t>f</w:t>
      </w:r>
      <w:r w:rsidRPr="00E143AB">
        <w:rPr>
          <w:rFonts w:ascii="Calibri" w:eastAsia="Arial" w:hAnsi="Calibri" w:cs="Arial"/>
          <w:sz w:val="24"/>
          <w:szCs w:val="24"/>
        </w:rPr>
        <w:t>ied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3"/>
          <w:sz w:val="24"/>
          <w:szCs w:val="24"/>
        </w:rPr>
        <w:t xml:space="preserve"> </w:t>
      </w:r>
      <w:r w:rsidR="0089227C" w:rsidRPr="00E143AB">
        <w:rPr>
          <w:rFonts w:ascii="Calibri" w:eastAsia="Arial" w:hAnsi="Calibri" w:cs="Arial"/>
          <w:i/>
          <w:spacing w:val="1"/>
          <w:sz w:val="24"/>
          <w:szCs w:val="24"/>
        </w:rPr>
        <w:t>Daily</w:t>
      </w:r>
      <w:r w:rsidRPr="00E143AB">
        <w:rPr>
          <w:rFonts w:ascii="Calibri" w:eastAsia="Arial" w:hAnsi="Calibri" w:cs="Arial"/>
          <w:i/>
          <w:spacing w:val="1"/>
          <w:sz w:val="24"/>
          <w:szCs w:val="24"/>
        </w:rPr>
        <w:t xml:space="preserve"> </w:t>
      </w:r>
      <w:r w:rsidRPr="00E143AB">
        <w:rPr>
          <w:rFonts w:ascii="Calibri" w:eastAsia="Arial" w:hAnsi="Calibri" w:cs="Arial"/>
          <w:i/>
          <w:sz w:val="24"/>
          <w:szCs w:val="24"/>
        </w:rPr>
        <w:t>S</w:t>
      </w:r>
      <w:r w:rsidRPr="00E143AB">
        <w:rPr>
          <w:rFonts w:ascii="Calibri" w:eastAsia="Arial" w:hAnsi="Calibri" w:cs="Arial"/>
          <w:i/>
          <w:spacing w:val="-2"/>
          <w:sz w:val="24"/>
          <w:szCs w:val="24"/>
        </w:rPr>
        <w:t>t</w:t>
      </w:r>
      <w:r w:rsidRPr="00E143AB">
        <w:rPr>
          <w:rFonts w:ascii="Calibri" w:eastAsia="Arial" w:hAnsi="Calibri" w:cs="Arial"/>
          <w:i/>
          <w:spacing w:val="1"/>
          <w:sz w:val="24"/>
          <w:szCs w:val="24"/>
        </w:rPr>
        <w:t>u</w:t>
      </w:r>
      <w:r w:rsidRPr="00E143AB">
        <w:rPr>
          <w:rFonts w:ascii="Calibri" w:eastAsia="Arial" w:hAnsi="Calibri" w:cs="Arial"/>
          <w:i/>
          <w:spacing w:val="-1"/>
          <w:sz w:val="24"/>
          <w:szCs w:val="24"/>
        </w:rPr>
        <w:t>d</w:t>
      </w:r>
      <w:r w:rsidRPr="00E143AB">
        <w:rPr>
          <w:rFonts w:ascii="Calibri" w:eastAsia="Arial" w:hAnsi="Calibri" w:cs="Arial"/>
          <w:i/>
          <w:spacing w:val="1"/>
          <w:sz w:val="24"/>
          <w:szCs w:val="24"/>
        </w:rPr>
        <w:t>en</w:t>
      </w:r>
      <w:r w:rsidRPr="00E143AB">
        <w:rPr>
          <w:rFonts w:ascii="Calibri" w:eastAsia="Arial" w:hAnsi="Calibri" w:cs="Arial"/>
          <w:i/>
          <w:sz w:val="24"/>
          <w:szCs w:val="24"/>
        </w:rPr>
        <w:t>t</w:t>
      </w:r>
      <w:r w:rsidRPr="00E143AB">
        <w:rPr>
          <w:rFonts w:ascii="Calibri" w:eastAsia="Arial" w:hAnsi="Calibri" w:cs="Arial"/>
          <w:i/>
          <w:spacing w:val="3"/>
          <w:sz w:val="24"/>
          <w:szCs w:val="24"/>
        </w:rPr>
        <w:t xml:space="preserve"> </w:t>
      </w:r>
      <w:r w:rsidRPr="00E143AB">
        <w:rPr>
          <w:rFonts w:ascii="Calibri" w:eastAsia="Arial" w:hAnsi="Calibri" w:cs="Arial"/>
          <w:i/>
          <w:sz w:val="24"/>
          <w:szCs w:val="24"/>
        </w:rPr>
        <w:t>C</w:t>
      </w:r>
      <w:r w:rsidRPr="00E143AB">
        <w:rPr>
          <w:rFonts w:ascii="Calibri" w:eastAsia="Arial" w:hAnsi="Calibri" w:cs="Arial"/>
          <w:i/>
          <w:spacing w:val="-1"/>
          <w:sz w:val="24"/>
          <w:szCs w:val="24"/>
        </w:rPr>
        <w:t>l</w:t>
      </w:r>
      <w:r w:rsidRPr="00E143AB">
        <w:rPr>
          <w:rFonts w:ascii="Calibri" w:eastAsia="Arial" w:hAnsi="Calibri" w:cs="Arial"/>
          <w:i/>
          <w:sz w:val="24"/>
          <w:szCs w:val="24"/>
        </w:rPr>
        <w:t>in</w:t>
      </w:r>
      <w:r w:rsidRPr="00E143AB">
        <w:rPr>
          <w:rFonts w:ascii="Calibri" w:eastAsia="Arial" w:hAnsi="Calibri" w:cs="Arial"/>
          <w:i/>
          <w:spacing w:val="-2"/>
          <w:sz w:val="24"/>
          <w:szCs w:val="24"/>
        </w:rPr>
        <w:t>i</w:t>
      </w:r>
      <w:r w:rsidRPr="00E143AB">
        <w:rPr>
          <w:rFonts w:ascii="Calibri" w:eastAsia="Arial" w:hAnsi="Calibri" w:cs="Arial"/>
          <w:i/>
          <w:sz w:val="24"/>
          <w:szCs w:val="24"/>
        </w:rPr>
        <w:t>c</w:t>
      </w:r>
      <w:r w:rsidRPr="00E143AB">
        <w:rPr>
          <w:rFonts w:ascii="Calibri" w:eastAsia="Arial" w:hAnsi="Calibri" w:cs="Arial"/>
          <w:i/>
          <w:spacing w:val="1"/>
          <w:sz w:val="24"/>
          <w:szCs w:val="24"/>
        </w:rPr>
        <w:t>a</w:t>
      </w:r>
      <w:r w:rsidRPr="00E143AB">
        <w:rPr>
          <w:rFonts w:ascii="Calibri" w:eastAsia="Arial" w:hAnsi="Calibri" w:cs="Arial"/>
          <w:i/>
          <w:sz w:val="24"/>
          <w:szCs w:val="24"/>
        </w:rPr>
        <w:t>l P</w:t>
      </w:r>
      <w:r w:rsidRPr="00E143AB">
        <w:rPr>
          <w:rFonts w:ascii="Calibri" w:eastAsia="Arial" w:hAnsi="Calibri" w:cs="Arial"/>
          <w:i/>
          <w:spacing w:val="1"/>
          <w:sz w:val="24"/>
          <w:szCs w:val="24"/>
        </w:rPr>
        <w:t>e</w:t>
      </w:r>
      <w:r w:rsidRPr="00E143AB">
        <w:rPr>
          <w:rFonts w:ascii="Calibri" w:eastAsia="Arial" w:hAnsi="Calibri" w:cs="Arial"/>
          <w:i/>
          <w:sz w:val="24"/>
          <w:szCs w:val="24"/>
        </w:rPr>
        <w:t>rfor</w:t>
      </w:r>
      <w:r w:rsidRPr="00E143AB">
        <w:rPr>
          <w:rFonts w:ascii="Calibri" w:eastAsia="Arial" w:hAnsi="Calibri" w:cs="Arial"/>
          <w:i/>
          <w:spacing w:val="-3"/>
          <w:sz w:val="24"/>
          <w:szCs w:val="24"/>
        </w:rPr>
        <w:t>m</w:t>
      </w:r>
      <w:r w:rsidRPr="00E143AB">
        <w:rPr>
          <w:rFonts w:ascii="Calibri" w:eastAsia="Arial" w:hAnsi="Calibri" w:cs="Arial"/>
          <w:i/>
          <w:spacing w:val="1"/>
          <w:sz w:val="24"/>
          <w:szCs w:val="24"/>
        </w:rPr>
        <w:t>an</w:t>
      </w:r>
      <w:r w:rsidRPr="00E143AB">
        <w:rPr>
          <w:rFonts w:ascii="Calibri" w:eastAsia="Arial" w:hAnsi="Calibri" w:cs="Arial"/>
          <w:i/>
          <w:sz w:val="24"/>
          <w:szCs w:val="24"/>
        </w:rPr>
        <w:t>ce Ev</w:t>
      </w:r>
      <w:r w:rsidRPr="00E143AB">
        <w:rPr>
          <w:rFonts w:ascii="Calibri" w:eastAsia="Arial" w:hAnsi="Calibri" w:cs="Arial"/>
          <w:i/>
          <w:spacing w:val="1"/>
          <w:sz w:val="24"/>
          <w:szCs w:val="24"/>
        </w:rPr>
        <w:t>a</w:t>
      </w:r>
      <w:r w:rsidRPr="00E143AB">
        <w:rPr>
          <w:rFonts w:ascii="Calibri" w:eastAsia="Arial" w:hAnsi="Calibri" w:cs="Arial"/>
          <w:i/>
          <w:sz w:val="24"/>
          <w:szCs w:val="24"/>
        </w:rPr>
        <w:t>lu</w:t>
      </w:r>
      <w:r w:rsidRPr="00E143AB">
        <w:rPr>
          <w:rFonts w:ascii="Calibri" w:eastAsia="Arial" w:hAnsi="Calibri" w:cs="Arial"/>
          <w:i/>
          <w:spacing w:val="1"/>
          <w:sz w:val="24"/>
          <w:szCs w:val="24"/>
        </w:rPr>
        <w:t>a</w:t>
      </w:r>
      <w:r w:rsidRPr="00E143AB">
        <w:rPr>
          <w:rFonts w:ascii="Calibri" w:eastAsia="Arial" w:hAnsi="Calibri" w:cs="Arial"/>
          <w:i/>
          <w:sz w:val="24"/>
          <w:szCs w:val="24"/>
        </w:rPr>
        <w:t>t</w:t>
      </w:r>
      <w:r w:rsidRPr="00E143AB">
        <w:rPr>
          <w:rFonts w:ascii="Calibri" w:eastAsia="Arial" w:hAnsi="Calibri" w:cs="Arial"/>
          <w:i/>
          <w:spacing w:val="-2"/>
          <w:sz w:val="24"/>
          <w:szCs w:val="24"/>
        </w:rPr>
        <w:t>i</w:t>
      </w:r>
      <w:r w:rsidRPr="00E143AB">
        <w:rPr>
          <w:rFonts w:ascii="Calibri" w:eastAsia="Arial" w:hAnsi="Calibri" w:cs="Arial"/>
          <w:i/>
          <w:spacing w:val="1"/>
          <w:sz w:val="24"/>
          <w:szCs w:val="24"/>
        </w:rPr>
        <w:t>o</w:t>
      </w:r>
      <w:r w:rsidRPr="00E143AB">
        <w:rPr>
          <w:rFonts w:ascii="Calibri" w:eastAsia="Arial" w:hAnsi="Calibri" w:cs="Arial"/>
          <w:i/>
          <w:sz w:val="24"/>
          <w:szCs w:val="24"/>
        </w:rPr>
        <w:t>n</w:t>
      </w:r>
      <w:r w:rsidRPr="00E143AB">
        <w:rPr>
          <w:rFonts w:ascii="Calibri" w:eastAsia="Arial" w:hAnsi="Calibri" w:cs="Arial"/>
          <w:i/>
          <w:spacing w:val="2"/>
          <w:sz w:val="24"/>
          <w:szCs w:val="24"/>
        </w:rPr>
        <w:t xml:space="preserve"> </w:t>
      </w:r>
      <w:r w:rsidRPr="00E143AB">
        <w:rPr>
          <w:rFonts w:ascii="Calibri" w:eastAsia="Arial" w:hAnsi="Calibri" w:cs="Arial"/>
          <w:i/>
          <w:sz w:val="24"/>
          <w:szCs w:val="24"/>
        </w:rPr>
        <w:t>For</w:t>
      </w:r>
      <w:r w:rsidRPr="00E143AB">
        <w:rPr>
          <w:rFonts w:ascii="Calibri" w:eastAsia="Arial" w:hAnsi="Calibri" w:cs="Arial"/>
          <w:i/>
          <w:spacing w:val="-3"/>
          <w:sz w:val="24"/>
          <w:szCs w:val="24"/>
        </w:rPr>
        <w:t>m</w:t>
      </w:r>
      <w:r w:rsidRPr="00E143AB">
        <w:rPr>
          <w:rFonts w:ascii="Calibri" w:eastAsia="Arial" w:hAnsi="Calibri" w:cs="Arial"/>
          <w:sz w:val="24"/>
          <w:szCs w:val="24"/>
        </w:rPr>
        <w:t>.</w:t>
      </w:r>
    </w:p>
    <w:p w14:paraId="687AA53E" w14:textId="77777777" w:rsidR="00694EC9" w:rsidRPr="00E143AB" w:rsidRDefault="00B9514F" w:rsidP="00477A23">
      <w:pPr>
        <w:pStyle w:val="ListParagraph"/>
        <w:numPr>
          <w:ilvl w:val="0"/>
          <w:numId w:val="12"/>
        </w:numPr>
        <w:tabs>
          <w:tab w:val="left" w:pos="720"/>
        </w:tabs>
        <w:spacing w:after="0" w:line="276" w:lineRule="exact"/>
        <w:ind w:right="335"/>
        <w:rPr>
          <w:rFonts w:ascii="Calibri" w:eastAsia="Arial" w:hAnsi="Calibri" w:cs="Arial"/>
          <w:sz w:val="24"/>
          <w:szCs w:val="24"/>
        </w:rPr>
      </w:pPr>
      <w:r w:rsidRPr="00E143AB">
        <w:rPr>
          <w:rFonts w:ascii="Calibri" w:eastAsia="Arial" w:hAnsi="Calibri" w:cs="Arial"/>
          <w:spacing w:val="6"/>
          <w:sz w:val="24"/>
          <w:szCs w:val="24"/>
        </w:rPr>
        <w:t>W</w:t>
      </w:r>
      <w:r w:rsidRPr="00E143AB">
        <w:rPr>
          <w:rFonts w:ascii="Calibri" w:eastAsia="Arial" w:hAnsi="Calibri" w:cs="Arial"/>
          <w:spacing w:val="-3"/>
          <w:sz w:val="24"/>
          <w:szCs w:val="24"/>
        </w:rPr>
        <w:t>r</w:t>
      </w:r>
      <w:r w:rsidRPr="00E143AB">
        <w:rPr>
          <w:rFonts w:ascii="Calibri" w:eastAsia="Arial" w:hAnsi="Calibri" w:cs="Arial"/>
          <w:sz w:val="24"/>
          <w:szCs w:val="24"/>
        </w:rPr>
        <w:t>i</w:t>
      </w:r>
      <w:r w:rsidRPr="00E143AB">
        <w:rPr>
          <w:rFonts w:ascii="Calibri" w:eastAsia="Arial" w:hAnsi="Calibri" w:cs="Arial"/>
          <w:spacing w:val="-2"/>
          <w:sz w:val="24"/>
          <w:szCs w:val="24"/>
        </w:rPr>
        <w:t>t</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ssi</w:t>
      </w:r>
      <w:r w:rsidRPr="00E143AB">
        <w:rPr>
          <w:rFonts w:ascii="Calibri" w:eastAsia="Arial" w:hAnsi="Calibri" w:cs="Arial"/>
          <w:spacing w:val="-2"/>
          <w:sz w:val="24"/>
          <w:szCs w:val="24"/>
        </w:rPr>
        <w:t>g</w:t>
      </w:r>
      <w:r w:rsidRPr="00E143AB">
        <w:rPr>
          <w:rFonts w:ascii="Calibri" w:eastAsia="Arial" w:hAnsi="Calibri" w:cs="Arial"/>
          <w:spacing w:val="1"/>
          <w:sz w:val="24"/>
          <w:szCs w:val="24"/>
        </w:rPr>
        <w:t>nm</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a</w:t>
      </w:r>
      <w:r w:rsidRPr="00E143AB">
        <w:rPr>
          <w:rFonts w:ascii="Calibri" w:eastAsia="Arial" w:hAnsi="Calibri" w:cs="Arial"/>
          <w:sz w:val="24"/>
          <w:szCs w:val="24"/>
        </w:rPr>
        <w:t>s s</w:t>
      </w:r>
      <w:r w:rsidRPr="00E143AB">
        <w:rPr>
          <w:rFonts w:ascii="Calibri" w:eastAsia="Arial" w:hAnsi="Calibri" w:cs="Arial"/>
          <w:spacing w:val="1"/>
          <w:sz w:val="24"/>
          <w:szCs w:val="24"/>
        </w:rPr>
        <w:t>ta</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ou</w:t>
      </w:r>
      <w:r w:rsidRPr="00E143AB">
        <w:rPr>
          <w:rFonts w:ascii="Calibri" w:eastAsia="Arial" w:hAnsi="Calibri" w:cs="Arial"/>
          <w:sz w:val="24"/>
          <w:szCs w:val="24"/>
        </w:rPr>
        <w:t>rse</w:t>
      </w:r>
      <w:r w:rsidRPr="00E143AB">
        <w:rPr>
          <w:rFonts w:ascii="Calibri" w:eastAsia="Arial" w:hAnsi="Calibri" w:cs="Arial"/>
          <w:spacing w:val="-4"/>
          <w:sz w:val="24"/>
          <w:szCs w:val="24"/>
        </w:rPr>
        <w:t xml:space="preserve"> </w:t>
      </w:r>
      <w:r w:rsidRPr="00E143AB">
        <w:rPr>
          <w:rFonts w:ascii="Calibri" w:eastAsia="Arial" w:hAnsi="Calibri" w:cs="Arial"/>
          <w:sz w:val="24"/>
          <w:szCs w:val="24"/>
        </w:rPr>
        <w:t>s</w:t>
      </w:r>
      <w:r w:rsidRPr="00E143AB">
        <w:rPr>
          <w:rFonts w:ascii="Calibri" w:eastAsia="Arial" w:hAnsi="Calibri" w:cs="Arial"/>
          <w:spacing w:val="-2"/>
          <w:sz w:val="24"/>
          <w:szCs w:val="24"/>
        </w:rPr>
        <w:t>y</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abu</w:t>
      </w:r>
      <w:r w:rsidRPr="00E143AB">
        <w:rPr>
          <w:rFonts w:ascii="Calibri" w:eastAsia="Arial" w:hAnsi="Calibri" w:cs="Arial"/>
          <w:sz w:val="24"/>
          <w:szCs w:val="24"/>
        </w:rPr>
        <w:t xml:space="preserve">s </w:t>
      </w:r>
      <w:r w:rsidRPr="00E143AB">
        <w:rPr>
          <w:rFonts w:ascii="Calibri" w:eastAsia="Arial" w:hAnsi="Calibri" w:cs="Arial"/>
          <w:spacing w:val="1"/>
          <w:sz w:val="24"/>
          <w:szCs w:val="24"/>
        </w:rPr>
        <w:t>o</w:t>
      </w:r>
      <w:r w:rsidRPr="00E143AB">
        <w:rPr>
          <w:rFonts w:ascii="Calibri" w:eastAsia="Arial" w:hAnsi="Calibri" w:cs="Arial"/>
          <w:sz w:val="24"/>
          <w:szCs w:val="24"/>
        </w:rPr>
        <w:t>r disc</w:t>
      </w:r>
      <w:r w:rsidRPr="00E143AB">
        <w:rPr>
          <w:rFonts w:ascii="Calibri" w:eastAsia="Arial" w:hAnsi="Calibri" w:cs="Arial"/>
          <w:spacing w:val="1"/>
          <w:sz w:val="24"/>
          <w:szCs w:val="24"/>
        </w:rPr>
        <w:t>u</w:t>
      </w:r>
      <w:r w:rsidRPr="00E143AB">
        <w:rPr>
          <w:rFonts w:ascii="Calibri" w:eastAsia="Arial" w:hAnsi="Calibri" w:cs="Arial"/>
          <w:sz w:val="24"/>
          <w:szCs w:val="24"/>
        </w:rPr>
        <w:t>ss</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pacing w:val="1"/>
          <w:sz w:val="24"/>
          <w:szCs w:val="24"/>
        </w:rPr>
        <w:t>e</w:t>
      </w:r>
      <w:r w:rsidRPr="00E143AB">
        <w:rPr>
          <w:rFonts w:ascii="Calibri" w:eastAsia="Arial" w:hAnsi="Calibri" w:cs="Arial"/>
          <w:spacing w:val="-1"/>
          <w:sz w:val="24"/>
          <w:szCs w:val="24"/>
        </w:rPr>
        <w:t>g</w:t>
      </w:r>
      <w:r w:rsidRPr="00E143AB">
        <w:rPr>
          <w:rFonts w:ascii="Calibri" w:eastAsia="Arial" w:hAnsi="Calibri" w:cs="Arial"/>
          <w:sz w:val="24"/>
          <w:szCs w:val="24"/>
        </w:rPr>
        <w:t>in</w:t>
      </w:r>
      <w:r w:rsidRPr="00E143AB">
        <w:rPr>
          <w:rFonts w:ascii="Calibri" w:eastAsia="Arial" w:hAnsi="Calibri" w:cs="Arial"/>
          <w:spacing w:val="1"/>
          <w:sz w:val="24"/>
          <w:szCs w:val="24"/>
        </w:rPr>
        <w:t>n</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lastRenderedPageBreak/>
        <w:t>o</w:t>
      </w:r>
      <w:r w:rsidRPr="00E143AB">
        <w:rPr>
          <w:rFonts w:ascii="Calibri" w:eastAsia="Arial" w:hAnsi="Calibri" w:cs="Arial"/>
          <w:sz w:val="24"/>
          <w:szCs w:val="24"/>
        </w:rPr>
        <w:t>f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pacing w:val="1"/>
          <w:sz w:val="24"/>
          <w:szCs w:val="24"/>
        </w:rPr>
        <w:t>ou</w:t>
      </w:r>
      <w:r w:rsidRPr="00E143AB">
        <w:rPr>
          <w:rFonts w:ascii="Calibri" w:eastAsia="Arial" w:hAnsi="Calibri" w:cs="Arial"/>
          <w:sz w:val="24"/>
          <w:szCs w:val="24"/>
        </w:rPr>
        <w:t>rse.</w:t>
      </w:r>
    </w:p>
    <w:p w14:paraId="4422179C" w14:textId="77777777" w:rsidR="00694EC9" w:rsidRPr="00E143AB" w:rsidRDefault="00B9514F" w:rsidP="00477A23">
      <w:pPr>
        <w:pStyle w:val="ListParagraph"/>
        <w:numPr>
          <w:ilvl w:val="0"/>
          <w:numId w:val="12"/>
        </w:numPr>
        <w:tabs>
          <w:tab w:val="left" w:pos="720"/>
        </w:tabs>
        <w:spacing w:after="0" w:line="272" w:lineRule="exact"/>
        <w:ind w:right="-20"/>
        <w:rPr>
          <w:rFonts w:ascii="Calibri" w:eastAsia="Arial" w:hAnsi="Calibri" w:cs="Arial"/>
          <w:sz w:val="24"/>
          <w:szCs w:val="24"/>
        </w:rPr>
      </w:pPr>
      <w:r w:rsidRPr="00E143AB">
        <w:rPr>
          <w:rFonts w:ascii="Calibri" w:eastAsia="Arial" w:hAnsi="Calibri" w:cs="Arial"/>
          <w:sz w:val="24"/>
          <w:szCs w:val="24"/>
        </w:rPr>
        <w:t>S</w:t>
      </w:r>
      <w:r w:rsidRPr="00E143AB">
        <w:rPr>
          <w:rFonts w:ascii="Calibri" w:eastAsia="Arial" w:hAnsi="Calibri" w:cs="Arial"/>
          <w:spacing w:val="1"/>
          <w:sz w:val="24"/>
          <w:szCs w:val="24"/>
        </w:rPr>
        <w:t>e</w:t>
      </w:r>
      <w:r w:rsidRPr="00E143AB">
        <w:rPr>
          <w:rFonts w:ascii="Calibri" w:eastAsia="Arial" w:hAnsi="Calibri" w:cs="Arial"/>
          <w:spacing w:val="-3"/>
          <w:sz w:val="24"/>
          <w:szCs w:val="24"/>
        </w:rPr>
        <w:t>l</w:t>
      </w:r>
      <w:r w:rsidRPr="00E143AB">
        <w:rPr>
          <w:rFonts w:ascii="Calibri" w:eastAsia="Arial" w:hAnsi="Calibri" w:cs="Arial"/>
          <w:spacing w:val="3"/>
          <w:sz w:val="24"/>
          <w:szCs w:val="24"/>
        </w:rPr>
        <w:t>f</w:t>
      </w:r>
      <w:r w:rsidRPr="00E143AB">
        <w:rPr>
          <w:rFonts w:ascii="Calibri" w:eastAsia="Arial" w:hAnsi="Calibri" w:cs="Arial"/>
          <w:spacing w:val="-1"/>
          <w:sz w:val="24"/>
          <w:szCs w:val="24"/>
        </w:rPr>
        <w:t>-</w:t>
      </w:r>
      <w:r w:rsidRPr="00E143AB">
        <w:rPr>
          <w:rFonts w:ascii="Calibri" w:eastAsia="Arial" w:hAnsi="Calibri" w:cs="Arial"/>
          <w:spacing w:val="1"/>
          <w:sz w:val="24"/>
          <w:szCs w:val="24"/>
        </w:rPr>
        <w:t>e</w:t>
      </w:r>
      <w:r w:rsidRPr="00E143AB">
        <w:rPr>
          <w:rFonts w:ascii="Calibri" w:eastAsia="Arial" w:hAnsi="Calibri" w:cs="Arial"/>
          <w:spacing w:val="-2"/>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lu</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on</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z w:val="24"/>
          <w:szCs w:val="24"/>
        </w:rPr>
        <w:t>clin</w:t>
      </w:r>
      <w:r w:rsidRPr="00E143AB">
        <w:rPr>
          <w:rFonts w:ascii="Calibri" w:eastAsia="Arial" w:hAnsi="Calibri" w:cs="Arial"/>
          <w:spacing w:val="-2"/>
          <w:sz w:val="24"/>
          <w:szCs w:val="24"/>
        </w:rPr>
        <w:t>i</w:t>
      </w:r>
      <w:r w:rsidRPr="00E143AB">
        <w:rPr>
          <w:rFonts w:ascii="Calibri" w:eastAsia="Arial" w:hAnsi="Calibri" w:cs="Arial"/>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r w:rsidRPr="00E143AB">
        <w:rPr>
          <w:rFonts w:ascii="Calibri" w:eastAsia="Arial" w:hAnsi="Calibri" w:cs="Arial"/>
          <w:spacing w:val="1"/>
          <w:sz w:val="24"/>
          <w:szCs w:val="24"/>
        </w:rPr>
        <w:t>pe</w:t>
      </w:r>
      <w:r w:rsidRPr="00E143AB">
        <w:rPr>
          <w:rFonts w:ascii="Calibri" w:eastAsia="Arial" w:hAnsi="Calibri" w:cs="Arial"/>
          <w:spacing w:val="-3"/>
          <w:sz w:val="24"/>
          <w:szCs w:val="24"/>
        </w:rPr>
        <w:t>r</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pacing w:val="-3"/>
          <w:sz w:val="24"/>
          <w:szCs w:val="24"/>
        </w:rPr>
        <w:t>r</w:t>
      </w:r>
      <w:r w:rsidRPr="00E143AB">
        <w:rPr>
          <w:rFonts w:ascii="Calibri" w:eastAsia="Arial" w:hAnsi="Calibri" w:cs="Arial"/>
          <w:spacing w:val="1"/>
          <w:sz w:val="24"/>
          <w:szCs w:val="24"/>
        </w:rPr>
        <w:t>m</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ce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ba</w:t>
      </w:r>
      <w:r w:rsidRPr="00E143AB">
        <w:rPr>
          <w:rFonts w:ascii="Calibri" w:eastAsia="Arial" w:hAnsi="Calibri" w:cs="Arial"/>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w:t>
      </w:r>
      <w:r w:rsidRPr="00E143AB">
        <w:rPr>
          <w:rFonts w:ascii="Calibri" w:eastAsia="Arial" w:hAnsi="Calibri" w:cs="Arial"/>
          <w:spacing w:val="1"/>
          <w:sz w:val="24"/>
          <w:szCs w:val="24"/>
        </w:rPr>
        <w:t>pe</w:t>
      </w:r>
      <w:r w:rsidRPr="00E143AB">
        <w:rPr>
          <w:rFonts w:ascii="Calibri" w:eastAsia="Arial" w:hAnsi="Calibri" w:cs="Arial"/>
          <w:spacing w:val="-2"/>
          <w:sz w:val="24"/>
          <w:szCs w:val="24"/>
        </w:rPr>
        <w:t>t</w:t>
      </w:r>
      <w:r w:rsidRPr="00E143AB">
        <w:rPr>
          <w:rFonts w:ascii="Calibri" w:eastAsia="Arial" w:hAnsi="Calibri" w:cs="Arial"/>
          <w:spacing w:val="1"/>
          <w:sz w:val="24"/>
          <w:szCs w:val="24"/>
        </w:rPr>
        <w:t>en</w:t>
      </w:r>
      <w:r w:rsidRPr="00E143AB">
        <w:rPr>
          <w:rFonts w:ascii="Calibri" w:eastAsia="Arial" w:hAnsi="Calibri" w:cs="Arial"/>
          <w:sz w:val="24"/>
          <w:szCs w:val="24"/>
        </w:rPr>
        <w:t>cies</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u</w:t>
      </w:r>
      <w:r w:rsidRPr="00E143AB">
        <w:rPr>
          <w:rFonts w:ascii="Calibri" w:eastAsia="Arial" w:hAnsi="Calibri" w:cs="Arial"/>
          <w:sz w:val="24"/>
          <w:szCs w:val="24"/>
        </w:rPr>
        <w:t>rse.</w:t>
      </w:r>
    </w:p>
    <w:p w14:paraId="6AF09E93" w14:textId="77777777" w:rsidR="00694EC9" w:rsidRPr="00E143AB" w:rsidRDefault="00B9514F" w:rsidP="00477A23">
      <w:pPr>
        <w:pStyle w:val="ListParagraph"/>
        <w:numPr>
          <w:ilvl w:val="0"/>
          <w:numId w:val="12"/>
        </w:numPr>
        <w:tabs>
          <w:tab w:val="left" w:pos="720"/>
        </w:tabs>
        <w:spacing w:after="0" w:line="240" w:lineRule="auto"/>
        <w:ind w:right="-20"/>
        <w:rPr>
          <w:rFonts w:ascii="Calibri" w:eastAsia="Arial" w:hAnsi="Calibri" w:cs="Arial"/>
          <w:sz w:val="24"/>
          <w:szCs w:val="24"/>
        </w:rPr>
      </w:pPr>
      <w:r w:rsidRPr="00E143AB">
        <w:rPr>
          <w:rFonts w:ascii="Calibri" w:eastAsia="Arial" w:hAnsi="Calibri" w:cs="Arial"/>
          <w:spacing w:val="6"/>
          <w:sz w:val="24"/>
          <w:szCs w:val="24"/>
        </w:rPr>
        <w:t>W</w:t>
      </w:r>
      <w:r w:rsidRPr="00E143AB">
        <w:rPr>
          <w:rFonts w:ascii="Calibri" w:eastAsia="Arial" w:hAnsi="Calibri" w:cs="Arial"/>
          <w:spacing w:val="-3"/>
          <w:sz w:val="24"/>
          <w:szCs w:val="24"/>
        </w:rPr>
        <w:t>r</w:t>
      </w:r>
      <w:r w:rsidRPr="00E143AB">
        <w:rPr>
          <w:rFonts w:ascii="Calibri" w:eastAsia="Arial" w:hAnsi="Calibri" w:cs="Arial"/>
          <w:sz w:val="24"/>
          <w:szCs w:val="24"/>
        </w:rPr>
        <w:t>i</w:t>
      </w:r>
      <w:r w:rsidRPr="00E143AB">
        <w:rPr>
          <w:rFonts w:ascii="Calibri" w:eastAsia="Arial" w:hAnsi="Calibri" w:cs="Arial"/>
          <w:spacing w:val="-2"/>
          <w:sz w:val="24"/>
          <w:szCs w:val="24"/>
        </w:rPr>
        <w:t>t</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rb</w:t>
      </w:r>
      <w:r w:rsidRPr="00E143AB">
        <w:rPr>
          <w:rFonts w:ascii="Calibri" w:eastAsia="Arial" w:hAnsi="Calibri" w:cs="Arial"/>
          <w:spacing w:val="1"/>
          <w:sz w:val="24"/>
          <w:szCs w:val="24"/>
        </w:rPr>
        <w:t>a</w:t>
      </w:r>
      <w:r w:rsidRPr="00E143AB">
        <w:rPr>
          <w:rFonts w:ascii="Calibri" w:eastAsia="Arial" w:hAnsi="Calibri" w:cs="Arial"/>
          <w:sz w:val="24"/>
          <w:szCs w:val="24"/>
        </w:rPr>
        <w:t>l</w:t>
      </w:r>
      <w:r w:rsidRPr="00E143AB">
        <w:rPr>
          <w:rFonts w:ascii="Calibri" w:eastAsia="Arial" w:hAnsi="Calibri" w:cs="Arial"/>
          <w:spacing w:val="-2"/>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ee</w:t>
      </w:r>
      <w:r w:rsidRPr="00E143AB">
        <w:rPr>
          <w:rFonts w:ascii="Calibri" w:eastAsia="Arial" w:hAnsi="Calibri" w:cs="Arial"/>
          <w:spacing w:val="1"/>
          <w:sz w:val="24"/>
          <w:szCs w:val="24"/>
        </w:rPr>
        <w:t>dba</w:t>
      </w:r>
      <w:r w:rsidRPr="00E143AB">
        <w:rPr>
          <w:rFonts w:ascii="Calibri" w:eastAsia="Arial" w:hAnsi="Calibri" w:cs="Arial"/>
          <w:sz w:val="24"/>
          <w:szCs w:val="24"/>
        </w:rPr>
        <w:t xml:space="preserve">ck </w:t>
      </w:r>
      <w:r w:rsidRPr="00E143AB">
        <w:rPr>
          <w:rFonts w:ascii="Calibri" w:eastAsia="Arial" w:hAnsi="Calibri" w:cs="Arial"/>
          <w:spacing w:val="-2"/>
          <w:sz w:val="24"/>
          <w:szCs w:val="24"/>
        </w:rPr>
        <w:t>i</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w:t>
      </w:r>
      <w:r w:rsidRPr="00E143AB">
        <w:rPr>
          <w:rFonts w:ascii="Calibri" w:eastAsia="Arial" w:hAnsi="Calibri" w:cs="Arial"/>
          <w:sz w:val="24"/>
          <w:szCs w:val="24"/>
        </w:rPr>
        <w:t>ins</w:t>
      </w:r>
      <w:r w:rsidRPr="00E143AB">
        <w:rPr>
          <w:rFonts w:ascii="Calibri" w:eastAsia="Arial" w:hAnsi="Calibri" w:cs="Arial"/>
          <w:spacing w:val="1"/>
          <w:sz w:val="24"/>
          <w:szCs w:val="24"/>
        </w:rPr>
        <w:t>t</w:t>
      </w:r>
      <w:r w:rsidRPr="00E143AB">
        <w:rPr>
          <w:rFonts w:ascii="Calibri" w:eastAsia="Arial" w:hAnsi="Calibri" w:cs="Arial"/>
          <w:sz w:val="24"/>
          <w:szCs w:val="24"/>
        </w:rPr>
        <w:t>r</w:t>
      </w:r>
      <w:r w:rsidRPr="00E143AB">
        <w:rPr>
          <w:rFonts w:ascii="Calibri" w:eastAsia="Arial" w:hAnsi="Calibri" w:cs="Arial"/>
          <w:spacing w:val="-2"/>
          <w:sz w:val="24"/>
          <w:szCs w:val="24"/>
        </w:rPr>
        <w:t>u</w:t>
      </w:r>
      <w:r w:rsidRPr="00E143AB">
        <w:rPr>
          <w:rFonts w:ascii="Calibri" w:eastAsia="Arial" w:hAnsi="Calibri" w:cs="Arial"/>
          <w:sz w:val="24"/>
          <w:szCs w:val="24"/>
        </w:rPr>
        <w:t>ct</w:t>
      </w:r>
      <w:r w:rsidRPr="00E143AB">
        <w:rPr>
          <w:rFonts w:ascii="Calibri" w:eastAsia="Arial" w:hAnsi="Calibri" w:cs="Arial"/>
          <w:spacing w:val="1"/>
          <w:sz w:val="24"/>
          <w:szCs w:val="24"/>
        </w:rPr>
        <w:t>o</w:t>
      </w:r>
      <w:r w:rsidRPr="00E143AB">
        <w:rPr>
          <w:rFonts w:ascii="Calibri" w:eastAsia="Arial" w:hAnsi="Calibri" w:cs="Arial"/>
          <w:sz w:val="24"/>
          <w:szCs w:val="24"/>
        </w:rPr>
        <w:t>r co</w:t>
      </w:r>
      <w:r w:rsidRPr="00E143AB">
        <w:rPr>
          <w:rFonts w:ascii="Calibri" w:eastAsia="Arial" w:hAnsi="Calibri" w:cs="Arial"/>
          <w:spacing w:val="-1"/>
          <w:sz w:val="24"/>
          <w:szCs w:val="24"/>
        </w:rPr>
        <w:t>n</w:t>
      </w:r>
      <w:r w:rsidRPr="00E143AB">
        <w:rPr>
          <w:rFonts w:ascii="Calibri" w:eastAsia="Arial" w:hAnsi="Calibri" w:cs="Arial"/>
          <w:sz w:val="24"/>
          <w:szCs w:val="24"/>
        </w:rPr>
        <w:t>f</w:t>
      </w:r>
      <w:r w:rsidRPr="00E143AB">
        <w:rPr>
          <w:rFonts w:ascii="Calibri" w:eastAsia="Arial" w:hAnsi="Calibri" w:cs="Arial"/>
          <w:spacing w:val="1"/>
          <w:sz w:val="24"/>
          <w:szCs w:val="24"/>
        </w:rPr>
        <w:t>e</w:t>
      </w:r>
      <w:r w:rsidRPr="00E143AB">
        <w:rPr>
          <w:rFonts w:ascii="Calibri" w:eastAsia="Arial" w:hAnsi="Calibri" w:cs="Arial"/>
          <w:sz w:val="24"/>
          <w:szCs w:val="24"/>
        </w:rPr>
        <w:t>re</w:t>
      </w:r>
      <w:r w:rsidRPr="00E143AB">
        <w:rPr>
          <w:rFonts w:ascii="Calibri" w:eastAsia="Arial" w:hAnsi="Calibri" w:cs="Arial"/>
          <w:spacing w:val="1"/>
          <w:sz w:val="24"/>
          <w:szCs w:val="24"/>
        </w:rPr>
        <w:t>n</w:t>
      </w:r>
      <w:r w:rsidRPr="00E143AB">
        <w:rPr>
          <w:rFonts w:ascii="Calibri" w:eastAsia="Arial" w:hAnsi="Calibri" w:cs="Arial"/>
          <w:spacing w:val="-2"/>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s.</w:t>
      </w:r>
    </w:p>
    <w:p w14:paraId="2C00649D" w14:textId="77777777" w:rsidR="00694EC9" w:rsidRPr="00E143AB" w:rsidRDefault="00B9514F" w:rsidP="00477A23">
      <w:pPr>
        <w:pStyle w:val="ListParagraph"/>
        <w:numPr>
          <w:ilvl w:val="0"/>
          <w:numId w:val="12"/>
        </w:numPr>
        <w:tabs>
          <w:tab w:val="left" w:pos="720"/>
        </w:tabs>
        <w:spacing w:after="0" w:line="240" w:lineRule="auto"/>
        <w:ind w:right="-20"/>
        <w:rPr>
          <w:rFonts w:ascii="Calibri" w:eastAsia="Arial" w:hAnsi="Calibri" w:cs="Arial"/>
          <w:sz w:val="24"/>
          <w:szCs w:val="24"/>
        </w:rPr>
      </w:pPr>
      <w:r w:rsidRPr="00E143AB">
        <w:rPr>
          <w:rFonts w:ascii="Calibri" w:eastAsia="Arial" w:hAnsi="Calibri" w:cs="Arial"/>
          <w:sz w:val="24"/>
          <w:szCs w:val="24"/>
        </w:rPr>
        <w:t>St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res</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2"/>
          <w:sz w:val="24"/>
          <w:szCs w:val="24"/>
        </w:rPr>
        <w:t>i</w:t>
      </w:r>
      <w:r w:rsidRPr="00E143AB">
        <w:rPr>
          <w:rFonts w:ascii="Calibri" w:eastAsia="Arial" w:hAnsi="Calibri" w:cs="Arial"/>
          <w:spacing w:val="1"/>
          <w:sz w:val="24"/>
          <w:szCs w:val="24"/>
        </w:rPr>
        <w:t>on</w:t>
      </w:r>
      <w:r w:rsidRPr="00E143AB">
        <w:rPr>
          <w:rFonts w:ascii="Calibri" w:eastAsia="Arial" w:hAnsi="Calibri" w:cs="Arial"/>
          <w:sz w:val="24"/>
          <w:szCs w:val="24"/>
        </w:rPr>
        <w:t>s</w:t>
      </w:r>
      <w:r w:rsidRPr="00E143AB">
        <w:rPr>
          <w:rFonts w:ascii="Calibri" w:eastAsia="Arial" w:hAnsi="Calibri" w:cs="Arial"/>
          <w:spacing w:val="-2"/>
          <w:sz w:val="24"/>
          <w:szCs w:val="24"/>
        </w:rPr>
        <w:t>/</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abo</w:t>
      </w:r>
      <w:r w:rsidRPr="00E143AB">
        <w:rPr>
          <w:rFonts w:ascii="Calibri" w:eastAsia="Arial" w:hAnsi="Calibri" w:cs="Arial"/>
          <w:sz w:val="24"/>
          <w:szCs w:val="24"/>
        </w:rPr>
        <w:t>rati</w:t>
      </w:r>
      <w:r w:rsidRPr="00E143AB">
        <w:rPr>
          <w:rFonts w:ascii="Calibri" w:eastAsia="Arial" w:hAnsi="Calibri" w:cs="Arial"/>
          <w:spacing w:val="-2"/>
          <w:sz w:val="24"/>
          <w:szCs w:val="24"/>
        </w:rPr>
        <w:t>v</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l</w:t>
      </w:r>
      <w:r w:rsidRPr="00E143AB">
        <w:rPr>
          <w:rFonts w:ascii="Calibri" w:eastAsia="Arial" w:hAnsi="Calibri" w:cs="Arial"/>
          <w:spacing w:val="1"/>
          <w:sz w:val="24"/>
          <w:szCs w:val="24"/>
        </w:rPr>
        <w:t>ea</w:t>
      </w:r>
      <w:r w:rsidRPr="00E143AB">
        <w:rPr>
          <w:rFonts w:ascii="Calibri" w:eastAsia="Arial" w:hAnsi="Calibri" w:cs="Arial"/>
          <w:sz w:val="24"/>
          <w:szCs w:val="24"/>
        </w:rPr>
        <w:t>rn</w:t>
      </w:r>
      <w:r w:rsidRPr="00E143AB">
        <w:rPr>
          <w:rFonts w:ascii="Calibri" w:eastAsia="Arial" w:hAnsi="Calibri" w:cs="Arial"/>
          <w:spacing w:val="-3"/>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ssi</w:t>
      </w:r>
      <w:r w:rsidRPr="00E143AB">
        <w:rPr>
          <w:rFonts w:ascii="Calibri" w:eastAsia="Arial" w:hAnsi="Calibri" w:cs="Arial"/>
          <w:spacing w:val="-2"/>
          <w:sz w:val="24"/>
          <w:szCs w:val="24"/>
        </w:rPr>
        <w:t>g</w:t>
      </w:r>
      <w:r w:rsidRPr="00E143AB">
        <w:rPr>
          <w:rFonts w:ascii="Calibri" w:eastAsia="Arial" w:hAnsi="Calibri" w:cs="Arial"/>
          <w:spacing w:val="1"/>
          <w:sz w:val="24"/>
          <w:szCs w:val="24"/>
        </w:rPr>
        <w:t>nme</w:t>
      </w:r>
      <w:r w:rsidRPr="00E143AB">
        <w:rPr>
          <w:rFonts w:ascii="Calibri" w:eastAsia="Arial" w:hAnsi="Calibri" w:cs="Arial"/>
          <w:spacing w:val="-1"/>
          <w:sz w:val="24"/>
          <w:szCs w:val="24"/>
        </w:rPr>
        <w:t>n</w:t>
      </w:r>
      <w:r w:rsidRPr="00E143AB">
        <w:rPr>
          <w:rFonts w:ascii="Calibri" w:eastAsia="Arial" w:hAnsi="Calibri" w:cs="Arial"/>
          <w:sz w:val="24"/>
          <w:szCs w:val="24"/>
        </w:rPr>
        <w:t>ts.</w:t>
      </w:r>
    </w:p>
    <w:p w14:paraId="2620B494" w14:textId="77777777" w:rsidR="00694EC9" w:rsidRPr="00E143AB" w:rsidRDefault="00B9514F" w:rsidP="00602445">
      <w:pPr>
        <w:pStyle w:val="Heading2"/>
      </w:pPr>
      <w:bookmarkStart w:id="120" w:name="_Toc71556356"/>
      <w:r w:rsidRPr="00E143AB">
        <w:t>Cour</w:t>
      </w:r>
      <w:r w:rsidRPr="00E143AB">
        <w:rPr>
          <w:spacing w:val="1"/>
        </w:rPr>
        <w:t>s</w:t>
      </w:r>
      <w:r w:rsidRPr="00E143AB">
        <w:t>e</w:t>
      </w:r>
      <w:r w:rsidRPr="00E143AB">
        <w:rPr>
          <w:spacing w:val="1"/>
        </w:rPr>
        <w:t xml:space="preserve"> G</w:t>
      </w:r>
      <w:r w:rsidRPr="00E143AB">
        <w:t>r</w:t>
      </w:r>
      <w:r w:rsidRPr="00E143AB">
        <w:rPr>
          <w:spacing w:val="1"/>
        </w:rPr>
        <w:t>a</w:t>
      </w:r>
      <w:r w:rsidRPr="00E143AB">
        <w:rPr>
          <w:spacing w:val="-3"/>
        </w:rPr>
        <w:t>d</w:t>
      </w:r>
      <w:r w:rsidRPr="00E143AB">
        <w:rPr>
          <w:spacing w:val="1"/>
        </w:rPr>
        <w:t>e</w:t>
      </w:r>
      <w:r w:rsidRPr="00E143AB">
        <w:t>s</w:t>
      </w:r>
      <w:bookmarkEnd w:id="120"/>
    </w:p>
    <w:p w14:paraId="4FBC4790" w14:textId="77777777" w:rsidR="00694EC9" w:rsidRPr="00E143AB" w:rsidRDefault="00B9514F" w:rsidP="000D5273">
      <w:pPr>
        <w:tabs>
          <w:tab w:val="left" w:pos="720"/>
          <w:tab w:val="left" w:pos="1180"/>
        </w:tabs>
        <w:spacing w:before="29" w:after="0" w:line="240" w:lineRule="auto"/>
        <w:ind w:left="631" w:right="267" w:hanging="631"/>
        <w:rPr>
          <w:rFonts w:ascii="Calibri" w:eastAsia="Arial" w:hAnsi="Calibri" w:cs="Arial"/>
          <w:sz w:val="24"/>
          <w:szCs w:val="24"/>
        </w:rPr>
      </w:pPr>
      <w:r w:rsidRPr="00E143AB">
        <w:rPr>
          <w:rFonts w:ascii="Calibri" w:eastAsia="Times New Roman" w:hAnsi="Calibri" w:cs="Arial"/>
          <w:sz w:val="24"/>
          <w:szCs w:val="24"/>
        </w:rPr>
        <w:tab/>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pacing w:val="1"/>
          <w:sz w:val="24"/>
          <w:szCs w:val="24"/>
        </w:rPr>
        <w:t>a</w:t>
      </w:r>
      <w:r w:rsidRPr="00E143AB">
        <w:rPr>
          <w:rFonts w:ascii="Calibri" w:eastAsia="Arial" w:hAnsi="Calibri" w:cs="Arial"/>
          <w:sz w:val="24"/>
          <w:szCs w:val="24"/>
        </w:rPr>
        <w:t>l c</w:t>
      </w:r>
      <w:r w:rsidRPr="00E143AB">
        <w:rPr>
          <w:rFonts w:ascii="Calibri" w:eastAsia="Arial" w:hAnsi="Calibri" w:cs="Arial"/>
          <w:spacing w:val="1"/>
          <w:sz w:val="24"/>
          <w:szCs w:val="24"/>
        </w:rPr>
        <w:t>ou</w:t>
      </w:r>
      <w:r w:rsidRPr="00E143AB">
        <w:rPr>
          <w:rFonts w:ascii="Calibri" w:eastAsia="Arial" w:hAnsi="Calibri" w:cs="Arial"/>
          <w:sz w:val="24"/>
          <w:szCs w:val="24"/>
        </w:rPr>
        <w:t>rse</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g</w:t>
      </w:r>
      <w:r w:rsidRPr="00E143AB">
        <w:rPr>
          <w:rFonts w:ascii="Calibri" w:eastAsia="Arial" w:hAnsi="Calibri" w:cs="Arial"/>
          <w:sz w:val="24"/>
          <w:szCs w:val="24"/>
        </w:rPr>
        <w:t>ra</w:t>
      </w:r>
      <w:r w:rsidRPr="00E143AB">
        <w:rPr>
          <w:rFonts w:ascii="Calibri" w:eastAsia="Arial" w:hAnsi="Calibri" w:cs="Arial"/>
          <w:spacing w:val="1"/>
          <w:sz w:val="24"/>
          <w:szCs w:val="24"/>
        </w:rPr>
        <w:t>d</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pacing w:val="2"/>
          <w:sz w:val="24"/>
          <w:szCs w:val="24"/>
        </w:rPr>
        <w:t>i</w:t>
      </w:r>
      <w:r w:rsidRPr="00E143AB">
        <w:rPr>
          <w:rFonts w:ascii="Calibri" w:eastAsia="Arial" w:hAnsi="Calibri" w:cs="Arial"/>
          <w:sz w:val="24"/>
          <w:szCs w:val="24"/>
        </w:rPr>
        <w:t>ll</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a</w:t>
      </w:r>
      <w:r w:rsidRPr="00E143AB">
        <w:rPr>
          <w:rFonts w:ascii="Calibri" w:eastAsia="Arial" w:hAnsi="Calibri" w:cs="Arial"/>
          <w:spacing w:val="-3"/>
          <w:sz w:val="24"/>
          <w:szCs w:val="24"/>
        </w:rPr>
        <w:t>w</w:t>
      </w:r>
      <w:r w:rsidRPr="00E143AB">
        <w:rPr>
          <w:rFonts w:ascii="Calibri" w:eastAsia="Arial" w:hAnsi="Calibri" w:cs="Arial"/>
          <w:spacing w:val="1"/>
          <w:sz w:val="24"/>
          <w:szCs w:val="24"/>
        </w:rPr>
        <w:t>a</w:t>
      </w:r>
      <w:r w:rsidRPr="00E143AB">
        <w:rPr>
          <w:rFonts w:ascii="Calibri" w:eastAsia="Arial" w:hAnsi="Calibri" w:cs="Arial"/>
          <w:sz w:val="24"/>
          <w:szCs w:val="24"/>
        </w:rPr>
        <w:t>rd</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pacing w:val="1"/>
          <w:sz w:val="24"/>
          <w:szCs w:val="24"/>
        </w:rPr>
        <w:t>a</w:t>
      </w:r>
      <w:r w:rsidRPr="00E143AB">
        <w:rPr>
          <w:rFonts w:ascii="Calibri" w:eastAsia="Arial" w:hAnsi="Calibri" w:cs="Arial"/>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me</w:t>
      </w:r>
      <w:r w:rsidRPr="00E143AB">
        <w:rPr>
          <w:rFonts w:ascii="Calibri" w:eastAsia="Arial" w:hAnsi="Calibri" w:cs="Arial"/>
          <w:spacing w:val="-1"/>
          <w:sz w:val="24"/>
          <w:szCs w:val="24"/>
        </w:rPr>
        <w:t>e</w:t>
      </w:r>
      <w:r w:rsidRPr="00E143AB">
        <w:rPr>
          <w:rFonts w:ascii="Calibri" w:eastAsia="Arial" w:hAnsi="Calibri" w:cs="Arial"/>
          <w:sz w:val="24"/>
          <w:szCs w:val="24"/>
        </w:rPr>
        <w:t>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proofErr w:type="gramStart"/>
      <w:r w:rsidRPr="00E143AB">
        <w:rPr>
          <w:rFonts w:ascii="Calibri" w:eastAsia="Arial" w:hAnsi="Calibri" w:cs="Arial"/>
          <w:spacing w:val="1"/>
          <w:sz w:val="24"/>
          <w:szCs w:val="24"/>
        </w:rPr>
        <w:t>a</w:t>
      </w:r>
      <w:r w:rsidRPr="00E143AB">
        <w:rPr>
          <w:rFonts w:ascii="Calibri" w:eastAsia="Arial" w:hAnsi="Calibri" w:cs="Arial"/>
          <w:sz w:val="24"/>
          <w:szCs w:val="24"/>
        </w:rPr>
        <w:t>ll</w:t>
      </w:r>
      <w:r w:rsidRPr="00E143AB">
        <w:rPr>
          <w:rFonts w:ascii="Calibri" w:eastAsia="Arial" w:hAnsi="Calibri" w:cs="Arial"/>
          <w:spacing w:val="-1"/>
          <w:sz w:val="24"/>
          <w:szCs w:val="24"/>
        </w:rPr>
        <w:t xml:space="preserve"> o</w:t>
      </w:r>
      <w:r w:rsidRPr="00E143AB">
        <w:rPr>
          <w:rFonts w:ascii="Calibri" w:eastAsia="Arial" w:hAnsi="Calibri" w:cs="Arial"/>
          <w:sz w:val="24"/>
          <w:szCs w:val="24"/>
        </w:rPr>
        <w:t>f</w:t>
      </w:r>
      <w:proofErr w:type="gramEnd"/>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3"/>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o</w:t>
      </w:r>
      <w:r w:rsidRPr="00E143AB">
        <w:rPr>
          <w:rFonts w:ascii="Calibri" w:eastAsia="Arial" w:hAnsi="Calibri" w:cs="Arial"/>
          <w:spacing w:val="-3"/>
          <w:sz w:val="24"/>
          <w:szCs w:val="24"/>
        </w:rPr>
        <w:t>w</w:t>
      </w:r>
      <w:r w:rsidRPr="00E143AB">
        <w:rPr>
          <w:rFonts w:ascii="Calibri" w:eastAsia="Arial" w:hAnsi="Calibri" w:cs="Arial"/>
          <w:sz w:val="24"/>
          <w:szCs w:val="24"/>
        </w:rPr>
        <w:t>i</w:t>
      </w:r>
      <w:r w:rsidRPr="00E143AB">
        <w:rPr>
          <w:rFonts w:ascii="Calibri" w:eastAsia="Arial" w:hAnsi="Calibri" w:cs="Arial"/>
          <w:spacing w:val="3"/>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ou</w:t>
      </w:r>
      <w:r w:rsidRPr="00E143AB">
        <w:rPr>
          <w:rFonts w:ascii="Calibri" w:eastAsia="Arial" w:hAnsi="Calibri" w:cs="Arial"/>
          <w:sz w:val="24"/>
          <w:szCs w:val="24"/>
        </w:rPr>
        <w:t>rse re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1"/>
          <w:sz w:val="24"/>
          <w:szCs w:val="24"/>
        </w:rPr>
        <w:t>emen</w:t>
      </w:r>
      <w:r w:rsidRPr="00E143AB">
        <w:rPr>
          <w:rFonts w:ascii="Calibri" w:eastAsia="Arial" w:hAnsi="Calibri" w:cs="Arial"/>
          <w:sz w:val="24"/>
          <w:szCs w:val="24"/>
        </w:rPr>
        <w:t>t</w:t>
      </w:r>
      <w:r w:rsidRPr="00E143AB">
        <w:rPr>
          <w:rFonts w:ascii="Calibri" w:eastAsia="Arial" w:hAnsi="Calibri" w:cs="Arial"/>
          <w:spacing w:val="-2"/>
          <w:sz w:val="24"/>
          <w:szCs w:val="24"/>
        </w:rPr>
        <w:t>s</w:t>
      </w:r>
      <w:r w:rsidRPr="00E143AB">
        <w:rPr>
          <w:rFonts w:ascii="Calibri" w:eastAsia="Arial" w:hAnsi="Calibri" w:cs="Arial"/>
          <w:sz w:val="24"/>
          <w:szCs w:val="24"/>
        </w:rPr>
        <w:t>:</w:t>
      </w:r>
    </w:p>
    <w:p w14:paraId="05124931" w14:textId="77777777" w:rsidR="00694EC9" w:rsidRPr="00E143AB" w:rsidRDefault="00694EC9" w:rsidP="00A97B93">
      <w:pPr>
        <w:tabs>
          <w:tab w:val="left" w:pos="720"/>
        </w:tabs>
        <w:spacing w:before="16" w:after="0" w:line="260" w:lineRule="exact"/>
        <w:rPr>
          <w:rFonts w:ascii="Calibri" w:hAnsi="Calibri" w:cs="Arial"/>
          <w:sz w:val="24"/>
          <w:szCs w:val="24"/>
        </w:rPr>
      </w:pPr>
    </w:p>
    <w:p w14:paraId="298E832A" w14:textId="77777777" w:rsidR="00273B49" w:rsidRPr="00E143AB" w:rsidRDefault="00B9514F" w:rsidP="00273B49">
      <w:pPr>
        <w:pStyle w:val="ListParagraph"/>
        <w:numPr>
          <w:ilvl w:val="0"/>
          <w:numId w:val="42"/>
        </w:numPr>
        <w:tabs>
          <w:tab w:val="left" w:pos="720"/>
        </w:tabs>
        <w:spacing w:after="60" w:line="240" w:lineRule="auto"/>
        <w:ind w:right="-20"/>
        <w:rPr>
          <w:rFonts w:ascii="Calibri" w:eastAsia="Arial" w:hAnsi="Calibri" w:cs="Arial"/>
          <w:sz w:val="24"/>
          <w:szCs w:val="24"/>
        </w:rPr>
      </w:pPr>
      <w:r w:rsidRPr="00E143AB">
        <w:rPr>
          <w:rFonts w:ascii="Calibri" w:eastAsia="Arial" w:hAnsi="Calibri" w:cs="Arial"/>
          <w:sz w:val="24"/>
          <w:szCs w:val="24"/>
        </w:rPr>
        <w:t>Ac</w:t>
      </w:r>
      <w:r w:rsidRPr="00E143AB">
        <w:rPr>
          <w:rFonts w:ascii="Calibri" w:eastAsia="Arial" w:hAnsi="Calibri" w:cs="Arial"/>
          <w:spacing w:val="1"/>
          <w:sz w:val="24"/>
          <w:szCs w:val="24"/>
        </w:rPr>
        <w:t>h</w:t>
      </w:r>
      <w:r w:rsidRPr="00E143AB">
        <w:rPr>
          <w:rFonts w:ascii="Calibri" w:eastAsia="Arial" w:hAnsi="Calibri" w:cs="Arial"/>
          <w:sz w:val="24"/>
          <w:szCs w:val="24"/>
        </w:rPr>
        <w:t>ie</w:t>
      </w:r>
      <w:r w:rsidRPr="00E143AB">
        <w:rPr>
          <w:rFonts w:ascii="Calibri" w:eastAsia="Arial" w:hAnsi="Calibri" w:cs="Arial"/>
          <w:spacing w:val="-2"/>
          <w:sz w:val="24"/>
          <w:szCs w:val="24"/>
        </w:rPr>
        <w:t>v</w:t>
      </w:r>
      <w:r w:rsidRPr="00E143AB">
        <w:rPr>
          <w:rFonts w:ascii="Calibri" w:eastAsia="Arial" w:hAnsi="Calibri" w:cs="Arial"/>
          <w:sz w:val="24"/>
          <w:szCs w:val="24"/>
        </w:rPr>
        <w:t>e</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2"/>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ra</w:t>
      </w:r>
      <w:r w:rsidRPr="00E143AB">
        <w:rPr>
          <w:rFonts w:ascii="Calibri" w:eastAsia="Arial" w:hAnsi="Calibri" w:cs="Arial"/>
          <w:spacing w:val="-1"/>
          <w:sz w:val="24"/>
          <w:szCs w:val="24"/>
        </w:rPr>
        <w:t>g</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75</w:t>
      </w:r>
      <w:r w:rsidRPr="00E143AB">
        <w:rPr>
          <w:rFonts w:ascii="Calibri" w:eastAsia="Arial" w:hAnsi="Calibri" w:cs="Arial"/>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be</w:t>
      </w:r>
      <w:r w:rsidRPr="00E143AB">
        <w:rPr>
          <w:rFonts w:ascii="Calibri" w:eastAsia="Arial" w:hAnsi="Calibri" w:cs="Arial"/>
          <w:spacing w:val="-2"/>
          <w:sz w:val="24"/>
          <w:szCs w:val="24"/>
        </w:rPr>
        <w:t>t</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a</w:t>
      </w:r>
      <w:r w:rsidRPr="00E143AB">
        <w:rPr>
          <w:rFonts w:ascii="Calibri" w:eastAsia="Arial" w:hAnsi="Calibri" w:cs="Arial"/>
          <w:sz w:val="24"/>
          <w:szCs w:val="24"/>
        </w:rPr>
        <w:t>ll</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z w:val="24"/>
          <w:szCs w:val="24"/>
        </w:rPr>
        <w:t>t</w:t>
      </w:r>
      <w:r w:rsidRPr="00E143AB">
        <w:rPr>
          <w:rFonts w:ascii="Calibri" w:eastAsia="Arial" w:hAnsi="Calibri" w:cs="Arial"/>
          <w:spacing w:val="1"/>
          <w:sz w:val="24"/>
          <w:szCs w:val="24"/>
        </w:rPr>
        <w:t>te</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pacing w:val="1"/>
          <w:sz w:val="24"/>
          <w:szCs w:val="24"/>
        </w:rPr>
        <w:t>o</w:t>
      </w:r>
      <w:r w:rsidRPr="00E143AB">
        <w:rPr>
          <w:rFonts w:ascii="Calibri" w:eastAsia="Arial" w:hAnsi="Calibri" w:cs="Arial"/>
          <w:sz w:val="24"/>
          <w:szCs w:val="24"/>
        </w:rPr>
        <w:t>rk 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proofErr w:type="gramStart"/>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pacing w:val="1"/>
          <w:sz w:val="24"/>
          <w:szCs w:val="24"/>
        </w:rPr>
        <w:t>am</w:t>
      </w:r>
      <w:r w:rsidRPr="00E143AB">
        <w:rPr>
          <w:rFonts w:ascii="Calibri" w:eastAsia="Arial" w:hAnsi="Calibri" w:cs="Arial"/>
          <w:sz w:val="24"/>
          <w:szCs w:val="24"/>
        </w:rPr>
        <w:t>i</w:t>
      </w:r>
      <w:r w:rsidRPr="00E143AB">
        <w:rPr>
          <w:rFonts w:ascii="Calibri" w:eastAsia="Arial" w:hAnsi="Calibri" w:cs="Arial"/>
          <w:spacing w:val="-2"/>
          <w:sz w:val="24"/>
          <w:szCs w:val="24"/>
        </w:rPr>
        <w:t>n</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on</w:t>
      </w:r>
      <w:r w:rsidR="00273B49" w:rsidRPr="00E143AB">
        <w:rPr>
          <w:rFonts w:ascii="Calibri" w:eastAsia="Arial" w:hAnsi="Calibri" w:cs="Arial"/>
          <w:sz w:val="24"/>
          <w:szCs w:val="24"/>
        </w:rPr>
        <w:t>s</w:t>
      </w:r>
      <w:proofErr w:type="gramEnd"/>
    </w:p>
    <w:p w14:paraId="5B4ABC18" w14:textId="77777777" w:rsidR="00167988" w:rsidRPr="00E143AB" w:rsidRDefault="00B9514F" w:rsidP="00273B49">
      <w:pPr>
        <w:pStyle w:val="ListParagraph"/>
        <w:tabs>
          <w:tab w:val="left" w:pos="720"/>
        </w:tabs>
        <w:spacing w:after="60" w:line="240" w:lineRule="auto"/>
        <w:ind w:left="1280" w:right="-20"/>
        <w:rPr>
          <w:rFonts w:ascii="Calibri" w:eastAsia="Arial" w:hAnsi="Calibri" w:cs="Arial"/>
          <w:spacing w:val="1"/>
          <w:sz w:val="24"/>
          <w:szCs w:val="24"/>
          <w:u w:val="single" w:color="000000"/>
        </w:rPr>
      </w:pPr>
      <w:r w:rsidRPr="00E143AB">
        <w:rPr>
          <w:rFonts w:ascii="Calibri" w:eastAsia="Arial" w:hAnsi="Calibri" w:cs="Arial"/>
          <w:spacing w:val="1"/>
          <w:sz w:val="24"/>
          <w:szCs w:val="24"/>
          <w:u w:val="single" w:color="000000"/>
        </w:rPr>
        <w:t>and</w:t>
      </w:r>
    </w:p>
    <w:p w14:paraId="5D1EDCC1" w14:textId="77777777" w:rsidR="00694EC9" w:rsidRPr="00E143AB" w:rsidRDefault="00B9514F" w:rsidP="000D5273">
      <w:pPr>
        <w:tabs>
          <w:tab w:val="left" w:pos="720"/>
        </w:tabs>
        <w:spacing w:after="60" w:line="240" w:lineRule="auto"/>
        <w:ind w:left="1260" w:right="-20" w:hanging="340"/>
        <w:rPr>
          <w:rFonts w:ascii="Calibri" w:eastAsia="Arial" w:hAnsi="Calibri" w:cs="Arial"/>
          <w:sz w:val="24"/>
          <w:szCs w:val="24"/>
        </w:rPr>
      </w:pPr>
      <w:r w:rsidRPr="00E143AB">
        <w:rPr>
          <w:rFonts w:ascii="Calibri" w:eastAsia="Arial" w:hAnsi="Calibri" w:cs="Arial"/>
          <w:spacing w:val="1"/>
          <w:sz w:val="24"/>
          <w:szCs w:val="24"/>
        </w:rPr>
        <w:t>2</w:t>
      </w:r>
      <w:r w:rsidRPr="00E143AB">
        <w:rPr>
          <w:rFonts w:ascii="Calibri" w:eastAsia="Arial" w:hAnsi="Calibri" w:cs="Arial"/>
          <w:sz w:val="24"/>
          <w:szCs w:val="24"/>
        </w:rPr>
        <w:t xml:space="preserve">. </w:t>
      </w:r>
      <w:r w:rsidRPr="00E143AB">
        <w:rPr>
          <w:rFonts w:ascii="Calibri" w:eastAsia="Arial" w:hAnsi="Calibri" w:cs="Arial"/>
          <w:spacing w:val="25"/>
          <w:sz w:val="24"/>
          <w:szCs w:val="24"/>
        </w:rPr>
        <w:t xml:space="preserve"> </w:t>
      </w:r>
      <w:r w:rsidRPr="00E143AB">
        <w:rPr>
          <w:rFonts w:ascii="Calibri" w:eastAsia="Arial" w:hAnsi="Calibri" w:cs="Arial"/>
          <w:sz w:val="24"/>
          <w:szCs w:val="24"/>
        </w:rPr>
        <w:t>Ac</w:t>
      </w:r>
      <w:r w:rsidRPr="00E143AB">
        <w:rPr>
          <w:rFonts w:ascii="Calibri" w:eastAsia="Arial" w:hAnsi="Calibri" w:cs="Arial"/>
          <w:spacing w:val="1"/>
          <w:sz w:val="24"/>
          <w:szCs w:val="24"/>
        </w:rPr>
        <w:t>h</w:t>
      </w:r>
      <w:r w:rsidRPr="00E143AB">
        <w:rPr>
          <w:rFonts w:ascii="Calibri" w:eastAsia="Arial" w:hAnsi="Calibri" w:cs="Arial"/>
          <w:sz w:val="24"/>
          <w:szCs w:val="24"/>
        </w:rPr>
        <w:t>ie</w:t>
      </w:r>
      <w:r w:rsidRPr="00E143AB">
        <w:rPr>
          <w:rFonts w:ascii="Calibri" w:eastAsia="Arial" w:hAnsi="Calibri" w:cs="Arial"/>
          <w:spacing w:val="-2"/>
          <w:sz w:val="24"/>
          <w:szCs w:val="24"/>
        </w:rPr>
        <w:t>v</w:t>
      </w:r>
      <w:r w:rsidRPr="00E143AB">
        <w:rPr>
          <w:rFonts w:ascii="Calibri" w:eastAsia="Arial" w:hAnsi="Calibri" w:cs="Arial"/>
          <w:sz w:val="24"/>
          <w:szCs w:val="24"/>
        </w:rPr>
        <w:t>e</w:t>
      </w:r>
      <w:r w:rsidRPr="00E143AB">
        <w:rPr>
          <w:rFonts w:ascii="Calibri" w:eastAsia="Arial" w:hAnsi="Calibri" w:cs="Arial"/>
          <w:spacing w:val="1"/>
          <w:sz w:val="24"/>
          <w:szCs w:val="24"/>
        </w:rPr>
        <w:t xml:space="preserve"> 75</w:t>
      </w:r>
      <w:r w:rsidRPr="00E143AB">
        <w:rPr>
          <w:rFonts w:ascii="Calibri" w:eastAsia="Arial" w:hAnsi="Calibri" w:cs="Arial"/>
          <w:sz w:val="24"/>
          <w:szCs w:val="24"/>
        </w:rPr>
        <w: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2"/>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ra</w:t>
      </w:r>
      <w:r w:rsidRPr="00E143AB">
        <w:rPr>
          <w:rFonts w:ascii="Calibri" w:eastAsia="Arial" w:hAnsi="Calibri" w:cs="Arial"/>
          <w:spacing w:val="-1"/>
          <w:sz w:val="24"/>
          <w:szCs w:val="24"/>
        </w:rPr>
        <w:t>g</w:t>
      </w:r>
      <w:r w:rsidRPr="00E143AB">
        <w:rPr>
          <w:rFonts w:ascii="Calibri" w:eastAsia="Arial" w:hAnsi="Calibri" w:cs="Arial"/>
          <w:sz w:val="24"/>
          <w:szCs w:val="24"/>
        </w:rPr>
        <w:t>e</w:t>
      </w:r>
      <w:r w:rsidRPr="00E143AB">
        <w:rPr>
          <w:rFonts w:ascii="Calibri" w:eastAsia="Arial" w:hAnsi="Calibri" w:cs="Arial"/>
          <w:spacing w:val="1"/>
          <w:sz w:val="24"/>
          <w:szCs w:val="24"/>
        </w:rPr>
        <w:t xml:space="preserve"> o</w:t>
      </w:r>
      <w:r w:rsidRPr="00E143AB">
        <w:rPr>
          <w:rFonts w:ascii="Calibri" w:eastAsia="Arial" w:hAnsi="Calibri" w:cs="Arial"/>
          <w:sz w:val="24"/>
          <w:szCs w:val="24"/>
        </w:rPr>
        <w:t>r b</w:t>
      </w:r>
      <w:r w:rsidRPr="00E143AB">
        <w:rPr>
          <w:rFonts w:ascii="Calibri" w:eastAsia="Arial" w:hAnsi="Calibri" w:cs="Arial"/>
          <w:spacing w:val="1"/>
          <w:sz w:val="24"/>
          <w:szCs w:val="24"/>
        </w:rPr>
        <w:t>e</w:t>
      </w:r>
      <w:r w:rsidRPr="00E143AB">
        <w:rPr>
          <w:rFonts w:ascii="Calibri" w:eastAsia="Arial" w:hAnsi="Calibri" w:cs="Arial"/>
          <w:sz w:val="24"/>
          <w:szCs w:val="24"/>
        </w:rPr>
        <w:t>t</w:t>
      </w:r>
      <w:r w:rsidRPr="00E143AB">
        <w:rPr>
          <w:rFonts w:ascii="Calibri" w:eastAsia="Arial" w:hAnsi="Calibri" w:cs="Arial"/>
          <w:spacing w:val="-1"/>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z w:val="24"/>
          <w:szCs w:val="24"/>
        </w:rPr>
        <w:t>m</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ma</w:t>
      </w:r>
      <w:r w:rsidRPr="00E143AB">
        <w:rPr>
          <w:rFonts w:ascii="Calibri" w:eastAsia="Arial" w:hAnsi="Calibri" w:cs="Arial"/>
          <w:sz w:val="24"/>
          <w:szCs w:val="24"/>
        </w:rPr>
        <w:t>j</w:t>
      </w:r>
      <w:r w:rsidRPr="00E143AB">
        <w:rPr>
          <w:rFonts w:ascii="Calibri" w:eastAsia="Arial" w:hAnsi="Calibri" w:cs="Arial"/>
          <w:spacing w:val="-2"/>
          <w:sz w:val="24"/>
          <w:szCs w:val="24"/>
        </w:rPr>
        <w:t>o</w:t>
      </w:r>
      <w:r w:rsidRPr="00E143AB">
        <w:rPr>
          <w:rFonts w:ascii="Calibri" w:eastAsia="Arial" w:hAnsi="Calibri" w:cs="Arial"/>
          <w:sz w:val="24"/>
          <w:szCs w:val="24"/>
        </w:rPr>
        <w:t>r e</w:t>
      </w:r>
      <w:r w:rsidRPr="00E143AB">
        <w:rPr>
          <w:rFonts w:ascii="Calibri" w:eastAsia="Arial" w:hAnsi="Calibri" w:cs="Arial"/>
          <w:spacing w:val="-2"/>
          <w:sz w:val="24"/>
          <w:szCs w:val="24"/>
        </w:rPr>
        <w:t>x</w:t>
      </w:r>
      <w:r w:rsidRPr="00E143AB">
        <w:rPr>
          <w:rFonts w:ascii="Calibri" w:eastAsia="Arial" w:hAnsi="Calibri" w:cs="Arial"/>
          <w:spacing w:val="1"/>
          <w:sz w:val="24"/>
          <w:szCs w:val="24"/>
        </w:rPr>
        <w:t>am</w:t>
      </w:r>
      <w:r w:rsidRPr="00E143AB">
        <w:rPr>
          <w:rFonts w:ascii="Calibri" w:eastAsia="Arial" w:hAnsi="Calibri" w:cs="Arial"/>
          <w:sz w:val="24"/>
          <w:szCs w:val="24"/>
        </w:rPr>
        <w:t>in</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 xml:space="preserve">s </w:t>
      </w:r>
      <w:r w:rsidRPr="00E143AB">
        <w:rPr>
          <w:rFonts w:ascii="Calibri" w:eastAsia="Arial" w:hAnsi="Calibri" w:cs="Arial"/>
          <w:spacing w:val="1"/>
          <w:sz w:val="24"/>
          <w:szCs w:val="24"/>
        </w:rPr>
        <w:t>a</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de</w:t>
      </w:r>
      <w:r w:rsidRPr="00E143AB">
        <w:rPr>
          <w:rFonts w:ascii="Calibri" w:eastAsia="Arial" w:hAnsi="Calibri" w:cs="Arial"/>
          <w:sz w:val="24"/>
          <w:szCs w:val="24"/>
        </w:rPr>
        <w:t>s</w:t>
      </w:r>
      <w:r w:rsidRPr="00E143AB">
        <w:rPr>
          <w:rFonts w:ascii="Calibri" w:eastAsia="Arial" w:hAnsi="Calibri" w:cs="Arial"/>
          <w:spacing w:val="-3"/>
          <w:sz w:val="24"/>
          <w:szCs w:val="24"/>
        </w:rPr>
        <w:t>i</w:t>
      </w:r>
      <w:r w:rsidRPr="00E143AB">
        <w:rPr>
          <w:rFonts w:ascii="Calibri" w:eastAsia="Arial" w:hAnsi="Calibri" w:cs="Arial"/>
          <w:spacing w:val="-1"/>
          <w:sz w:val="24"/>
          <w:szCs w:val="24"/>
        </w:rPr>
        <w:t>g</w:t>
      </w:r>
      <w:r w:rsidRPr="00E143AB">
        <w:rPr>
          <w:rFonts w:ascii="Calibri" w:eastAsia="Arial" w:hAnsi="Calibri" w:cs="Arial"/>
          <w:spacing w:val="1"/>
          <w:sz w:val="24"/>
          <w:szCs w:val="24"/>
        </w:rPr>
        <w:t>na</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ea</w:t>
      </w:r>
      <w:r w:rsidRPr="00E143AB">
        <w:rPr>
          <w:rFonts w:ascii="Calibri" w:eastAsia="Arial" w:hAnsi="Calibri" w:cs="Arial"/>
          <w:spacing w:val="-2"/>
          <w:sz w:val="24"/>
          <w:szCs w:val="24"/>
        </w:rPr>
        <w:t>c</w:t>
      </w:r>
      <w:r w:rsidRPr="00E143AB">
        <w:rPr>
          <w:rFonts w:ascii="Calibri" w:eastAsia="Arial" w:hAnsi="Calibri" w:cs="Arial"/>
          <w:sz w:val="24"/>
          <w:szCs w:val="24"/>
        </w:rPr>
        <w:t>h c</w:t>
      </w:r>
      <w:r w:rsidRPr="00E143AB">
        <w:rPr>
          <w:rFonts w:ascii="Calibri" w:eastAsia="Arial" w:hAnsi="Calibri" w:cs="Arial"/>
          <w:spacing w:val="1"/>
          <w:sz w:val="24"/>
          <w:szCs w:val="24"/>
        </w:rPr>
        <w:t>ou</w:t>
      </w:r>
      <w:r w:rsidRPr="00E143AB">
        <w:rPr>
          <w:rFonts w:ascii="Calibri" w:eastAsia="Arial" w:hAnsi="Calibri" w:cs="Arial"/>
          <w:sz w:val="24"/>
          <w:szCs w:val="24"/>
        </w:rPr>
        <w:t>rse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2"/>
          <w:sz w:val="24"/>
          <w:szCs w:val="24"/>
        </w:rPr>
        <w:t>y</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ab</w:t>
      </w:r>
      <w:r w:rsidRPr="00E143AB">
        <w:rPr>
          <w:rFonts w:ascii="Calibri" w:eastAsia="Arial" w:hAnsi="Calibri" w:cs="Arial"/>
          <w:sz w:val="24"/>
          <w:szCs w:val="24"/>
        </w:rPr>
        <w:t>i.</w:t>
      </w:r>
      <w:r w:rsidR="00A56856" w:rsidRPr="00E143AB">
        <w:rPr>
          <w:rFonts w:ascii="Calibri" w:eastAsia="Arial" w:hAnsi="Calibri" w:cs="Arial"/>
          <w:sz w:val="24"/>
          <w:szCs w:val="24"/>
        </w:rPr>
        <w:t xml:space="preserve"> Students not achieving an average of 75% or better on designated major exams will receive an “</w:t>
      </w:r>
      <w:r w:rsidR="00EF49C2" w:rsidRPr="00E143AB">
        <w:rPr>
          <w:rFonts w:ascii="Calibri" w:eastAsia="Arial" w:hAnsi="Calibri" w:cs="Arial"/>
          <w:sz w:val="24"/>
          <w:szCs w:val="24"/>
        </w:rPr>
        <w:t>D or F</w:t>
      </w:r>
      <w:r w:rsidR="00A56856" w:rsidRPr="00E143AB">
        <w:rPr>
          <w:rFonts w:ascii="Calibri" w:eastAsia="Arial" w:hAnsi="Calibri" w:cs="Arial"/>
          <w:sz w:val="24"/>
          <w:szCs w:val="24"/>
        </w:rPr>
        <w:t xml:space="preserve">” in the course and will be dropped from </w:t>
      </w:r>
      <w:r w:rsidR="00273B49" w:rsidRPr="00E143AB">
        <w:rPr>
          <w:rFonts w:ascii="Calibri" w:eastAsia="Arial" w:hAnsi="Calibri" w:cs="Arial"/>
          <w:sz w:val="24"/>
          <w:szCs w:val="24"/>
        </w:rPr>
        <w:t>the Respiratory Therapy Program</w:t>
      </w:r>
      <w:r w:rsidR="00A56856" w:rsidRPr="00E143AB">
        <w:rPr>
          <w:rFonts w:ascii="Calibri" w:eastAsia="Arial" w:hAnsi="Calibri" w:cs="Arial"/>
          <w:sz w:val="24"/>
          <w:szCs w:val="24"/>
        </w:rPr>
        <w:t xml:space="preserve"> </w:t>
      </w:r>
    </w:p>
    <w:p w14:paraId="0407B182" w14:textId="77777777" w:rsidR="00694EC9" w:rsidRPr="00E143AB" w:rsidRDefault="00B9514F" w:rsidP="00A97B93">
      <w:pPr>
        <w:tabs>
          <w:tab w:val="left" w:pos="720"/>
        </w:tabs>
        <w:spacing w:after="60" w:line="240" w:lineRule="auto"/>
        <w:ind w:left="2000" w:right="436" w:hanging="360"/>
        <w:rPr>
          <w:rFonts w:ascii="Calibri" w:eastAsia="Arial" w:hAnsi="Calibri" w:cs="Arial"/>
          <w:sz w:val="24"/>
          <w:szCs w:val="24"/>
        </w:rPr>
      </w:pPr>
      <w:r w:rsidRPr="00E143AB">
        <w:rPr>
          <w:rFonts w:ascii="Calibri" w:eastAsia="Arial" w:hAnsi="Calibri" w:cs="Arial"/>
          <w:spacing w:val="1"/>
          <w:sz w:val="24"/>
          <w:szCs w:val="24"/>
        </w:rPr>
        <w:t>a</w:t>
      </w:r>
      <w:r w:rsidRPr="00E143AB">
        <w:rPr>
          <w:rFonts w:ascii="Calibri" w:eastAsia="Arial" w:hAnsi="Calibri" w:cs="Arial"/>
          <w:sz w:val="24"/>
          <w:szCs w:val="24"/>
        </w:rPr>
        <w:t xml:space="preserve">. </w:t>
      </w:r>
      <w:r w:rsidRPr="00E143AB">
        <w:rPr>
          <w:rFonts w:ascii="Calibri" w:eastAsia="Arial" w:hAnsi="Calibri" w:cs="Arial"/>
          <w:spacing w:val="25"/>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a</w:t>
      </w:r>
      <w:r w:rsidRPr="00E143AB">
        <w:rPr>
          <w:rFonts w:ascii="Calibri" w:eastAsia="Arial" w:hAnsi="Calibri" w:cs="Arial"/>
          <w:spacing w:val="-2"/>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ra</w:t>
      </w:r>
      <w:r w:rsidRPr="00E143AB">
        <w:rPr>
          <w:rFonts w:ascii="Calibri" w:eastAsia="Arial" w:hAnsi="Calibri" w:cs="Arial"/>
          <w:spacing w:val="-1"/>
          <w:sz w:val="24"/>
          <w:szCs w:val="24"/>
        </w:rPr>
        <w:t>g</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xml:space="preserve">l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lcul</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b</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add</w:t>
      </w:r>
      <w:r w:rsidRPr="00E143AB">
        <w:rPr>
          <w:rFonts w:ascii="Calibri" w:eastAsia="Arial" w:hAnsi="Calibri" w:cs="Arial"/>
          <w:spacing w:val="-3"/>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4"/>
          <w:sz w:val="24"/>
          <w:szCs w:val="24"/>
        </w:rPr>
        <w:t xml:space="preserve"> </w:t>
      </w:r>
      <w:r w:rsidRPr="00E143AB">
        <w:rPr>
          <w:rFonts w:ascii="Calibri" w:eastAsia="Arial" w:hAnsi="Calibri" w:cs="Arial"/>
          <w:spacing w:val="1"/>
          <w:sz w:val="24"/>
          <w:szCs w:val="24"/>
          <w:u w:val="single" w:color="000000"/>
        </w:rPr>
        <w:t>pe</w:t>
      </w:r>
      <w:r w:rsidRPr="00E143AB">
        <w:rPr>
          <w:rFonts w:ascii="Calibri" w:eastAsia="Arial" w:hAnsi="Calibri" w:cs="Arial"/>
          <w:sz w:val="24"/>
          <w:szCs w:val="24"/>
          <w:u w:val="single" w:color="000000"/>
        </w:rPr>
        <w:t>rce</w:t>
      </w:r>
      <w:r w:rsidRPr="00E143AB">
        <w:rPr>
          <w:rFonts w:ascii="Calibri" w:eastAsia="Arial" w:hAnsi="Calibri" w:cs="Arial"/>
          <w:spacing w:val="1"/>
          <w:sz w:val="24"/>
          <w:szCs w:val="24"/>
          <w:u w:val="single" w:color="000000"/>
        </w:rPr>
        <w:t>n</w:t>
      </w:r>
      <w:r w:rsidRPr="00E143AB">
        <w:rPr>
          <w:rFonts w:ascii="Calibri" w:eastAsia="Arial" w:hAnsi="Calibri" w:cs="Arial"/>
          <w:spacing w:val="-2"/>
          <w:sz w:val="24"/>
          <w:szCs w:val="24"/>
          <w:u w:val="single" w:color="000000"/>
        </w:rPr>
        <w:t>t</w:t>
      </w:r>
      <w:r w:rsidRPr="00E143AB">
        <w:rPr>
          <w:rFonts w:ascii="Calibri" w:eastAsia="Arial" w:hAnsi="Calibri" w:cs="Arial"/>
          <w:spacing w:val="1"/>
          <w:sz w:val="24"/>
          <w:szCs w:val="24"/>
          <w:u w:val="single" w:color="000000"/>
        </w:rPr>
        <w:t>a</w:t>
      </w:r>
      <w:r w:rsidRPr="00E143AB">
        <w:rPr>
          <w:rFonts w:ascii="Calibri" w:eastAsia="Arial" w:hAnsi="Calibri" w:cs="Arial"/>
          <w:spacing w:val="-1"/>
          <w:sz w:val="24"/>
          <w:szCs w:val="24"/>
          <w:u w:val="single" w:color="000000"/>
        </w:rPr>
        <w:t>g</w:t>
      </w:r>
      <w:r w:rsidRPr="00E143AB">
        <w:rPr>
          <w:rFonts w:ascii="Calibri" w:eastAsia="Arial" w:hAnsi="Calibri" w:cs="Arial"/>
          <w:spacing w:val="1"/>
          <w:sz w:val="24"/>
          <w:szCs w:val="24"/>
          <w:u w:val="single" w:color="000000"/>
        </w:rPr>
        <w:t>e</w:t>
      </w:r>
      <w:r w:rsidRPr="00E143AB">
        <w:rPr>
          <w:rFonts w:ascii="Calibri" w:eastAsia="Arial" w:hAnsi="Calibri" w:cs="Arial"/>
          <w:sz w:val="24"/>
          <w:szCs w:val="24"/>
          <w:u w:val="single" w:color="000000"/>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1"/>
          <w:sz w:val="24"/>
          <w:szCs w:val="24"/>
        </w:rPr>
        <w:t>a</w:t>
      </w:r>
      <w:r w:rsidRPr="00E143AB">
        <w:rPr>
          <w:rFonts w:ascii="Calibri" w:eastAsia="Arial" w:hAnsi="Calibri" w:cs="Arial"/>
          <w:sz w:val="24"/>
          <w:szCs w:val="24"/>
        </w:rPr>
        <w:t>rn</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o</w:t>
      </w:r>
      <w:r w:rsidRPr="00E143AB">
        <w:rPr>
          <w:rFonts w:ascii="Calibri" w:eastAsia="Arial" w:hAnsi="Calibri" w:cs="Arial"/>
          <w:sz w:val="24"/>
          <w:szCs w:val="24"/>
        </w:rPr>
        <w:t>n</w:t>
      </w:r>
      <w:r w:rsidRPr="00E143AB">
        <w:rPr>
          <w:rFonts w:ascii="Calibri" w:eastAsia="Arial" w:hAnsi="Calibri" w:cs="Arial"/>
          <w:spacing w:val="1"/>
          <w:sz w:val="24"/>
          <w:szCs w:val="24"/>
        </w:rPr>
        <w:t xml:space="preserve"> ea</w:t>
      </w:r>
      <w:r w:rsidRPr="00E143AB">
        <w:rPr>
          <w:rFonts w:ascii="Calibri" w:eastAsia="Arial" w:hAnsi="Calibri" w:cs="Arial"/>
          <w:spacing w:val="-2"/>
          <w:sz w:val="24"/>
          <w:szCs w:val="24"/>
        </w:rPr>
        <w:t>c</w:t>
      </w:r>
      <w:r w:rsidRPr="00E143AB">
        <w:rPr>
          <w:rFonts w:ascii="Calibri" w:eastAsia="Arial" w:hAnsi="Calibri" w:cs="Arial"/>
          <w:sz w:val="24"/>
          <w:szCs w:val="24"/>
        </w:rPr>
        <w:t xml:space="preserve">h </w:t>
      </w:r>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pacing w:val="1"/>
          <w:sz w:val="24"/>
          <w:szCs w:val="24"/>
        </w:rPr>
        <w:t>a</w:t>
      </w:r>
      <w:r w:rsidRPr="00E143AB">
        <w:rPr>
          <w:rFonts w:ascii="Calibri" w:eastAsia="Arial" w:hAnsi="Calibri" w:cs="Arial"/>
          <w:sz w:val="24"/>
          <w:szCs w:val="24"/>
        </w:rPr>
        <w:t>m</w:t>
      </w:r>
      <w:r w:rsidRPr="00E143AB">
        <w:rPr>
          <w:rFonts w:ascii="Calibri" w:eastAsia="Arial" w:hAnsi="Calibri" w:cs="Arial"/>
          <w:spacing w:val="1"/>
          <w:sz w:val="24"/>
          <w:szCs w:val="24"/>
        </w:rPr>
        <w:t xml:space="preserve"> 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d</w:t>
      </w:r>
      <w:r w:rsidRPr="00E143AB">
        <w:rPr>
          <w:rFonts w:ascii="Calibri" w:eastAsia="Arial" w:hAnsi="Calibri" w:cs="Arial"/>
          <w:sz w:val="24"/>
          <w:szCs w:val="24"/>
        </w:rPr>
        <w:t>i</w:t>
      </w:r>
      <w:r w:rsidRPr="00E143AB">
        <w:rPr>
          <w:rFonts w:ascii="Calibri" w:eastAsia="Arial" w:hAnsi="Calibri" w:cs="Arial"/>
          <w:spacing w:val="-3"/>
          <w:sz w:val="24"/>
          <w:szCs w:val="24"/>
        </w:rPr>
        <w:t>v</w:t>
      </w:r>
      <w:r w:rsidRPr="00E143AB">
        <w:rPr>
          <w:rFonts w:ascii="Calibri" w:eastAsia="Arial" w:hAnsi="Calibri" w:cs="Arial"/>
          <w:sz w:val="24"/>
          <w:szCs w:val="24"/>
        </w:rPr>
        <w:t>idi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o</w:t>
      </w:r>
      <w:r w:rsidRPr="00E143AB">
        <w:rPr>
          <w:rFonts w:ascii="Calibri" w:eastAsia="Arial" w:hAnsi="Calibri" w:cs="Arial"/>
          <w:sz w:val="24"/>
          <w:szCs w:val="24"/>
        </w:rPr>
        <w:t>t</w:t>
      </w:r>
      <w:r w:rsidRPr="00E143AB">
        <w:rPr>
          <w:rFonts w:ascii="Calibri" w:eastAsia="Arial" w:hAnsi="Calibri" w:cs="Arial"/>
          <w:spacing w:val="1"/>
          <w:sz w:val="24"/>
          <w:szCs w:val="24"/>
        </w:rPr>
        <w:t>a</w:t>
      </w:r>
      <w:r w:rsidRPr="00E143AB">
        <w:rPr>
          <w:rFonts w:ascii="Calibri" w:eastAsia="Arial" w:hAnsi="Calibri" w:cs="Arial"/>
          <w:sz w:val="24"/>
          <w:szCs w:val="24"/>
        </w:rPr>
        <w:t>l</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n</w:t>
      </w:r>
      <w:r w:rsidRPr="00E143AB">
        <w:rPr>
          <w:rFonts w:ascii="Calibri" w:eastAsia="Arial" w:hAnsi="Calibri" w:cs="Arial"/>
          <w:spacing w:val="-1"/>
          <w:sz w:val="24"/>
          <w:szCs w:val="24"/>
        </w:rPr>
        <w:t>u</w:t>
      </w:r>
      <w:r w:rsidRPr="00E143AB">
        <w:rPr>
          <w:rFonts w:ascii="Calibri" w:eastAsia="Arial" w:hAnsi="Calibri" w:cs="Arial"/>
          <w:spacing w:val="1"/>
          <w:sz w:val="24"/>
          <w:szCs w:val="24"/>
        </w:rPr>
        <w:t>mbe</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proofErr w:type="gramStart"/>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pacing w:val="1"/>
          <w:sz w:val="24"/>
          <w:szCs w:val="24"/>
        </w:rPr>
        <w:t>am</w:t>
      </w:r>
      <w:r w:rsidRPr="00E143AB">
        <w:rPr>
          <w:rFonts w:ascii="Calibri" w:eastAsia="Arial" w:hAnsi="Calibri" w:cs="Arial"/>
          <w:sz w:val="24"/>
          <w:szCs w:val="24"/>
        </w:rPr>
        <w:t>s</w:t>
      </w:r>
      <w:proofErr w:type="gramEnd"/>
    </w:p>
    <w:p w14:paraId="36317017" w14:textId="77777777" w:rsidR="00694EC9" w:rsidRPr="00E143AB" w:rsidRDefault="00B9514F" w:rsidP="00A97B93">
      <w:pPr>
        <w:tabs>
          <w:tab w:val="left" w:pos="720"/>
        </w:tabs>
        <w:spacing w:after="60" w:line="240" w:lineRule="auto"/>
        <w:ind w:left="2000" w:right="283" w:hanging="360"/>
        <w:rPr>
          <w:rFonts w:ascii="Calibri" w:eastAsia="Arial" w:hAnsi="Calibri" w:cs="Arial"/>
          <w:sz w:val="24"/>
          <w:szCs w:val="24"/>
        </w:rPr>
      </w:pPr>
      <w:r w:rsidRPr="00E143AB">
        <w:rPr>
          <w:rFonts w:ascii="Calibri" w:eastAsia="Arial" w:hAnsi="Calibri" w:cs="Arial"/>
          <w:spacing w:val="1"/>
          <w:sz w:val="24"/>
          <w:szCs w:val="24"/>
        </w:rPr>
        <w:t>b</w:t>
      </w:r>
      <w:r w:rsidRPr="00E143AB">
        <w:rPr>
          <w:rFonts w:ascii="Calibri" w:eastAsia="Arial" w:hAnsi="Calibri" w:cs="Arial"/>
          <w:sz w:val="24"/>
          <w:szCs w:val="24"/>
        </w:rPr>
        <w:t xml:space="preserve">. </w:t>
      </w:r>
      <w:r w:rsidRPr="00E143AB">
        <w:rPr>
          <w:rFonts w:ascii="Calibri" w:eastAsia="Arial" w:hAnsi="Calibri" w:cs="Arial"/>
          <w:spacing w:val="25"/>
          <w:sz w:val="24"/>
          <w:szCs w:val="24"/>
        </w:rPr>
        <w:t xml:space="preserve"> </w:t>
      </w:r>
      <w:r w:rsidR="00273B49" w:rsidRPr="00E143AB">
        <w:rPr>
          <w:rFonts w:ascii="Calibri" w:eastAsia="Arial" w:hAnsi="Calibri" w:cs="Arial"/>
          <w:spacing w:val="1"/>
          <w:sz w:val="24"/>
          <w:szCs w:val="24"/>
        </w:rPr>
        <w:t>P</w:t>
      </w:r>
      <w:r w:rsidRPr="00E143AB">
        <w:rPr>
          <w:rFonts w:ascii="Calibri" w:eastAsia="Arial" w:hAnsi="Calibri" w:cs="Arial"/>
          <w:spacing w:val="1"/>
          <w:sz w:val="24"/>
          <w:szCs w:val="24"/>
        </w:rPr>
        <w:t>o</w:t>
      </w:r>
      <w:r w:rsidRPr="00E143AB">
        <w:rPr>
          <w:rFonts w:ascii="Calibri" w:eastAsia="Arial" w:hAnsi="Calibri" w:cs="Arial"/>
          <w:sz w:val="24"/>
          <w:szCs w:val="24"/>
        </w:rPr>
        <w:t>in</w:t>
      </w:r>
      <w:r w:rsidRPr="00E143AB">
        <w:rPr>
          <w:rFonts w:ascii="Calibri" w:eastAsia="Arial" w:hAnsi="Calibri" w:cs="Arial"/>
          <w:spacing w:val="1"/>
          <w:sz w:val="24"/>
          <w:szCs w:val="24"/>
        </w:rPr>
        <w:t>t</w:t>
      </w:r>
      <w:r w:rsidRPr="00E143AB">
        <w:rPr>
          <w:rFonts w:ascii="Calibri" w:eastAsia="Arial" w:hAnsi="Calibri" w:cs="Arial"/>
          <w:sz w:val="24"/>
          <w:szCs w:val="24"/>
        </w:rPr>
        <w:t xml:space="preserve">s </w:t>
      </w:r>
      <w:r w:rsidRPr="00E143AB">
        <w:rPr>
          <w:rFonts w:ascii="Calibri" w:eastAsia="Arial" w:hAnsi="Calibri" w:cs="Arial"/>
          <w:spacing w:val="-2"/>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xml:space="preserve">l </w:t>
      </w:r>
      <w:r w:rsidRPr="00E143AB">
        <w:rPr>
          <w:rFonts w:ascii="Calibri" w:eastAsia="Arial" w:hAnsi="Calibri" w:cs="Arial"/>
          <w:spacing w:val="1"/>
          <w:sz w:val="24"/>
          <w:szCs w:val="24"/>
        </w:rPr>
        <w:t>no</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u</w:t>
      </w:r>
      <w:r w:rsidRPr="00E143AB">
        <w:rPr>
          <w:rFonts w:ascii="Calibri" w:eastAsia="Arial" w:hAnsi="Calibri" w:cs="Arial"/>
          <w:spacing w:val="-2"/>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pacing w:val="1"/>
          <w:sz w:val="24"/>
          <w:szCs w:val="24"/>
        </w:rPr>
        <w:t>he</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lcul</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2"/>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ra</w:t>
      </w:r>
      <w:r w:rsidRPr="00E143AB">
        <w:rPr>
          <w:rFonts w:ascii="Calibri" w:eastAsia="Arial" w:hAnsi="Calibri" w:cs="Arial"/>
          <w:spacing w:val="-1"/>
          <w:sz w:val="24"/>
          <w:szCs w:val="24"/>
        </w:rPr>
        <w:t>g</w:t>
      </w:r>
      <w:r w:rsidRPr="00E143AB">
        <w:rPr>
          <w:rFonts w:ascii="Calibri" w:eastAsia="Arial" w:hAnsi="Calibri" w:cs="Arial"/>
          <w:sz w:val="24"/>
          <w:szCs w:val="24"/>
        </w:rPr>
        <w:t>e</w:t>
      </w:r>
      <w:r w:rsidRPr="00E143AB">
        <w:rPr>
          <w:rFonts w:ascii="Calibri" w:eastAsia="Arial" w:hAnsi="Calibri" w:cs="Arial"/>
          <w:spacing w:val="1"/>
          <w:sz w:val="24"/>
          <w:szCs w:val="24"/>
        </w:rPr>
        <w:t xml:space="preserve"> e</w:t>
      </w:r>
      <w:r w:rsidRPr="00E143AB">
        <w:rPr>
          <w:rFonts w:ascii="Calibri" w:eastAsia="Arial" w:hAnsi="Calibri" w:cs="Arial"/>
          <w:spacing w:val="-2"/>
          <w:sz w:val="24"/>
          <w:szCs w:val="24"/>
        </w:rPr>
        <w:t>x</w:t>
      </w:r>
      <w:r w:rsidRPr="00E143AB">
        <w:rPr>
          <w:rFonts w:ascii="Calibri" w:eastAsia="Arial" w:hAnsi="Calibri" w:cs="Arial"/>
          <w:spacing w:val="1"/>
          <w:sz w:val="24"/>
          <w:szCs w:val="24"/>
        </w:rPr>
        <w:t>a</w:t>
      </w:r>
      <w:r w:rsidRPr="00E143AB">
        <w:rPr>
          <w:rFonts w:ascii="Calibri" w:eastAsia="Arial" w:hAnsi="Calibri" w:cs="Arial"/>
          <w:sz w:val="24"/>
          <w:szCs w:val="24"/>
        </w:rPr>
        <w:t>m</w:t>
      </w:r>
      <w:r w:rsidRPr="00E143AB">
        <w:rPr>
          <w:rFonts w:ascii="Calibri" w:eastAsia="Arial" w:hAnsi="Calibri" w:cs="Arial"/>
          <w:spacing w:val="1"/>
          <w:sz w:val="24"/>
          <w:szCs w:val="24"/>
        </w:rPr>
        <w:t xml:space="preserve"> </w:t>
      </w:r>
      <w:r w:rsidRPr="00E143AB">
        <w:rPr>
          <w:rFonts w:ascii="Calibri" w:eastAsia="Arial" w:hAnsi="Calibri" w:cs="Arial"/>
          <w:sz w:val="24"/>
          <w:szCs w:val="24"/>
        </w:rPr>
        <w:t>sc</w:t>
      </w:r>
      <w:r w:rsidRPr="00E143AB">
        <w:rPr>
          <w:rFonts w:ascii="Calibri" w:eastAsia="Arial" w:hAnsi="Calibri" w:cs="Arial"/>
          <w:spacing w:val="1"/>
          <w:sz w:val="24"/>
          <w:szCs w:val="24"/>
        </w:rPr>
        <w:t>o</w:t>
      </w:r>
      <w:r w:rsidRPr="00E143AB">
        <w:rPr>
          <w:rFonts w:ascii="Calibri" w:eastAsia="Arial" w:hAnsi="Calibri" w:cs="Arial"/>
          <w:sz w:val="24"/>
          <w:szCs w:val="24"/>
        </w:rPr>
        <w:t>re in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me</w:t>
      </w:r>
      <w:r w:rsidRPr="00E143AB">
        <w:rPr>
          <w:rFonts w:ascii="Calibri" w:eastAsia="Arial" w:hAnsi="Calibri" w:cs="Arial"/>
          <w:spacing w:val="-1"/>
          <w:sz w:val="24"/>
          <w:szCs w:val="24"/>
        </w:rPr>
        <w:t>e</w:t>
      </w:r>
      <w:r w:rsidRPr="00E143AB">
        <w:rPr>
          <w:rFonts w:ascii="Calibri" w:eastAsia="Arial" w:hAnsi="Calibri" w:cs="Arial"/>
          <w:sz w:val="24"/>
          <w:szCs w:val="24"/>
        </w:rPr>
        <w:t>ti</w:t>
      </w:r>
      <w:r w:rsidRPr="00E143AB">
        <w:rPr>
          <w:rFonts w:ascii="Calibri" w:eastAsia="Arial" w:hAnsi="Calibri" w:cs="Arial"/>
          <w:spacing w:val="1"/>
          <w:sz w:val="24"/>
          <w:szCs w:val="24"/>
        </w:rPr>
        <w:t>n</w:t>
      </w:r>
      <w:r w:rsidRPr="00E143AB">
        <w:rPr>
          <w:rFonts w:ascii="Calibri" w:eastAsia="Arial" w:hAnsi="Calibri" w:cs="Arial"/>
          <w:sz w:val="24"/>
          <w:szCs w:val="24"/>
        </w:rPr>
        <w:t>g t</w:t>
      </w:r>
      <w:r w:rsidRPr="00E143AB">
        <w:rPr>
          <w:rFonts w:ascii="Calibri" w:eastAsia="Arial" w:hAnsi="Calibri" w:cs="Arial"/>
          <w:spacing w:val="1"/>
          <w:sz w:val="24"/>
          <w:szCs w:val="24"/>
        </w:rPr>
        <w:t>h</w:t>
      </w:r>
      <w:r w:rsidRPr="00E143AB">
        <w:rPr>
          <w:rFonts w:ascii="Calibri" w:eastAsia="Arial" w:hAnsi="Calibri" w:cs="Arial"/>
          <w:sz w:val="24"/>
          <w:szCs w:val="24"/>
        </w:rPr>
        <w:t xml:space="preserve">is </w:t>
      </w:r>
      <w:proofErr w:type="gramStart"/>
      <w:r w:rsidRPr="00E143AB">
        <w:rPr>
          <w:rFonts w:ascii="Calibri" w:eastAsia="Arial" w:hAnsi="Calibri" w:cs="Arial"/>
          <w:sz w:val="24"/>
          <w:szCs w:val="24"/>
        </w:rPr>
        <w:t>cr</w:t>
      </w:r>
      <w:r w:rsidRPr="00E143AB">
        <w:rPr>
          <w:rFonts w:ascii="Calibri" w:eastAsia="Arial" w:hAnsi="Calibri" w:cs="Arial"/>
          <w:spacing w:val="-1"/>
          <w:sz w:val="24"/>
          <w:szCs w:val="24"/>
        </w:rPr>
        <w:t>i</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o</w:t>
      </w:r>
      <w:r w:rsidRPr="00E143AB">
        <w:rPr>
          <w:rFonts w:ascii="Calibri" w:eastAsia="Arial" w:hAnsi="Calibri" w:cs="Arial"/>
          <w:sz w:val="24"/>
          <w:szCs w:val="24"/>
        </w:rPr>
        <w:t>n</w:t>
      </w:r>
      <w:proofErr w:type="gramEnd"/>
    </w:p>
    <w:p w14:paraId="21A5EE1C" w14:textId="77777777" w:rsidR="00694EC9" w:rsidRPr="00E143AB" w:rsidRDefault="00B9514F" w:rsidP="00A97B93">
      <w:pPr>
        <w:tabs>
          <w:tab w:val="left" w:pos="720"/>
        </w:tabs>
        <w:spacing w:after="60" w:line="240" w:lineRule="auto"/>
        <w:ind w:left="1280" w:right="530" w:hanging="360"/>
        <w:rPr>
          <w:rFonts w:ascii="Calibri" w:eastAsia="Arial" w:hAnsi="Calibri" w:cs="Arial"/>
          <w:sz w:val="24"/>
          <w:szCs w:val="24"/>
        </w:rPr>
      </w:pPr>
      <w:r w:rsidRPr="00E143AB">
        <w:rPr>
          <w:rFonts w:ascii="Calibri" w:eastAsia="Arial" w:hAnsi="Calibri" w:cs="Arial"/>
          <w:spacing w:val="1"/>
          <w:sz w:val="24"/>
          <w:szCs w:val="24"/>
        </w:rPr>
        <w:t>3</w:t>
      </w:r>
      <w:r w:rsidRPr="00E143AB">
        <w:rPr>
          <w:rFonts w:ascii="Calibri" w:eastAsia="Arial" w:hAnsi="Calibri" w:cs="Arial"/>
          <w:sz w:val="24"/>
          <w:szCs w:val="24"/>
        </w:rPr>
        <w:t xml:space="preserve">. </w:t>
      </w:r>
      <w:r w:rsidRPr="00E143AB">
        <w:rPr>
          <w:rFonts w:ascii="Calibri" w:eastAsia="Arial" w:hAnsi="Calibri" w:cs="Arial"/>
          <w:spacing w:val="25"/>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2"/>
          <w:sz w:val="24"/>
          <w:szCs w:val="24"/>
        </w:rPr>
        <w:t>s</w:t>
      </w:r>
      <w:r w:rsidRPr="00E143AB">
        <w:rPr>
          <w:rFonts w:ascii="Calibri" w:eastAsia="Arial" w:hAnsi="Calibri" w:cs="Arial"/>
          <w:spacing w:val="3"/>
          <w:sz w:val="24"/>
          <w:szCs w:val="24"/>
        </w:rPr>
        <w:t>f</w:t>
      </w:r>
      <w:r w:rsidRPr="00E143AB">
        <w:rPr>
          <w:rFonts w:ascii="Calibri" w:eastAsia="Arial" w:hAnsi="Calibri" w:cs="Arial"/>
          <w:spacing w:val="1"/>
          <w:sz w:val="24"/>
          <w:szCs w:val="24"/>
        </w:rPr>
        <w:t>a</w:t>
      </w:r>
      <w:r w:rsidRPr="00E143AB">
        <w:rPr>
          <w:rFonts w:ascii="Calibri" w:eastAsia="Arial" w:hAnsi="Calibri" w:cs="Arial"/>
          <w:sz w:val="24"/>
          <w:szCs w:val="24"/>
        </w:rPr>
        <w:t>c</w:t>
      </w:r>
      <w:r w:rsidRPr="00E143AB">
        <w:rPr>
          <w:rFonts w:ascii="Calibri" w:eastAsia="Arial" w:hAnsi="Calibri" w:cs="Arial"/>
          <w:spacing w:val="-2"/>
          <w:sz w:val="24"/>
          <w:szCs w:val="24"/>
        </w:rPr>
        <w:t>t</w:t>
      </w:r>
      <w:r w:rsidRPr="00E143AB">
        <w:rPr>
          <w:rFonts w:ascii="Calibri" w:eastAsia="Arial" w:hAnsi="Calibri" w:cs="Arial"/>
          <w:spacing w:val="1"/>
          <w:sz w:val="24"/>
          <w:szCs w:val="24"/>
        </w:rPr>
        <w:t>o</w:t>
      </w:r>
      <w:r w:rsidRPr="00E143AB">
        <w:rPr>
          <w:rFonts w:ascii="Calibri" w:eastAsia="Arial" w:hAnsi="Calibri" w:cs="Arial"/>
          <w:sz w:val="24"/>
          <w:szCs w:val="24"/>
        </w:rPr>
        <w:t>ry</w:t>
      </w:r>
      <w:r w:rsidRPr="00E143AB">
        <w:rPr>
          <w:rFonts w:ascii="Calibri" w:eastAsia="Arial" w:hAnsi="Calibri" w:cs="Arial"/>
          <w:spacing w:val="-3"/>
          <w:sz w:val="24"/>
          <w:szCs w:val="24"/>
        </w:rPr>
        <w:t xml:space="preserve"> </w:t>
      </w:r>
      <w:r w:rsidRPr="00E143AB">
        <w:rPr>
          <w:rFonts w:ascii="Calibri" w:eastAsia="Arial" w:hAnsi="Calibri" w:cs="Arial"/>
          <w:sz w:val="24"/>
          <w:szCs w:val="24"/>
        </w:rPr>
        <w:t>clinic</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r w:rsidRPr="00E143AB">
        <w:rPr>
          <w:rFonts w:ascii="Calibri" w:eastAsia="Arial" w:hAnsi="Calibri" w:cs="Arial"/>
          <w:spacing w:val="1"/>
          <w:sz w:val="24"/>
          <w:szCs w:val="24"/>
        </w:rPr>
        <w:t>pe</w:t>
      </w:r>
      <w:r w:rsidRPr="00E143AB">
        <w:rPr>
          <w:rFonts w:ascii="Calibri" w:eastAsia="Arial" w:hAnsi="Calibri" w:cs="Arial"/>
          <w:sz w:val="24"/>
          <w:szCs w:val="24"/>
        </w:rPr>
        <w:t>rfo</w:t>
      </w:r>
      <w:r w:rsidRPr="00E143AB">
        <w:rPr>
          <w:rFonts w:ascii="Calibri" w:eastAsia="Arial" w:hAnsi="Calibri" w:cs="Arial"/>
          <w:spacing w:val="3"/>
          <w:sz w:val="24"/>
          <w:szCs w:val="24"/>
        </w:rPr>
        <w:t>r</w:t>
      </w:r>
      <w:r w:rsidRPr="00E143AB">
        <w:rPr>
          <w:rFonts w:ascii="Calibri" w:eastAsia="Arial" w:hAnsi="Calibri" w:cs="Arial"/>
          <w:spacing w:val="1"/>
          <w:sz w:val="24"/>
          <w:szCs w:val="24"/>
        </w:rPr>
        <w:t>m</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w:t>
      </w:r>
      <w:r w:rsidRPr="00E143AB">
        <w:rPr>
          <w:rFonts w:ascii="Calibri" w:eastAsia="Arial" w:hAnsi="Calibri" w:cs="Arial"/>
          <w:spacing w:val="-2"/>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clu</w:t>
      </w:r>
      <w:r w:rsidRPr="00E143AB">
        <w:rPr>
          <w:rFonts w:ascii="Calibri" w:eastAsia="Arial" w:hAnsi="Calibri" w:cs="Arial"/>
          <w:spacing w:val="1"/>
          <w:sz w:val="24"/>
          <w:szCs w:val="24"/>
        </w:rPr>
        <w:t>d</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no</w:t>
      </w:r>
      <w:r w:rsidRPr="00E143AB">
        <w:rPr>
          <w:rFonts w:ascii="Calibri" w:eastAsia="Arial" w:hAnsi="Calibri" w:cs="Arial"/>
          <w:spacing w:val="3"/>
          <w:sz w:val="24"/>
          <w:szCs w:val="24"/>
        </w:rPr>
        <w:t>n</w:t>
      </w:r>
      <w:r w:rsidRPr="00E143AB">
        <w:rPr>
          <w:rFonts w:ascii="Calibri" w:eastAsia="Arial" w:hAnsi="Calibri" w:cs="Arial"/>
          <w:spacing w:val="-1"/>
          <w:sz w:val="24"/>
          <w:szCs w:val="24"/>
        </w:rPr>
        <w:t>-g</w:t>
      </w:r>
      <w:r w:rsidRPr="00E143AB">
        <w:rPr>
          <w:rFonts w:ascii="Calibri" w:eastAsia="Arial" w:hAnsi="Calibri" w:cs="Arial"/>
          <w:sz w:val="24"/>
          <w:szCs w:val="24"/>
        </w:rPr>
        <w:t>ra</w:t>
      </w:r>
      <w:r w:rsidRPr="00E143AB">
        <w:rPr>
          <w:rFonts w:ascii="Calibri" w:eastAsia="Arial" w:hAnsi="Calibri" w:cs="Arial"/>
          <w:spacing w:val="1"/>
          <w:sz w:val="24"/>
          <w:szCs w:val="24"/>
        </w:rPr>
        <w:t>de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z w:val="24"/>
          <w:szCs w:val="24"/>
        </w:rPr>
        <w:t>t</w:t>
      </w:r>
      <w:r w:rsidRPr="00E143AB">
        <w:rPr>
          <w:rFonts w:ascii="Calibri" w:eastAsia="Arial" w:hAnsi="Calibri" w:cs="Arial"/>
          <w:spacing w:val="1"/>
          <w:sz w:val="24"/>
          <w:szCs w:val="24"/>
        </w:rPr>
        <w:t>te</w:t>
      </w:r>
      <w:r w:rsidRPr="00E143AB">
        <w:rPr>
          <w:rFonts w:ascii="Calibri" w:eastAsia="Arial" w:hAnsi="Calibri" w:cs="Arial"/>
          <w:sz w:val="24"/>
          <w:szCs w:val="24"/>
        </w:rPr>
        <w:t>n</w:t>
      </w:r>
      <w:r w:rsidRPr="00E143AB">
        <w:rPr>
          <w:rFonts w:ascii="Calibri" w:eastAsia="Arial" w:hAnsi="Calibri" w:cs="Arial"/>
          <w:spacing w:val="1"/>
          <w:sz w:val="24"/>
          <w:szCs w:val="24"/>
        </w:rPr>
        <w:t xml:space="preserve"> a</w:t>
      </w:r>
      <w:r w:rsidRPr="00E143AB">
        <w:rPr>
          <w:rFonts w:ascii="Calibri" w:eastAsia="Arial" w:hAnsi="Calibri" w:cs="Arial"/>
          <w:sz w:val="24"/>
          <w:szCs w:val="24"/>
        </w:rPr>
        <w:t>s</w:t>
      </w:r>
      <w:r w:rsidRPr="00E143AB">
        <w:rPr>
          <w:rFonts w:ascii="Calibri" w:eastAsia="Arial" w:hAnsi="Calibri" w:cs="Arial"/>
          <w:spacing w:val="2"/>
          <w:sz w:val="24"/>
          <w:szCs w:val="24"/>
        </w:rPr>
        <w:t>s</w:t>
      </w:r>
      <w:r w:rsidRPr="00E143AB">
        <w:rPr>
          <w:rFonts w:ascii="Calibri" w:eastAsia="Arial" w:hAnsi="Calibri" w:cs="Arial"/>
          <w:sz w:val="24"/>
          <w:szCs w:val="24"/>
        </w:rPr>
        <w:t>i</w:t>
      </w:r>
      <w:r w:rsidRPr="00E143AB">
        <w:rPr>
          <w:rFonts w:ascii="Calibri" w:eastAsia="Arial" w:hAnsi="Calibri" w:cs="Arial"/>
          <w:spacing w:val="-2"/>
          <w:sz w:val="24"/>
          <w:szCs w:val="24"/>
        </w:rPr>
        <w:t>g</w:t>
      </w:r>
      <w:r w:rsidRPr="00E143AB">
        <w:rPr>
          <w:rFonts w:ascii="Calibri" w:eastAsia="Arial" w:hAnsi="Calibri" w:cs="Arial"/>
          <w:spacing w:val="1"/>
          <w:sz w:val="24"/>
          <w:szCs w:val="24"/>
        </w:rPr>
        <w:t>nm</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006E7A81" w:rsidRPr="00E143AB">
        <w:rPr>
          <w:rFonts w:ascii="Calibri" w:eastAsia="Arial" w:hAnsi="Calibri" w:cs="Arial"/>
          <w:sz w:val="24"/>
          <w:szCs w:val="24"/>
        </w:rPr>
        <w:t>ts</w:t>
      </w:r>
    </w:p>
    <w:p w14:paraId="75AC7425" w14:textId="77777777" w:rsidR="007164DD" w:rsidRPr="00E143AB" w:rsidRDefault="00B9514F" w:rsidP="000D5273">
      <w:pPr>
        <w:tabs>
          <w:tab w:val="left" w:pos="720"/>
        </w:tabs>
        <w:spacing w:after="60" w:line="240" w:lineRule="auto"/>
        <w:ind w:left="920" w:right="-20"/>
        <w:rPr>
          <w:rFonts w:ascii="Calibri" w:eastAsia="Arial" w:hAnsi="Calibri" w:cs="Arial"/>
          <w:sz w:val="24"/>
          <w:szCs w:val="24"/>
        </w:rPr>
      </w:pPr>
      <w:r w:rsidRPr="00E143AB">
        <w:rPr>
          <w:rFonts w:ascii="Calibri" w:eastAsia="Arial" w:hAnsi="Calibri" w:cs="Arial"/>
          <w:spacing w:val="1"/>
          <w:sz w:val="24"/>
          <w:szCs w:val="24"/>
        </w:rPr>
        <w:t>4</w:t>
      </w:r>
      <w:r w:rsidRPr="00E143AB">
        <w:rPr>
          <w:rFonts w:ascii="Calibri" w:eastAsia="Arial" w:hAnsi="Calibri" w:cs="Arial"/>
          <w:sz w:val="24"/>
          <w:szCs w:val="24"/>
        </w:rPr>
        <w:t xml:space="preserve">. </w:t>
      </w:r>
      <w:r w:rsidRPr="00E143AB">
        <w:rPr>
          <w:rFonts w:ascii="Calibri" w:eastAsia="Arial" w:hAnsi="Calibri" w:cs="Arial"/>
          <w:spacing w:val="25"/>
          <w:sz w:val="24"/>
          <w:szCs w:val="24"/>
        </w:rPr>
        <w:t xml:space="preserve"> </w:t>
      </w:r>
      <w:r w:rsidRPr="00E143AB">
        <w:rPr>
          <w:rFonts w:ascii="Calibri" w:eastAsia="Arial" w:hAnsi="Calibri" w:cs="Arial"/>
          <w:sz w:val="24"/>
          <w:szCs w:val="24"/>
        </w:rPr>
        <w:t>Co</w:t>
      </w:r>
      <w:r w:rsidRPr="00E143AB">
        <w:rPr>
          <w:rFonts w:ascii="Calibri" w:eastAsia="Arial" w:hAnsi="Calibri" w:cs="Arial"/>
          <w:spacing w:val="2"/>
          <w:sz w:val="24"/>
          <w:szCs w:val="24"/>
        </w:rPr>
        <w:t>m</w:t>
      </w:r>
      <w:r w:rsidRPr="00E143AB">
        <w:rPr>
          <w:rFonts w:ascii="Calibri" w:eastAsia="Arial" w:hAnsi="Calibri" w:cs="Arial"/>
          <w:spacing w:val="1"/>
          <w:sz w:val="24"/>
          <w:szCs w:val="24"/>
        </w:rPr>
        <w:t>p</w:t>
      </w:r>
      <w:r w:rsidRPr="00E143AB">
        <w:rPr>
          <w:rFonts w:ascii="Calibri" w:eastAsia="Arial" w:hAnsi="Calibri" w:cs="Arial"/>
          <w:sz w:val="24"/>
          <w:szCs w:val="24"/>
        </w:rPr>
        <w:t>l</w:t>
      </w:r>
      <w:r w:rsidRPr="00E143AB">
        <w:rPr>
          <w:rFonts w:ascii="Calibri" w:eastAsia="Arial" w:hAnsi="Calibri" w:cs="Arial"/>
          <w:spacing w:val="-2"/>
          <w:sz w:val="24"/>
          <w:szCs w:val="24"/>
        </w:rPr>
        <w:t>e</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o</w:t>
      </w:r>
      <w:r w:rsidRPr="00E143AB">
        <w:rPr>
          <w:rFonts w:ascii="Calibri" w:eastAsia="Arial" w:hAnsi="Calibri" w:cs="Arial"/>
          <w:sz w:val="24"/>
          <w:szCs w:val="24"/>
        </w:rPr>
        <w:t>f</w:t>
      </w:r>
      <w:r w:rsidRPr="00E143AB">
        <w:rPr>
          <w:rFonts w:ascii="Calibri" w:eastAsia="Arial" w:hAnsi="Calibri" w:cs="Arial"/>
          <w:spacing w:val="1"/>
          <w:sz w:val="24"/>
          <w:szCs w:val="24"/>
        </w:rPr>
        <w:t xml:space="preserve"> a</w:t>
      </w:r>
      <w:r w:rsidRPr="00E143AB">
        <w:rPr>
          <w:rFonts w:ascii="Calibri" w:eastAsia="Arial" w:hAnsi="Calibri" w:cs="Arial"/>
          <w:sz w:val="24"/>
          <w:szCs w:val="24"/>
        </w:rPr>
        <w:t>ll</w:t>
      </w:r>
      <w:r w:rsidRPr="00E143AB">
        <w:rPr>
          <w:rFonts w:ascii="Calibri" w:eastAsia="Arial" w:hAnsi="Calibri" w:cs="Arial"/>
          <w:spacing w:val="-1"/>
          <w:sz w:val="24"/>
          <w:szCs w:val="24"/>
        </w:rPr>
        <w:t xml:space="preserve"> </w:t>
      </w:r>
      <w:r w:rsidRPr="00E143AB">
        <w:rPr>
          <w:rFonts w:ascii="Calibri" w:eastAsia="Arial" w:hAnsi="Calibri" w:cs="Arial"/>
          <w:sz w:val="24"/>
          <w:szCs w:val="24"/>
        </w:rPr>
        <w:t>r</w:t>
      </w:r>
      <w:r w:rsidRPr="00E143AB">
        <w:rPr>
          <w:rFonts w:ascii="Calibri" w:eastAsia="Arial" w:hAnsi="Calibri" w:cs="Arial"/>
          <w:spacing w:val="3"/>
          <w:sz w:val="24"/>
          <w:szCs w:val="24"/>
        </w:rPr>
        <w:t>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000A40F6" w:rsidRPr="00E143AB">
        <w:rPr>
          <w:rFonts w:ascii="Calibri" w:eastAsia="Arial" w:hAnsi="Calibri" w:cs="Arial"/>
          <w:sz w:val="24"/>
          <w:szCs w:val="24"/>
        </w:rPr>
        <w:t>non-graded assignments</w:t>
      </w:r>
    </w:p>
    <w:p w14:paraId="73F0B6AF" w14:textId="77777777" w:rsidR="00A56856" w:rsidRPr="00E143AB" w:rsidRDefault="00B9514F" w:rsidP="00D75AD3">
      <w:pPr>
        <w:tabs>
          <w:tab w:val="left" w:pos="720"/>
          <w:tab w:val="left" w:pos="920"/>
        </w:tabs>
        <w:spacing w:before="84" w:after="0" w:line="470" w:lineRule="atLeast"/>
        <w:ind w:left="1280" w:right="1440" w:hanging="720"/>
        <w:rPr>
          <w:rFonts w:ascii="Calibri" w:eastAsia="Arial" w:hAnsi="Calibri" w:cs="Arial"/>
          <w:sz w:val="24"/>
          <w:szCs w:val="24"/>
        </w:rPr>
      </w:pPr>
      <w:r w:rsidRPr="00E143AB">
        <w:rPr>
          <w:rFonts w:ascii="Calibri" w:eastAsia="Times New Roman" w:hAnsi="Calibri" w:cs="Arial"/>
          <w:sz w:val="24"/>
          <w:szCs w:val="24"/>
        </w:rPr>
        <w:tab/>
      </w:r>
      <w:r w:rsidRPr="00E143AB">
        <w:rPr>
          <w:rFonts w:ascii="Calibri" w:eastAsia="Arial" w:hAnsi="Calibri" w:cs="Arial"/>
          <w:spacing w:val="1"/>
          <w:sz w:val="24"/>
          <w:szCs w:val="24"/>
        </w:rPr>
        <w:t>Le</w:t>
      </w:r>
      <w:r w:rsidRPr="00E143AB">
        <w:rPr>
          <w:rFonts w:ascii="Calibri" w:eastAsia="Arial" w:hAnsi="Calibri" w:cs="Arial"/>
          <w:sz w:val="24"/>
          <w:szCs w:val="24"/>
        </w:rPr>
        <w:t>t</w:t>
      </w:r>
      <w:r w:rsidRPr="00E143AB">
        <w:rPr>
          <w:rFonts w:ascii="Calibri" w:eastAsia="Arial" w:hAnsi="Calibri" w:cs="Arial"/>
          <w:spacing w:val="-1"/>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 xml:space="preserve">r </w:t>
      </w:r>
      <w:r w:rsidRPr="00E143AB">
        <w:rPr>
          <w:rFonts w:ascii="Calibri" w:eastAsia="Arial" w:hAnsi="Calibri" w:cs="Arial"/>
          <w:spacing w:val="-2"/>
          <w:sz w:val="24"/>
          <w:szCs w:val="24"/>
        </w:rPr>
        <w:t>g</w:t>
      </w:r>
      <w:r w:rsidRPr="00E143AB">
        <w:rPr>
          <w:rFonts w:ascii="Calibri" w:eastAsia="Arial" w:hAnsi="Calibri" w:cs="Arial"/>
          <w:sz w:val="24"/>
          <w:szCs w:val="24"/>
        </w:rPr>
        <w:t>ra</w:t>
      </w:r>
      <w:r w:rsidRPr="00E143AB">
        <w:rPr>
          <w:rFonts w:ascii="Calibri" w:eastAsia="Arial" w:hAnsi="Calibri" w:cs="Arial"/>
          <w:spacing w:val="1"/>
          <w:sz w:val="24"/>
          <w:szCs w:val="24"/>
        </w:rPr>
        <w:t>de</w:t>
      </w:r>
      <w:r w:rsidRPr="00E143AB">
        <w:rPr>
          <w:rFonts w:ascii="Calibri" w:eastAsia="Arial" w:hAnsi="Calibri" w:cs="Arial"/>
          <w:sz w:val="24"/>
          <w:szCs w:val="24"/>
        </w:rPr>
        <w:t xml:space="preserve">s </w:t>
      </w:r>
      <w:r w:rsidRPr="00E143AB">
        <w:rPr>
          <w:rFonts w:ascii="Calibri" w:eastAsia="Arial" w:hAnsi="Calibri" w:cs="Arial"/>
          <w:spacing w:val="1"/>
          <w:sz w:val="24"/>
          <w:szCs w:val="24"/>
        </w:rPr>
        <w:t>a</w:t>
      </w:r>
      <w:r w:rsidRPr="00E143AB">
        <w:rPr>
          <w:rFonts w:ascii="Calibri" w:eastAsia="Arial" w:hAnsi="Calibri" w:cs="Arial"/>
          <w:sz w:val="24"/>
          <w:szCs w:val="24"/>
        </w:rPr>
        <w:t>re</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pacing w:val="-3"/>
          <w:sz w:val="24"/>
          <w:szCs w:val="24"/>
        </w:rPr>
        <w:t>r</w:t>
      </w:r>
      <w:r w:rsidRPr="00E143AB">
        <w:rPr>
          <w:rFonts w:ascii="Calibri" w:eastAsia="Arial" w:hAnsi="Calibri" w:cs="Arial"/>
          <w:spacing w:val="1"/>
          <w:sz w:val="24"/>
          <w:szCs w:val="24"/>
        </w:rPr>
        <w:t>m</w:t>
      </w:r>
      <w:r w:rsidRPr="00E143AB">
        <w:rPr>
          <w:rFonts w:ascii="Calibri" w:eastAsia="Arial" w:hAnsi="Calibri" w:cs="Arial"/>
          <w:sz w:val="24"/>
          <w:szCs w:val="24"/>
        </w:rPr>
        <w:t>in</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b</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3"/>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o</w:t>
      </w:r>
      <w:r w:rsidRPr="00E143AB">
        <w:rPr>
          <w:rFonts w:ascii="Calibri" w:eastAsia="Arial" w:hAnsi="Calibri" w:cs="Arial"/>
          <w:spacing w:val="-3"/>
          <w:sz w:val="24"/>
          <w:szCs w:val="24"/>
        </w:rPr>
        <w:t>w</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pe</w:t>
      </w:r>
      <w:r w:rsidRPr="00E143AB">
        <w:rPr>
          <w:rFonts w:ascii="Calibri" w:eastAsia="Arial" w:hAnsi="Calibri" w:cs="Arial"/>
          <w:sz w:val="24"/>
          <w:szCs w:val="24"/>
        </w:rPr>
        <w:t>rce</w:t>
      </w:r>
      <w:r w:rsidRPr="00E143AB">
        <w:rPr>
          <w:rFonts w:ascii="Calibri" w:eastAsia="Arial" w:hAnsi="Calibri" w:cs="Arial"/>
          <w:spacing w:val="1"/>
          <w:sz w:val="24"/>
          <w:szCs w:val="24"/>
        </w:rPr>
        <w:t>n</w:t>
      </w:r>
      <w:r w:rsidRPr="00E143AB">
        <w:rPr>
          <w:rFonts w:ascii="Calibri" w:eastAsia="Arial" w:hAnsi="Calibri" w:cs="Arial"/>
          <w:spacing w:val="-2"/>
          <w:sz w:val="24"/>
          <w:szCs w:val="24"/>
        </w:rPr>
        <w:t>t</w:t>
      </w:r>
      <w:r w:rsidRPr="00E143AB">
        <w:rPr>
          <w:rFonts w:ascii="Calibri" w:eastAsia="Arial" w:hAnsi="Calibri" w:cs="Arial"/>
          <w:spacing w:val="1"/>
          <w:sz w:val="24"/>
          <w:szCs w:val="24"/>
        </w:rPr>
        <w:t>a</w:t>
      </w:r>
      <w:r w:rsidRPr="00E143AB">
        <w:rPr>
          <w:rFonts w:ascii="Calibri" w:eastAsia="Arial" w:hAnsi="Calibri" w:cs="Arial"/>
          <w:spacing w:val="-1"/>
          <w:sz w:val="24"/>
          <w:szCs w:val="24"/>
        </w:rPr>
        <w:t>g</w:t>
      </w:r>
      <w:r w:rsidRPr="00E143AB">
        <w:rPr>
          <w:rFonts w:ascii="Calibri" w:eastAsia="Arial" w:hAnsi="Calibri" w:cs="Arial"/>
          <w:spacing w:val="1"/>
          <w:sz w:val="24"/>
          <w:szCs w:val="24"/>
        </w:rPr>
        <w:t>e</w:t>
      </w:r>
      <w:r w:rsidRPr="00E143AB">
        <w:rPr>
          <w:rFonts w:ascii="Calibri" w:eastAsia="Arial" w:hAnsi="Calibri" w:cs="Arial"/>
          <w:sz w:val="24"/>
          <w:szCs w:val="24"/>
        </w:rPr>
        <w:t xml:space="preserve">s: </w:t>
      </w:r>
    </w:p>
    <w:p w14:paraId="749D5287" w14:textId="77777777" w:rsidR="00694EC9" w:rsidRPr="00E143AB" w:rsidRDefault="00B9514F" w:rsidP="0067536F">
      <w:pPr>
        <w:tabs>
          <w:tab w:val="left" w:pos="720"/>
          <w:tab w:val="left" w:pos="920"/>
        </w:tabs>
        <w:spacing w:before="84" w:after="0" w:line="240" w:lineRule="auto"/>
        <w:ind w:left="1282" w:right="3110" w:hanging="562"/>
        <w:rPr>
          <w:rFonts w:ascii="Calibri" w:eastAsia="Arial" w:hAnsi="Calibri" w:cs="Arial"/>
          <w:sz w:val="24"/>
          <w:szCs w:val="24"/>
        </w:rPr>
      </w:pPr>
      <w:r w:rsidRPr="00E143AB">
        <w:rPr>
          <w:rFonts w:ascii="Calibri" w:eastAsia="Arial" w:hAnsi="Calibri" w:cs="Arial"/>
          <w:sz w:val="24"/>
          <w:szCs w:val="24"/>
        </w:rPr>
        <w:t xml:space="preserve">A = </w:t>
      </w:r>
      <w:r w:rsidRPr="00E143AB">
        <w:rPr>
          <w:rFonts w:ascii="Calibri" w:eastAsia="Arial" w:hAnsi="Calibri" w:cs="Arial"/>
          <w:spacing w:val="1"/>
          <w:sz w:val="24"/>
          <w:szCs w:val="24"/>
        </w:rPr>
        <w:t>90</w:t>
      </w:r>
      <w:r w:rsidR="00C55057"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w:t>
      </w:r>
      <w:r w:rsidR="00C55057"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1</w:t>
      </w:r>
      <w:r w:rsidRPr="00E143AB">
        <w:rPr>
          <w:rFonts w:ascii="Calibri" w:eastAsia="Arial" w:hAnsi="Calibri" w:cs="Arial"/>
          <w:spacing w:val="1"/>
          <w:sz w:val="24"/>
          <w:szCs w:val="24"/>
        </w:rPr>
        <w:t>00</w:t>
      </w:r>
      <w:r w:rsidRPr="00E143AB">
        <w:rPr>
          <w:rFonts w:ascii="Calibri" w:eastAsia="Arial" w:hAnsi="Calibri" w:cs="Arial"/>
          <w:sz w:val="24"/>
          <w:szCs w:val="24"/>
        </w:rPr>
        <w:t>%</w:t>
      </w:r>
    </w:p>
    <w:p w14:paraId="52740817" w14:textId="77777777" w:rsidR="0067536F" w:rsidRPr="00E143AB" w:rsidRDefault="0067536F" w:rsidP="0067536F">
      <w:pPr>
        <w:tabs>
          <w:tab w:val="left" w:pos="720"/>
          <w:tab w:val="left" w:pos="920"/>
        </w:tabs>
        <w:spacing w:before="84" w:after="0" w:line="240" w:lineRule="auto"/>
        <w:ind w:left="1282" w:right="3110" w:hanging="562"/>
        <w:rPr>
          <w:rFonts w:ascii="Calibri" w:eastAsia="Arial" w:hAnsi="Calibri" w:cs="Arial"/>
          <w:sz w:val="24"/>
          <w:szCs w:val="24"/>
        </w:rPr>
      </w:pPr>
      <w:r w:rsidRPr="00E143AB">
        <w:rPr>
          <w:rFonts w:ascii="Calibri" w:eastAsia="Arial" w:hAnsi="Calibri" w:cs="Arial"/>
          <w:sz w:val="24"/>
          <w:szCs w:val="24"/>
        </w:rPr>
        <w:t>B = 80 – 89%</w:t>
      </w:r>
    </w:p>
    <w:p w14:paraId="48674EB8" w14:textId="77777777" w:rsidR="0067536F" w:rsidRPr="00E143AB" w:rsidRDefault="0067536F" w:rsidP="0067536F">
      <w:pPr>
        <w:tabs>
          <w:tab w:val="left" w:pos="720"/>
          <w:tab w:val="left" w:pos="920"/>
        </w:tabs>
        <w:spacing w:before="84" w:after="0" w:line="240" w:lineRule="auto"/>
        <w:ind w:left="1282" w:right="3110" w:hanging="562"/>
        <w:rPr>
          <w:rFonts w:ascii="Calibri" w:eastAsia="Arial" w:hAnsi="Calibri" w:cs="Arial"/>
          <w:sz w:val="24"/>
          <w:szCs w:val="24"/>
        </w:rPr>
      </w:pPr>
      <w:r w:rsidRPr="00E143AB">
        <w:rPr>
          <w:rFonts w:ascii="Calibri" w:eastAsia="Arial" w:hAnsi="Calibri" w:cs="Arial"/>
          <w:sz w:val="24"/>
          <w:szCs w:val="24"/>
        </w:rPr>
        <w:t>C = 75 – 79%</w:t>
      </w:r>
    </w:p>
    <w:p w14:paraId="3E43C60E" w14:textId="77777777" w:rsidR="0067536F" w:rsidRPr="00E143AB" w:rsidRDefault="0067536F" w:rsidP="0067536F">
      <w:pPr>
        <w:tabs>
          <w:tab w:val="left" w:pos="720"/>
          <w:tab w:val="left" w:pos="920"/>
        </w:tabs>
        <w:spacing w:before="84" w:after="0" w:line="240" w:lineRule="auto"/>
        <w:ind w:left="1282" w:right="3110" w:hanging="562"/>
        <w:rPr>
          <w:rFonts w:ascii="Calibri" w:eastAsia="Arial" w:hAnsi="Calibri" w:cs="Arial"/>
          <w:sz w:val="24"/>
          <w:szCs w:val="24"/>
        </w:rPr>
      </w:pPr>
      <w:r w:rsidRPr="00E143AB">
        <w:rPr>
          <w:rFonts w:ascii="Calibri" w:eastAsia="Arial" w:hAnsi="Calibri" w:cs="Arial"/>
          <w:sz w:val="24"/>
          <w:szCs w:val="24"/>
        </w:rPr>
        <w:t>D = 70 – 74%</w:t>
      </w:r>
    </w:p>
    <w:p w14:paraId="4911DF6D" w14:textId="77777777" w:rsidR="0067536F" w:rsidRPr="00E143AB" w:rsidRDefault="0067536F" w:rsidP="0067536F">
      <w:pPr>
        <w:tabs>
          <w:tab w:val="left" w:pos="720"/>
          <w:tab w:val="left" w:pos="920"/>
        </w:tabs>
        <w:spacing w:before="84" w:after="0" w:line="240" w:lineRule="auto"/>
        <w:ind w:left="1282" w:right="3110" w:hanging="562"/>
        <w:rPr>
          <w:rFonts w:ascii="Calibri" w:eastAsia="Arial" w:hAnsi="Calibri" w:cs="Arial"/>
          <w:sz w:val="24"/>
          <w:szCs w:val="24"/>
        </w:rPr>
      </w:pPr>
      <w:r w:rsidRPr="00E143AB">
        <w:rPr>
          <w:rFonts w:ascii="Calibri" w:eastAsia="Arial" w:hAnsi="Calibri" w:cs="Arial"/>
          <w:sz w:val="24"/>
          <w:szCs w:val="24"/>
        </w:rPr>
        <w:t>F = &lt;70%</w:t>
      </w:r>
    </w:p>
    <w:p w14:paraId="4DB5385B" w14:textId="77777777" w:rsidR="00694EC9" w:rsidRPr="00E143AB" w:rsidRDefault="00694EC9" w:rsidP="00A97B93">
      <w:pPr>
        <w:tabs>
          <w:tab w:val="left" w:pos="720"/>
        </w:tabs>
        <w:spacing w:before="16" w:after="0" w:line="260" w:lineRule="exact"/>
        <w:rPr>
          <w:rFonts w:ascii="Calibri" w:hAnsi="Calibri" w:cs="Arial"/>
          <w:sz w:val="24"/>
          <w:szCs w:val="24"/>
        </w:rPr>
      </w:pPr>
    </w:p>
    <w:p w14:paraId="3C3FDA25" w14:textId="77777777" w:rsidR="00694EC9" w:rsidRPr="00E143AB" w:rsidRDefault="00B9514F" w:rsidP="009F4A3C">
      <w:pPr>
        <w:tabs>
          <w:tab w:val="left" w:pos="720"/>
        </w:tabs>
        <w:spacing w:after="0" w:line="240" w:lineRule="auto"/>
        <w:ind w:left="720" w:right="-14"/>
        <w:rPr>
          <w:rFonts w:ascii="Calibri" w:eastAsia="Arial" w:hAnsi="Calibri" w:cs="Arial"/>
          <w:sz w:val="24"/>
          <w:szCs w:val="24"/>
        </w:rPr>
      </w:pPr>
      <w:r w:rsidRPr="00E143AB">
        <w:rPr>
          <w:rFonts w:ascii="Calibri" w:eastAsia="Arial" w:hAnsi="Calibri" w:cs="Arial"/>
          <w:sz w:val="24"/>
          <w:szCs w:val="24"/>
        </w:rPr>
        <w:t>*No</w:t>
      </w:r>
      <w:r w:rsidRPr="00E143AB">
        <w:rPr>
          <w:rFonts w:ascii="Calibri" w:eastAsia="Arial" w:hAnsi="Calibri" w:cs="Arial"/>
          <w:spacing w:val="1"/>
          <w:sz w:val="24"/>
          <w:szCs w:val="24"/>
        </w:rPr>
        <w:t>te</w:t>
      </w:r>
      <w:r w:rsidRPr="00E143AB">
        <w:rPr>
          <w:rFonts w:ascii="Calibri" w:eastAsia="Arial" w:hAnsi="Calibri" w:cs="Arial"/>
          <w:sz w:val="24"/>
          <w:szCs w:val="24"/>
        </w:rPr>
        <w:t>:</w:t>
      </w:r>
      <w:r w:rsidRPr="00E143AB">
        <w:rPr>
          <w:rFonts w:ascii="Calibri" w:eastAsia="Arial" w:hAnsi="Calibri" w:cs="Arial"/>
          <w:spacing w:val="66"/>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he</w:t>
      </w:r>
      <w:r w:rsidRPr="00E143AB">
        <w:rPr>
          <w:rFonts w:ascii="Calibri" w:eastAsia="Arial" w:hAnsi="Calibri" w:cs="Arial"/>
          <w:sz w:val="24"/>
          <w:szCs w:val="24"/>
        </w:rPr>
        <w:t xml:space="preserve">re </w:t>
      </w:r>
      <w:r w:rsidRPr="00E143AB">
        <w:rPr>
          <w:rFonts w:ascii="Calibri" w:eastAsia="Arial" w:hAnsi="Calibri" w:cs="Arial"/>
          <w:spacing w:val="-2"/>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xml:space="preserve">l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n</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z w:val="24"/>
          <w:szCs w:val="24"/>
        </w:rPr>
        <w:t>ro</w:t>
      </w:r>
      <w:r w:rsidRPr="00E143AB">
        <w:rPr>
          <w:rFonts w:ascii="Calibri" w:eastAsia="Arial" w:hAnsi="Calibri" w:cs="Arial"/>
          <w:spacing w:val="1"/>
          <w:sz w:val="24"/>
          <w:szCs w:val="24"/>
        </w:rPr>
        <w:t>u</w:t>
      </w:r>
      <w:r w:rsidRPr="00E143AB">
        <w:rPr>
          <w:rFonts w:ascii="Calibri" w:eastAsia="Arial" w:hAnsi="Calibri" w:cs="Arial"/>
          <w:spacing w:val="-1"/>
          <w:sz w:val="24"/>
          <w:szCs w:val="24"/>
        </w:rPr>
        <w:t>n</w:t>
      </w:r>
      <w:r w:rsidRPr="00E143AB">
        <w:rPr>
          <w:rFonts w:ascii="Calibri" w:eastAsia="Arial" w:hAnsi="Calibri" w:cs="Arial"/>
          <w:spacing w:val="1"/>
          <w:sz w:val="24"/>
          <w:szCs w:val="24"/>
        </w:rPr>
        <w:t>d</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w:t>
      </w:r>
      <w:r w:rsidR="00E050FC" w:rsidRPr="00E143AB">
        <w:rPr>
          <w:rFonts w:ascii="Calibri" w:eastAsia="Arial" w:hAnsi="Calibri" w:cs="Arial"/>
          <w:spacing w:val="-1"/>
          <w:sz w:val="24"/>
          <w:szCs w:val="24"/>
        </w:rPr>
        <w:t xml:space="preserve">up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z w:val="24"/>
          <w:szCs w:val="24"/>
        </w:rPr>
        <w:t>s</w:t>
      </w:r>
      <w:r w:rsidRPr="00E143AB">
        <w:rPr>
          <w:rFonts w:ascii="Calibri" w:eastAsia="Arial" w:hAnsi="Calibri" w:cs="Arial"/>
          <w:spacing w:val="-2"/>
          <w:sz w:val="24"/>
          <w:szCs w:val="24"/>
        </w:rPr>
        <w:t>c</w:t>
      </w:r>
      <w:r w:rsidRPr="00E143AB">
        <w:rPr>
          <w:rFonts w:ascii="Calibri" w:eastAsia="Arial" w:hAnsi="Calibri" w:cs="Arial"/>
          <w:spacing w:val="1"/>
          <w:sz w:val="24"/>
          <w:szCs w:val="24"/>
        </w:rPr>
        <w:t>o</w:t>
      </w:r>
      <w:r w:rsidRPr="00E143AB">
        <w:rPr>
          <w:rFonts w:ascii="Calibri" w:eastAsia="Arial" w:hAnsi="Calibri" w:cs="Arial"/>
          <w:sz w:val="24"/>
          <w:szCs w:val="24"/>
        </w:rPr>
        <w:t xml:space="preserve">res </w:t>
      </w:r>
      <w:r w:rsidRPr="00E143AB">
        <w:rPr>
          <w:rFonts w:ascii="Calibri" w:eastAsia="Arial" w:hAnsi="Calibri" w:cs="Arial"/>
          <w:spacing w:val="-3"/>
          <w:sz w:val="24"/>
          <w:szCs w:val="24"/>
        </w:rPr>
        <w:t>w</w:t>
      </w:r>
      <w:r w:rsidRPr="00E143AB">
        <w:rPr>
          <w:rFonts w:ascii="Calibri" w:eastAsia="Arial" w:hAnsi="Calibri" w:cs="Arial"/>
          <w:spacing w:val="1"/>
          <w:sz w:val="24"/>
          <w:szCs w:val="24"/>
        </w:rPr>
        <w:t>he</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de</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1"/>
          <w:sz w:val="24"/>
          <w:szCs w:val="24"/>
        </w:rPr>
        <w:t>m</w:t>
      </w:r>
      <w:r w:rsidRPr="00E143AB">
        <w:rPr>
          <w:rFonts w:ascii="Calibri" w:eastAsia="Arial" w:hAnsi="Calibri" w:cs="Arial"/>
          <w:sz w:val="24"/>
          <w:szCs w:val="24"/>
        </w:rPr>
        <w:t>ini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3"/>
          <w:sz w:val="24"/>
          <w:szCs w:val="24"/>
        </w:rPr>
        <w:t>i</w:t>
      </w:r>
      <w:r w:rsidRPr="00E143AB">
        <w:rPr>
          <w:rFonts w:ascii="Calibri" w:eastAsia="Arial" w:hAnsi="Calibri" w:cs="Arial"/>
          <w:spacing w:val="-1"/>
          <w:sz w:val="24"/>
          <w:szCs w:val="24"/>
        </w:rPr>
        <w:t>n</w:t>
      </w:r>
      <w:r w:rsidRPr="00E143AB">
        <w:rPr>
          <w:rFonts w:ascii="Calibri" w:eastAsia="Arial" w:hAnsi="Calibri" w:cs="Arial"/>
          <w:spacing w:val="1"/>
          <w:sz w:val="24"/>
          <w:szCs w:val="24"/>
        </w:rPr>
        <w:t>a</w:t>
      </w:r>
      <w:r w:rsidRPr="00E143AB">
        <w:rPr>
          <w:rFonts w:ascii="Calibri" w:eastAsia="Arial" w:hAnsi="Calibri" w:cs="Arial"/>
          <w:sz w:val="24"/>
          <w:szCs w:val="24"/>
        </w:rPr>
        <w:t>l c</w:t>
      </w:r>
      <w:r w:rsidRPr="00E143AB">
        <w:rPr>
          <w:rFonts w:ascii="Calibri" w:eastAsia="Arial" w:hAnsi="Calibri" w:cs="Arial"/>
          <w:spacing w:val="1"/>
          <w:sz w:val="24"/>
          <w:szCs w:val="24"/>
        </w:rPr>
        <w:t>ou</w:t>
      </w:r>
      <w:r w:rsidRPr="00E143AB">
        <w:rPr>
          <w:rFonts w:ascii="Calibri" w:eastAsia="Arial" w:hAnsi="Calibri" w:cs="Arial"/>
          <w:sz w:val="24"/>
          <w:szCs w:val="24"/>
        </w:rPr>
        <w:t xml:space="preserve">rse </w:t>
      </w:r>
      <w:r w:rsidRPr="00E143AB">
        <w:rPr>
          <w:rFonts w:ascii="Calibri" w:eastAsia="Arial" w:hAnsi="Calibri" w:cs="Arial"/>
          <w:spacing w:val="-1"/>
          <w:sz w:val="24"/>
          <w:szCs w:val="24"/>
        </w:rPr>
        <w:t>g</w:t>
      </w:r>
      <w:r w:rsidRPr="00E143AB">
        <w:rPr>
          <w:rFonts w:ascii="Calibri" w:eastAsia="Arial" w:hAnsi="Calibri" w:cs="Arial"/>
          <w:sz w:val="24"/>
          <w:szCs w:val="24"/>
        </w:rPr>
        <w:t>ra</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z w:val="24"/>
          <w:szCs w:val="24"/>
        </w:rPr>
        <w:t>.</w:t>
      </w:r>
    </w:p>
    <w:p w14:paraId="78A0842C" w14:textId="77777777" w:rsidR="00694EC9" w:rsidRPr="00E143AB" w:rsidRDefault="00B9514F" w:rsidP="00C55057">
      <w:pPr>
        <w:tabs>
          <w:tab w:val="left" w:pos="720"/>
        </w:tabs>
        <w:spacing w:after="0" w:line="240" w:lineRule="auto"/>
        <w:ind w:left="2044" w:right="-14"/>
        <w:rPr>
          <w:rFonts w:ascii="Calibri" w:eastAsia="Arial" w:hAnsi="Calibri" w:cs="Arial"/>
          <w:sz w:val="24"/>
          <w:szCs w:val="24"/>
        </w:rPr>
      </w:pPr>
      <w:r w:rsidRPr="00E143AB">
        <w:rPr>
          <w:rFonts w:ascii="Calibri" w:eastAsia="Arial" w:hAnsi="Calibri" w:cs="Arial"/>
          <w:sz w:val="24"/>
          <w:szCs w:val="24"/>
        </w:rPr>
        <w:t>(E</w:t>
      </w:r>
      <w:r w:rsidRPr="00E143AB">
        <w:rPr>
          <w:rFonts w:ascii="Calibri" w:eastAsia="Arial" w:hAnsi="Calibri" w:cs="Arial"/>
          <w:spacing w:val="-2"/>
          <w:sz w:val="24"/>
          <w:szCs w:val="24"/>
        </w:rPr>
        <w:t>x</w:t>
      </w:r>
      <w:r w:rsidRPr="00E143AB">
        <w:rPr>
          <w:rFonts w:ascii="Calibri" w:eastAsia="Arial" w:hAnsi="Calibri" w:cs="Arial"/>
          <w:spacing w:val="1"/>
          <w:sz w:val="24"/>
          <w:szCs w:val="24"/>
        </w:rPr>
        <w:t>a</w:t>
      </w:r>
      <w:r w:rsidRPr="00E143AB">
        <w:rPr>
          <w:rFonts w:ascii="Calibri" w:eastAsia="Arial" w:hAnsi="Calibri" w:cs="Arial"/>
          <w:spacing w:val="-1"/>
          <w:sz w:val="24"/>
          <w:szCs w:val="24"/>
        </w:rPr>
        <w:t>m</w:t>
      </w:r>
      <w:r w:rsidRPr="00E143AB">
        <w:rPr>
          <w:rFonts w:ascii="Calibri" w:eastAsia="Arial" w:hAnsi="Calibri" w:cs="Arial"/>
          <w:spacing w:val="1"/>
          <w:sz w:val="24"/>
          <w:szCs w:val="24"/>
        </w:rPr>
        <w:t>p</w:t>
      </w:r>
      <w:r w:rsidRPr="00E143AB">
        <w:rPr>
          <w:rFonts w:ascii="Calibri" w:eastAsia="Arial" w:hAnsi="Calibri" w:cs="Arial"/>
          <w:sz w:val="24"/>
          <w:szCs w:val="24"/>
        </w:rPr>
        <w:t>le:</w:t>
      </w:r>
      <w:r w:rsidRPr="00E143AB">
        <w:rPr>
          <w:rFonts w:ascii="Calibri" w:eastAsia="Arial" w:hAnsi="Calibri" w:cs="Arial"/>
          <w:spacing w:val="66"/>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z w:val="24"/>
          <w:szCs w:val="24"/>
        </w:rPr>
        <w:t>sc</w:t>
      </w:r>
      <w:r w:rsidRPr="00E143AB">
        <w:rPr>
          <w:rFonts w:ascii="Calibri" w:eastAsia="Arial" w:hAnsi="Calibri" w:cs="Arial"/>
          <w:spacing w:val="1"/>
          <w:sz w:val="24"/>
          <w:szCs w:val="24"/>
        </w:rPr>
        <w:t>o</w:t>
      </w:r>
      <w:r w:rsidRPr="00E143AB">
        <w:rPr>
          <w:rFonts w:ascii="Calibri" w:eastAsia="Arial" w:hAnsi="Calibri" w:cs="Arial"/>
          <w:sz w:val="24"/>
          <w:szCs w:val="24"/>
        </w:rPr>
        <w:t>re</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7</w:t>
      </w:r>
      <w:r w:rsidRPr="00E143AB">
        <w:rPr>
          <w:rFonts w:ascii="Calibri" w:eastAsia="Arial" w:hAnsi="Calibri" w:cs="Arial"/>
          <w:spacing w:val="1"/>
          <w:sz w:val="24"/>
          <w:szCs w:val="24"/>
        </w:rPr>
        <w:t>9</w:t>
      </w:r>
      <w:r w:rsidRPr="00E143AB">
        <w:rPr>
          <w:rFonts w:ascii="Calibri" w:eastAsia="Arial" w:hAnsi="Calibri" w:cs="Arial"/>
          <w:sz w:val="24"/>
          <w:szCs w:val="24"/>
        </w:rPr>
        <w:t>.8</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xml:space="preserve">l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rec</w:t>
      </w:r>
      <w:r w:rsidRPr="00E143AB">
        <w:rPr>
          <w:rFonts w:ascii="Calibri" w:eastAsia="Arial" w:hAnsi="Calibri" w:cs="Arial"/>
          <w:spacing w:val="1"/>
          <w:sz w:val="24"/>
          <w:szCs w:val="24"/>
        </w:rPr>
        <w:t>o</w:t>
      </w:r>
      <w:r w:rsidRPr="00E143AB">
        <w:rPr>
          <w:rFonts w:ascii="Calibri" w:eastAsia="Arial" w:hAnsi="Calibri" w:cs="Arial"/>
          <w:sz w:val="24"/>
          <w:szCs w:val="24"/>
        </w:rPr>
        <w:t>rd</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a</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w:t>
      </w:r>
      <w:r w:rsidRPr="00E143AB">
        <w:rPr>
          <w:rFonts w:ascii="Calibri" w:eastAsia="Arial" w:hAnsi="Calibri" w:cs="Arial"/>
          <w:sz w:val="24"/>
          <w:szCs w:val="24"/>
        </w:rPr>
        <w:t>)</w:t>
      </w:r>
    </w:p>
    <w:p w14:paraId="40FB77CE" w14:textId="77777777" w:rsidR="00694EC9" w:rsidRPr="00E143AB" w:rsidRDefault="00694EC9" w:rsidP="00A97B93">
      <w:pPr>
        <w:tabs>
          <w:tab w:val="left" w:pos="720"/>
        </w:tabs>
        <w:spacing w:before="16" w:after="0" w:line="260" w:lineRule="exact"/>
        <w:rPr>
          <w:rFonts w:ascii="Calibri" w:hAnsi="Calibri" w:cs="Arial"/>
          <w:sz w:val="24"/>
          <w:szCs w:val="24"/>
        </w:rPr>
      </w:pPr>
    </w:p>
    <w:p w14:paraId="0A30025D" w14:textId="77777777" w:rsidR="00C37521" w:rsidRPr="00E143AB" w:rsidRDefault="00C37521" w:rsidP="00602445">
      <w:pPr>
        <w:pStyle w:val="Heading2"/>
      </w:pPr>
      <w:bookmarkStart w:id="121" w:name="_Toc71556357"/>
      <w:r w:rsidRPr="00E143AB">
        <w:t>Self-Assessment Exam by NBRC (SAE)</w:t>
      </w:r>
      <w:bookmarkEnd w:id="121"/>
    </w:p>
    <w:p w14:paraId="6ED76C2B" w14:textId="77777777" w:rsidR="00C37521" w:rsidRPr="00E143AB" w:rsidRDefault="009C46E5" w:rsidP="00C37521">
      <w:pPr>
        <w:rPr>
          <w:rFonts w:ascii="Calibri" w:hAnsi="Calibri" w:cs="Arial"/>
          <w:sz w:val="24"/>
          <w:szCs w:val="24"/>
        </w:rPr>
      </w:pPr>
      <w:r w:rsidRPr="00E143AB">
        <w:rPr>
          <w:rFonts w:ascii="Calibri" w:hAnsi="Calibri" w:cs="Arial"/>
          <w:sz w:val="24"/>
          <w:szCs w:val="24"/>
        </w:rPr>
        <w:t>Students in the 4</w:t>
      </w:r>
      <w:r w:rsidRPr="00E143AB">
        <w:rPr>
          <w:rFonts w:ascii="Calibri" w:hAnsi="Calibri" w:cs="Arial"/>
          <w:sz w:val="24"/>
          <w:szCs w:val="24"/>
          <w:vertAlign w:val="superscript"/>
        </w:rPr>
        <w:t>th</w:t>
      </w:r>
      <w:r w:rsidRPr="00E143AB">
        <w:rPr>
          <w:rFonts w:ascii="Calibri" w:hAnsi="Calibri" w:cs="Arial"/>
          <w:sz w:val="24"/>
          <w:szCs w:val="24"/>
        </w:rPr>
        <w:t xml:space="preserve"> semester are required to complete</w:t>
      </w:r>
      <w:r w:rsidR="00DF14B7" w:rsidRPr="00E143AB">
        <w:rPr>
          <w:rFonts w:ascii="Calibri" w:hAnsi="Calibri" w:cs="Arial"/>
          <w:sz w:val="24"/>
          <w:szCs w:val="24"/>
        </w:rPr>
        <w:t xml:space="preserve"> </w:t>
      </w:r>
      <w:r w:rsidR="00C37521" w:rsidRPr="00E143AB">
        <w:rPr>
          <w:rFonts w:ascii="Calibri" w:hAnsi="Calibri" w:cs="Arial"/>
          <w:sz w:val="24"/>
          <w:szCs w:val="24"/>
        </w:rPr>
        <w:t xml:space="preserve">the Respiratory Therapy SAE administered by </w:t>
      </w:r>
      <w:r w:rsidR="00DF14B7" w:rsidRPr="00E143AB">
        <w:rPr>
          <w:rFonts w:ascii="Calibri" w:hAnsi="Calibri" w:cs="Arial"/>
          <w:sz w:val="24"/>
          <w:szCs w:val="24"/>
        </w:rPr>
        <w:t>the NBRC.  The SAE is considered a course final exam for resp 205 and will be included in the course average for exams.</w:t>
      </w:r>
    </w:p>
    <w:p w14:paraId="595DAB46" w14:textId="77777777" w:rsidR="00C37521" w:rsidRPr="00E143AB" w:rsidRDefault="00FF4743" w:rsidP="00C37521">
      <w:pPr>
        <w:rPr>
          <w:rFonts w:ascii="Calibri" w:hAnsi="Calibri" w:cs="Arial"/>
          <w:sz w:val="24"/>
          <w:szCs w:val="24"/>
        </w:rPr>
      </w:pPr>
      <w:r w:rsidRPr="00E143AB">
        <w:rPr>
          <w:rFonts w:ascii="Calibri" w:hAnsi="Calibri" w:cs="Arial"/>
          <w:sz w:val="24"/>
          <w:szCs w:val="24"/>
        </w:rPr>
        <w:t xml:space="preserve">A fee is charged to the student </w:t>
      </w:r>
      <w:r w:rsidR="00DF14B7" w:rsidRPr="00E143AB">
        <w:rPr>
          <w:rFonts w:ascii="Calibri" w:hAnsi="Calibri" w:cs="Arial"/>
          <w:sz w:val="24"/>
          <w:szCs w:val="24"/>
        </w:rPr>
        <w:t>for the NBRC SAE, (</w:t>
      </w:r>
      <w:r w:rsidR="009826C4" w:rsidRPr="00E143AB">
        <w:rPr>
          <w:rFonts w:ascii="Calibri" w:hAnsi="Calibri" w:cs="Arial"/>
          <w:sz w:val="24"/>
          <w:szCs w:val="24"/>
        </w:rPr>
        <w:t>approximately</w:t>
      </w:r>
      <w:r w:rsidR="00DF14B7" w:rsidRPr="00E143AB">
        <w:rPr>
          <w:rFonts w:ascii="Calibri" w:hAnsi="Calibri" w:cs="Arial"/>
          <w:sz w:val="24"/>
          <w:szCs w:val="24"/>
        </w:rPr>
        <w:t xml:space="preserve"> $50) for each exam</w:t>
      </w:r>
      <w:r w:rsidRPr="00E143AB">
        <w:rPr>
          <w:rFonts w:ascii="Calibri" w:hAnsi="Calibri" w:cs="Arial"/>
          <w:sz w:val="24"/>
          <w:szCs w:val="24"/>
        </w:rPr>
        <w:t xml:space="preserve">.  </w:t>
      </w:r>
    </w:p>
    <w:p w14:paraId="79808DCB" w14:textId="06F2FD01" w:rsidR="00694EC9" w:rsidRPr="00E143AB" w:rsidRDefault="00B9514F" w:rsidP="00602445">
      <w:pPr>
        <w:pStyle w:val="Heading2"/>
      </w:pPr>
      <w:bookmarkStart w:id="122" w:name="_Toc71556358"/>
      <w:r w:rsidRPr="00E143AB">
        <w:rPr>
          <w:spacing w:val="-5"/>
        </w:rPr>
        <w:t>A</w:t>
      </w:r>
      <w:r w:rsidRPr="00E143AB">
        <w:rPr>
          <w:spacing w:val="2"/>
        </w:rPr>
        <w:t>d</w:t>
      </w:r>
      <w:r w:rsidRPr="00E143AB">
        <w:t>ditional</w:t>
      </w:r>
      <w:r w:rsidRPr="00E143AB">
        <w:rPr>
          <w:spacing w:val="1"/>
        </w:rPr>
        <w:t xml:space="preserve"> </w:t>
      </w:r>
      <w:r w:rsidR="00602445">
        <w:rPr>
          <w:spacing w:val="1"/>
        </w:rPr>
        <w:t xml:space="preserve">Grading </w:t>
      </w:r>
      <w:r w:rsidR="009826C4" w:rsidRPr="00E143AB">
        <w:t>N</w:t>
      </w:r>
      <w:r w:rsidRPr="00E143AB">
        <w:t>otes</w:t>
      </w:r>
      <w:bookmarkEnd w:id="122"/>
    </w:p>
    <w:p w14:paraId="53CC9E21" w14:textId="77777777" w:rsidR="00694EC9" w:rsidRPr="00E143AB" w:rsidRDefault="00B9514F" w:rsidP="009826C4">
      <w:pPr>
        <w:pStyle w:val="ListParagraph"/>
        <w:numPr>
          <w:ilvl w:val="0"/>
          <w:numId w:val="43"/>
        </w:numPr>
        <w:tabs>
          <w:tab w:val="left" w:pos="720"/>
        </w:tabs>
        <w:spacing w:after="0" w:line="240" w:lineRule="auto"/>
        <w:ind w:right="857"/>
        <w:rPr>
          <w:rFonts w:ascii="Calibri" w:eastAsia="Arial" w:hAnsi="Calibri" w:cs="Arial"/>
          <w:sz w:val="24"/>
          <w:szCs w:val="24"/>
        </w:rPr>
      </w:pPr>
      <w:r w:rsidRPr="00E143AB">
        <w:rPr>
          <w:rFonts w:ascii="Calibri" w:eastAsia="Arial" w:hAnsi="Calibri" w:cs="Arial"/>
          <w:sz w:val="24"/>
          <w:szCs w:val="24"/>
        </w:rPr>
        <w:t>Co</w:t>
      </w:r>
      <w:r w:rsidRPr="00E143AB">
        <w:rPr>
          <w:rFonts w:ascii="Calibri" w:eastAsia="Arial" w:hAnsi="Calibri" w:cs="Arial"/>
          <w:spacing w:val="1"/>
          <w:sz w:val="24"/>
          <w:szCs w:val="24"/>
        </w:rPr>
        <w:t>n</w:t>
      </w:r>
      <w:r w:rsidRPr="00E143AB">
        <w:rPr>
          <w:rFonts w:ascii="Calibri" w:eastAsia="Arial" w:hAnsi="Calibri" w:cs="Arial"/>
          <w:sz w:val="24"/>
          <w:szCs w:val="24"/>
        </w:rPr>
        <w:t>trac</w:t>
      </w:r>
      <w:r w:rsidRPr="00E143AB">
        <w:rPr>
          <w:rFonts w:ascii="Calibri" w:eastAsia="Arial" w:hAnsi="Calibri" w:cs="Arial"/>
          <w:spacing w:val="1"/>
          <w:sz w:val="24"/>
          <w:szCs w:val="24"/>
        </w:rPr>
        <w:t>t</w:t>
      </w:r>
      <w:r w:rsidRPr="00E143AB">
        <w:rPr>
          <w:rFonts w:ascii="Calibri" w:eastAsia="Arial" w:hAnsi="Calibri" w:cs="Arial"/>
          <w:sz w:val="24"/>
          <w:szCs w:val="24"/>
        </w:rPr>
        <w:t>ing</w:t>
      </w:r>
      <w:r w:rsidRPr="00E143AB">
        <w:rPr>
          <w:rFonts w:ascii="Calibri" w:eastAsia="Arial" w:hAnsi="Calibri" w:cs="Arial"/>
          <w:spacing w:val="-3"/>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3"/>
          <w:sz w:val="24"/>
          <w:szCs w:val="24"/>
        </w:rPr>
        <w:t>c</w:t>
      </w:r>
      <w:r w:rsidRPr="00E143AB">
        <w:rPr>
          <w:rFonts w:ascii="Calibri" w:eastAsia="Arial" w:hAnsi="Calibri" w:cs="Arial"/>
          <w:spacing w:val="1"/>
          <w:sz w:val="24"/>
          <w:szCs w:val="24"/>
        </w:rPr>
        <w:t>ou</w:t>
      </w:r>
      <w:r w:rsidRPr="00E143AB">
        <w:rPr>
          <w:rFonts w:ascii="Calibri" w:eastAsia="Arial" w:hAnsi="Calibri" w:cs="Arial"/>
          <w:sz w:val="24"/>
          <w:szCs w:val="24"/>
        </w:rPr>
        <w:t>rse</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g</w:t>
      </w:r>
      <w:r w:rsidRPr="00E143AB">
        <w:rPr>
          <w:rFonts w:ascii="Calibri" w:eastAsia="Arial" w:hAnsi="Calibri" w:cs="Arial"/>
          <w:sz w:val="24"/>
          <w:szCs w:val="24"/>
        </w:rPr>
        <w:t>ra</w:t>
      </w:r>
      <w:r w:rsidRPr="00E143AB">
        <w:rPr>
          <w:rFonts w:ascii="Calibri" w:eastAsia="Arial" w:hAnsi="Calibri" w:cs="Arial"/>
          <w:spacing w:val="1"/>
          <w:sz w:val="24"/>
          <w:szCs w:val="24"/>
        </w:rPr>
        <w:t>de</w:t>
      </w:r>
      <w:r w:rsidRPr="00E143AB">
        <w:rPr>
          <w:rFonts w:ascii="Calibri" w:eastAsia="Arial" w:hAnsi="Calibri" w:cs="Arial"/>
          <w:sz w:val="24"/>
          <w:szCs w:val="24"/>
        </w:rPr>
        <w:t xml:space="preserve">s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e</w:t>
      </w:r>
      <w:r w:rsidRPr="00E143AB">
        <w:rPr>
          <w:rFonts w:ascii="Calibri" w:eastAsia="Arial" w:hAnsi="Calibri" w:cs="Arial"/>
          <w:spacing w:val="-2"/>
          <w:sz w:val="24"/>
          <w:szCs w:val="24"/>
        </w:rPr>
        <w:t>x</w:t>
      </w:r>
      <w:r w:rsidRPr="00E143AB">
        <w:rPr>
          <w:rFonts w:ascii="Calibri" w:eastAsia="Arial" w:hAnsi="Calibri" w:cs="Arial"/>
          <w:sz w:val="24"/>
          <w:szCs w:val="24"/>
        </w:rPr>
        <w:t>tra</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r</w:t>
      </w:r>
      <w:r w:rsidRPr="00E143AB">
        <w:rPr>
          <w:rFonts w:ascii="Calibri" w:eastAsia="Arial" w:hAnsi="Calibri" w:cs="Arial"/>
          <w:spacing w:val="1"/>
          <w:sz w:val="24"/>
          <w:szCs w:val="24"/>
        </w:rPr>
        <w:t>ed</w:t>
      </w:r>
      <w:r w:rsidRPr="00E143AB">
        <w:rPr>
          <w:rFonts w:ascii="Calibri" w:eastAsia="Arial" w:hAnsi="Calibri" w:cs="Arial"/>
          <w:sz w:val="24"/>
          <w:szCs w:val="24"/>
        </w:rPr>
        <w:t>it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ssi</w:t>
      </w:r>
      <w:r w:rsidRPr="00E143AB">
        <w:rPr>
          <w:rFonts w:ascii="Calibri" w:eastAsia="Arial" w:hAnsi="Calibri" w:cs="Arial"/>
          <w:spacing w:val="-2"/>
          <w:sz w:val="24"/>
          <w:szCs w:val="24"/>
        </w:rPr>
        <w:t>g</w:t>
      </w:r>
      <w:r w:rsidRPr="00E143AB">
        <w:rPr>
          <w:rFonts w:ascii="Calibri" w:eastAsia="Arial" w:hAnsi="Calibri" w:cs="Arial"/>
          <w:spacing w:val="1"/>
          <w:sz w:val="24"/>
          <w:szCs w:val="24"/>
        </w:rPr>
        <w:t>nm</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 p</w:t>
      </w:r>
      <w:r w:rsidRPr="00E143AB">
        <w:rPr>
          <w:rFonts w:ascii="Calibri" w:eastAsia="Arial" w:hAnsi="Calibri" w:cs="Arial"/>
          <w:spacing w:val="1"/>
          <w:sz w:val="24"/>
          <w:szCs w:val="24"/>
        </w:rPr>
        <w:t>o</w:t>
      </w:r>
      <w:r w:rsidRPr="00E143AB">
        <w:rPr>
          <w:rFonts w:ascii="Calibri" w:eastAsia="Arial" w:hAnsi="Calibri" w:cs="Arial"/>
          <w:sz w:val="24"/>
          <w:szCs w:val="24"/>
        </w:rPr>
        <w:t>i</w:t>
      </w:r>
      <w:r w:rsidRPr="00E143AB">
        <w:rPr>
          <w:rFonts w:ascii="Calibri" w:eastAsia="Arial" w:hAnsi="Calibri" w:cs="Arial"/>
          <w:spacing w:val="-2"/>
          <w:sz w:val="24"/>
          <w:szCs w:val="24"/>
        </w:rPr>
        <w:t>nt</w:t>
      </w:r>
      <w:r w:rsidRPr="00E143AB">
        <w:rPr>
          <w:rFonts w:ascii="Calibri" w:eastAsia="Arial" w:hAnsi="Calibri" w:cs="Arial"/>
          <w:sz w:val="24"/>
          <w:szCs w:val="24"/>
        </w:rPr>
        <w:t xml:space="preserve">s </w:t>
      </w:r>
      <w:r w:rsidRPr="00E143AB">
        <w:rPr>
          <w:rFonts w:ascii="Calibri" w:eastAsia="Arial" w:hAnsi="Calibri" w:cs="Arial"/>
          <w:spacing w:val="1"/>
          <w:sz w:val="24"/>
          <w:szCs w:val="24"/>
        </w:rPr>
        <w:t>a</w:t>
      </w:r>
      <w:r w:rsidRPr="00E143AB">
        <w:rPr>
          <w:rFonts w:ascii="Calibri" w:eastAsia="Arial" w:hAnsi="Calibri" w:cs="Arial"/>
          <w:sz w:val="24"/>
          <w:szCs w:val="24"/>
        </w:rPr>
        <w:t xml:space="preserve">re </w:t>
      </w:r>
      <w:r w:rsidRPr="00E143AB">
        <w:rPr>
          <w:rFonts w:ascii="Calibri" w:eastAsia="Arial" w:hAnsi="Calibri" w:cs="Arial"/>
          <w:spacing w:val="-1"/>
          <w:sz w:val="24"/>
          <w:szCs w:val="24"/>
        </w:rPr>
        <w:t>n</w:t>
      </w:r>
      <w:r w:rsidRPr="00E143AB">
        <w:rPr>
          <w:rFonts w:ascii="Calibri" w:eastAsia="Arial" w:hAnsi="Calibri" w:cs="Arial"/>
          <w:spacing w:val="1"/>
          <w:sz w:val="24"/>
          <w:szCs w:val="24"/>
        </w:rPr>
        <w:t>o</w:t>
      </w:r>
      <w:r w:rsidRPr="00E143AB">
        <w:rPr>
          <w:rFonts w:ascii="Calibri" w:eastAsia="Arial" w:hAnsi="Calibri" w:cs="Arial"/>
          <w:sz w:val="24"/>
          <w:szCs w:val="24"/>
        </w:rPr>
        <w:t xml:space="preserve">t </w:t>
      </w:r>
      <w:r w:rsidRPr="00E143AB">
        <w:rPr>
          <w:rFonts w:ascii="Calibri" w:eastAsia="Arial" w:hAnsi="Calibri" w:cs="Arial"/>
          <w:spacing w:val="1"/>
          <w:sz w:val="24"/>
          <w:szCs w:val="24"/>
        </w:rPr>
        <w:lastRenderedPageBreak/>
        <w:t>pe</w:t>
      </w:r>
      <w:r w:rsidRPr="00E143AB">
        <w:rPr>
          <w:rFonts w:ascii="Calibri" w:eastAsia="Arial" w:hAnsi="Calibri" w:cs="Arial"/>
          <w:sz w:val="24"/>
          <w:szCs w:val="24"/>
        </w:rPr>
        <w:t>r</w:t>
      </w:r>
      <w:r w:rsidRPr="00E143AB">
        <w:rPr>
          <w:rFonts w:ascii="Calibri" w:eastAsia="Arial" w:hAnsi="Calibri" w:cs="Arial"/>
          <w:spacing w:val="1"/>
          <w:sz w:val="24"/>
          <w:szCs w:val="24"/>
        </w:rPr>
        <w:t>m</w:t>
      </w:r>
      <w:r w:rsidRPr="00E143AB">
        <w:rPr>
          <w:rFonts w:ascii="Calibri" w:eastAsia="Arial" w:hAnsi="Calibri" w:cs="Arial"/>
          <w:sz w:val="24"/>
          <w:szCs w:val="24"/>
        </w:rPr>
        <w:t>it</w:t>
      </w:r>
      <w:r w:rsidRPr="00E143AB">
        <w:rPr>
          <w:rFonts w:ascii="Calibri" w:eastAsia="Arial" w:hAnsi="Calibri" w:cs="Arial"/>
          <w:spacing w:val="-2"/>
          <w:sz w:val="24"/>
          <w:szCs w:val="24"/>
        </w:rPr>
        <w:t>t</w:t>
      </w:r>
      <w:r w:rsidRPr="00E143AB">
        <w:rPr>
          <w:rFonts w:ascii="Calibri" w:eastAsia="Arial" w:hAnsi="Calibri" w:cs="Arial"/>
          <w:spacing w:val="1"/>
          <w:sz w:val="24"/>
          <w:szCs w:val="24"/>
        </w:rPr>
        <w:t>ed</w:t>
      </w:r>
      <w:r w:rsidRPr="00E143AB">
        <w:rPr>
          <w:rFonts w:ascii="Calibri" w:eastAsia="Arial" w:hAnsi="Calibri" w:cs="Arial"/>
          <w:sz w:val="24"/>
          <w:szCs w:val="24"/>
        </w:rPr>
        <w:t>.</w:t>
      </w:r>
    </w:p>
    <w:p w14:paraId="6BDB3BB7" w14:textId="77777777" w:rsidR="00694EC9" w:rsidRPr="00E143AB" w:rsidRDefault="00B9514F" w:rsidP="009826C4">
      <w:pPr>
        <w:pStyle w:val="ListParagraph"/>
        <w:numPr>
          <w:ilvl w:val="0"/>
          <w:numId w:val="43"/>
        </w:numPr>
        <w:tabs>
          <w:tab w:val="left" w:pos="720"/>
        </w:tabs>
        <w:spacing w:after="0" w:line="240" w:lineRule="auto"/>
        <w:ind w:right="-20"/>
        <w:rPr>
          <w:rFonts w:ascii="Calibri" w:eastAsia="Arial" w:hAnsi="Calibri" w:cs="Arial"/>
          <w:sz w:val="24"/>
          <w:szCs w:val="24"/>
        </w:rPr>
      </w:pP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F654C8" w:rsidRPr="00E143AB">
        <w:rPr>
          <w:rFonts w:ascii="Calibri" w:eastAsia="Arial" w:hAnsi="Calibri" w:cs="Arial"/>
          <w:spacing w:val="-1"/>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ram</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pacing w:val="1"/>
          <w:sz w:val="24"/>
          <w:szCs w:val="24"/>
        </w:rPr>
        <w:t>oe</w:t>
      </w:r>
      <w:r w:rsidRPr="00E143AB">
        <w:rPr>
          <w:rFonts w:ascii="Calibri" w:eastAsia="Arial" w:hAnsi="Calibri" w:cs="Arial"/>
          <w:sz w:val="24"/>
          <w:szCs w:val="24"/>
        </w:rPr>
        <w:t xml:space="preserve">s </w:t>
      </w:r>
      <w:r w:rsidRPr="00E143AB">
        <w:rPr>
          <w:rFonts w:ascii="Calibri" w:eastAsia="Arial" w:hAnsi="Calibri" w:cs="Arial"/>
          <w:spacing w:val="-1"/>
          <w:sz w:val="24"/>
          <w:szCs w:val="24"/>
        </w:rPr>
        <w:t>n</w:t>
      </w:r>
      <w:r w:rsidRPr="00E143AB">
        <w:rPr>
          <w:rFonts w:ascii="Calibri" w:eastAsia="Arial" w:hAnsi="Calibri" w:cs="Arial"/>
          <w:spacing w:val="1"/>
          <w:sz w:val="24"/>
          <w:szCs w:val="24"/>
        </w:rPr>
        <w:t>o</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u</w:t>
      </w:r>
      <w:r w:rsidRPr="00E143AB">
        <w:rPr>
          <w:rFonts w:ascii="Calibri" w:eastAsia="Arial" w:hAnsi="Calibri" w:cs="Arial"/>
          <w:sz w:val="24"/>
          <w:szCs w:val="24"/>
        </w:rPr>
        <w:t>se</w:t>
      </w:r>
      <w:r w:rsidRPr="00E143AB">
        <w:rPr>
          <w:rFonts w:ascii="Calibri" w:eastAsia="Arial" w:hAnsi="Calibri" w:cs="Arial"/>
          <w:spacing w:val="1"/>
          <w:sz w:val="24"/>
          <w:szCs w:val="24"/>
        </w:rPr>
        <w:t xml:space="preserve"> </w:t>
      </w:r>
      <w:r w:rsidRPr="00E143AB">
        <w:rPr>
          <w:rFonts w:ascii="Calibri" w:eastAsia="Arial" w:hAnsi="Calibri" w:cs="Arial"/>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1"/>
          <w:sz w:val="24"/>
          <w:szCs w:val="24"/>
        </w:rPr>
        <w:t xml:space="preserve"> </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g</w:t>
      </w:r>
      <w:r w:rsidRPr="00E143AB">
        <w:rPr>
          <w:rFonts w:ascii="Calibri" w:eastAsia="Arial" w:hAnsi="Calibri" w:cs="Arial"/>
          <w:sz w:val="24"/>
          <w:szCs w:val="24"/>
        </w:rPr>
        <w:t>ra</w:t>
      </w:r>
      <w:r w:rsidRPr="00E143AB">
        <w:rPr>
          <w:rFonts w:ascii="Calibri" w:eastAsia="Arial" w:hAnsi="Calibri" w:cs="Arial"/>
          <w:spacing w:val="1"/>
          <w:sz w:val="24"/>
          <w:szCs w:val="24"/>
        </w:rPr>
        <w:t>d</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000A40F6" w:rsidRPr="00E143AB">
        <w:rPr>
          <w:rFonts w:ascii="Calibri" w:eastAsia="Arial" w:hAnsi="Calibri" w:cs="Arial"/>
          <w:spacing w:val="-1"/>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u</w:t>
      </w:r>
      <w:r w:rsidRPr="00E143AB">
        <w:rPr>
          <w:rFonts w:ascii="Calibri" w:eastAsia="Arial" w:hAnsi="Calibri" w:cs="Arial"/>
          <w:sz w:val="24"/>
          <w:szCs w:val="24"/>
        </w:rPr>
        <w:t>rses.</w:t>
      </w:r>
    </w:p>
    <w:p w14:paraId="548ED29E" w14:textId="77777777" w:rsidR="00694EC9" w:rsidRPr="00E143AB" w:rsidRDefault="00A333A8" w:rsidP="009826C4">
      <w:pPr>
        <w:pStyle w:val="ListParagraph"/>
        <w:numPr>
          <w:ilvl w:val="0"/>
          <w:numId w:val="43"/>
        </w:numPr>
        <w:tabs>
          <w:tab w:val="left" w:pos="720"/>
          <w:tab w:val="left" w:pos="1260"/>
        </w:tabs>
        <w:spacing w:after="0" w:line="240" w:lineRule="auto"/>
        <w:ind w:right="-20"/>
        <w:rPr>
          <w:rFonts w:ascii="Calibri" w:eastAsia="Arial" w:hAnsi="Calibri" w:cs="Arial"/>
          <w:sz w:val="24"/>
          <w:szCs w:val="24"/>
        </w:rPr>
      </w:pPr>
      <w:r w:rsidRPr="00E143AB">
        <w:rPr>
          <w:rFonts w:ascii="Calibri" w:eastAsia="Arial" w:hAnsi="Calibri" w:cs="Arial"/>
          <w:sz w:val="24"/>
          <w:szCs w:val="24"/>
        </w:rPr>
        <w:t>Failure of any required course will result in removal from the RT program.  Students wishing to return to the program must complete all exit and re-entry requirements (see exit and re-entry for additional information).</w:t>
      </w:r>
    </w:p>
    <w:p w14:paraId="0632CA0C" w14:textId="6EE233DB" w:rsidR="00694EC9" w:rsidRPr="00E143AB" w:rsidRDefault="00B9514F" w:rsidP="00602445">
      <w:pPr>
        <w:pStyle w:val="Heading2"/>
      </w:pPr>
      <w:bookmarkStart w:id="123" w:name="_Toc71556359"/>
      <w:r w:rsidRPr="00E143AB">
        <w:rPr>
          <w:spacing w:val="1"/>
        </w:rPr>
        <w:t>I</w:t>
      </w:r>
      <w:r w:rsidRPr="00E143AB">
        <w:t>ncomp</w:t>
      </w:r>
      <w:r w:rsidRPr="00E143AB">
        <w:rPr>
          <w:spacing w:val="1"/>
        </w:rPr>
        <w:t>l</w:t>
      </w:r>
      <w:r w:rsidRPr="00E143AB">
        <w:t>ete</w:t>
      </w:r>
      <w:r w:rsidRPr="00E143AB">
        <w:rPr>
          <w:spacing w:val="-2"/>
        </w:rPr>
        <w:t xml:space="preserve"> </w:t>
      </w:r>
      <w:r w:rsidRPr="00E143AB">
        <w:rPr>
          <w:spacing w:val="-3"/>
        </w:rPr>
        <w:t>G</w:t>
      </w:r>
      <w:r w:rsidRPr="00E143AB">
        <w:rPr>
          <w:spacing w:val="1"/>
        </w:rPr>
        <w:t>r</w:t>
      </w:r>
      <w:r w:rsidRPr="00E143AB">
        <w:t>ades</w:t>
      </w:r>
      <w:bookmarkEnd w:id="123"/>
    </w:p>
    <w:p w14:paraId="657DEF3F" w14:textId="77777777" w:rsidR="00694EC9" w:rsidRPr="00E143AB" w:rsidRDefault="00B9514F" w:rsidP="00A97B93">
      <w:pPr>
        <w:tabs>
          <w:tab w:val="left" w:pos="720"/>
        </w:tabs>
        <w:spacing w:before="29" w:after="0" w:line="240" w:lineRule="auto"/>
        <w:ind w:left="100" w:right="240"/>
        <w:rPr>
          <w:rFonts w:ascii="Calibri" w:eastAsia="Arial" w:hAnsi="Calibri" w:cs="Arial"/>
          <w:sz w:val="24"/>
          <w:szCs w:val="24"/>
        </w:rPr>
      </w:pPr>
      <w:r w:rsidRPr="00E143AB">
        <w:rPr>
          <w:rFonts w:ascii="Calibri" w:eastAsia="Arial" w:hAnsi="Calibri" w:cs="Arial"/>
          <w:sz w:val="24"/>
          <w:szCs w:val="24"/>
        </w:rPr>
        <w:t>In</w:t>
      </w:r>
      <w:r w:rsidRPr="00E143AB">
        <w:rPr>
          <w:rFonts w:ascii="Calibri" w:eastAsia="Arial" w:hAnsi="Calibri" w:cs="Arial"/>
          <w:spacing w:val="1"/>
          <w:sz w:val="24"/>
          <w:szCs w:val="24"/>
        </w:rPr>
        <w:t xml:space="preserve"> a</w:t>
      </w:r>
      <w:r w:rsidRPr="00E143AB">
        <w:rPr>
          <w:rFonts w:ascii="Calibri" w:eastAsia="Arial" w:hAnsi="Calibri" w:cs="Arial"/>
          <w:sz w:val="24"/>
          <w:szCs w:val="24"/>
        </w:rPr>
        <w:t>c</w:t>
      </w:r>
      <w:r w:rsidRPr="00E143AB">
        <w:rPr>
          <w:rFonts w:ascii="Calibri" w:eastAsia="Arial" w:hAnsi="Calibri" w:cs="Arial"/>
          <w:spacing w:val="-2"/>
          <w:sz w:val="24"/>
          <w:szCs w:val="24"/>
        </w:rPr>
        <w:t>c</w:t>
      </w:r>
      <w:r w:rsidRPr="00E143AB">
        <w:rPr>
          <w:rFonts w:ascii="Calibri" w:eastAsia="Arial" w:hAnsi="Calibri" w:cs="Arial"/>
          <w:spacing w:val="1"/>
          <w:sz w:val="24"/>
          <w:szCs w:val="24"/>
        </w:rPr>
        <w:t>o</w:t>
      </w:r>
      <w:r w:rsidRPr="00E143AB">
        <w:rPr>
          <w:rFonts w:ascii="Calibri" w:eastAsia="Arial" w:hAnsi="Calibri" w:cs="Arial"/>
          <w:sz w:val="24"/>
          <w:szCs w:val="24"/>
        </w:rPr>
        <w:t>rd</w:t>
      </w:r>
      <w:r w:rsidRPr="00E143AB">
        <w:rPr>
          <w:rFonts w:ascii="Calibri" w:eastAsia="Arial" w:hAnsi="Calibri" w:cs="Arial"/>
          <w:spacing w:val="1"/>
          <w:sz w:val="24"/>
          <w:szCs w:val="24"/>
        </w:rPr>
        <w:t>an</w:t>
      </w:r>
      <w:r w:rsidRPr="00E143AB">
        <w:rPr>
          <w:rFonts w:ascii="Calibri" w:eastAsia="Arial" w:hAnsi="Calibri" w:cs="Arial"/>
          <w:spacing w:val="-2"/>
          <w:sz w:val="24"/>
          <w:szCs w:val="24"/>
        </w:rPr>
        <w:t>c</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z w:val="24"/>
          <w:szCs w:val="24"/>
        </w:rPr>
        <w:t>ith</w:t>
      </w:r>
      <w:r w:rsidRPr="00E143AB">
        <w:rPr>
          <w:rFonts w:ascii="Calibri" w:eastAsia="Arial" w:hAnsi="Calibri" w:cs="Arial"/>
          <w:spacing w:val="1"/>
          <w:sz w:val="24"/>
          <w:szCs w:val="24"/>
        </w:rPr>
        <w:t xml:space="preserve"> 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e</w:t>
      </w:r>
      <w:r w:rsidRPr="00E143AB">
        <w:rPr>
          <w:rFonts w:ascii="Calibri" w:eastAsia="Arial" w:hAnsi="Calibri" w:cs="Arial"/>
          <w:spacing w:val="-1"/>
          <w:sz w:val="24"/>
          <w:szCs w:val="24"/>
        </w:rPr>
        <w:t>g</w:t>
      </w:r>
      <w:r w:rsidRPr="00E143AB">
        <w:rPr>
          <w:rFonts w:ascii="Calibri" w:eastAsia="Arial" w:hAnsi="Calibri" w:cs="Arial"/>
          <w:spacing w:val="1"/>
          <w:sz w:val="24"/>
          <w:szCs w:val="24"/>
        </w:rPr>
        <w:t>e</w:t>
      </w:r>
      <w:r w:rsidRPr="00E143AB">
        <w:rPr>
          <w:rFonts w:ascii="Calibri" w:eastAsia="Arial" w:hAnsi="Calibri" w:cs="Arial"/>
          <w:sz w:val="24"/>
          <w:szCs w:val="24"/>
        </w:rPr>
        <w:t xml:space="preserve">’s </w:t>
      </w:r>
      <w:r w:rsidRPr="00E143AB">
        <w:rPr>
          <w:rFonts w:ascii="Calibri" w:eastAsia="Arial" w:hAnsi="Calibri" w:cs="Arial"/>
          <w:spacing w:val="1"/>
          <w:sz w:val="24"/>
          <w:szCs w:val="24"/>
        </w:rPr>
        <w:t>po</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z w:val="24"/>
          <w:szCs w:val="24"/>
        </w:rPr>
        <w:t>c</w:t>
      </w:r>
      <w:r w:rsidRPr="00E143AB">
        <w:rPr>
          <w:rFonts w:ascii="Calibri" w:eastAsia="Arial" w:hAnsi="Calibri" w:cs="Arial"/>
          <w:spacing w:val="-2"/>
          <w:sz w:val="24"/>
          <w:szCs w:val="24"/>
        </w:rPr>
        <w:t>y</w:t>
      </w:r>
      <w:r w:rsidRPr="00E143AB">
        <w:rPr>
          <w:rFonts w:ascii="Calibri" w:eastAsia="Arial" w:hAnsi="Calibri" w:cs="Arial"/>
          <w:sz w:val="24"/>
          <w:szCs w:val="24"/>
        </w:rPr>
        <w:t>,</w:t>
      </w:r>
      <w:r w:rsidRPr="00E143AB">
        <w:rPr>
          <w:rFonts w:ascii="Calibri" w:eastAsia="Arial" w:hAnsi="Calibri" w:cs="Arial"/>
          <w:spacing w:val="1"/>
          <w:sz w:val="24"/>
          <w:szCs w:val="24"/>
        </w:rPr>
        <w:t xml:space="preserve"> a</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struct</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1"/>
          <w:sz w:val="24"/>
          <w:szCs w:val="24"/>
        </w:rPr>
        <w:t>m</w:t>
      </w:r>
      <w:r w:rsidRPr="00E143AB">
        <w:rPr>
          <w:rFonts w:ascii="Calibri" w:eastAsia="Arial" w:hAnsi="Calibri" w:cs="Arial"/>
          <w:spacing w:val="1"/>
          <w:sz w:val="24"/>
          <w:szCs w:val="24"/>
        </w:rPr>
        <w:t>a</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3"/>
          <w:sz w:val="24"/>
          <w:szCs w:val="24"/>
        </w:rPr>
        <w:t>w</w:t>
      </w:r>
      <w:r w:rsidRPr="00E143AB">
        <w:rPr>
          <w:rFonts w:ascii="Calibri" w:eastAsia="Arial" w:hAnsi="Calibri" w:cs="Arial"/>
          <w:spacing w:val="1"/>
          <w:sz w:val="24"/>
          <w:szCs w:val="24"/>
        </w:rPr>
        <w:t>a</w:t>
      </w:r>
      <w:r w:rsidRPr="00E143AB">
        <w:rPr>
          <w:rFonts w:ascii="Calibri" w:eastAsia="Arial" w:hAnsi="Calibri" w:cs="Arial"/>
          <w:sz w:val="24"/>
          <w:szCs w:val="24"/>
        </w:rPr>
        <w:t xml:space="preserve">rd </w:t>
      </w:r>
      <w:r w:rsidRPr="00E143AB">
        <w:rPr>
          <w:rFonts w:ascii="Calibri" w:eastAsia="Arial" w:hAnsi="Calibri" w:cs="Arial"/>
          <w:spacing w:val="1"/>
          <w:sz w:val="24"/>
          <w:szCs w:val="24"/>
        </w:rPr>
        <w:t>a</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mp</w:t>
      </w:r>
      <w:r w:rsidRPr="00E143AB">
        <w:rPr>
          <w:rFonts w:ascii="Calibri" w:eastAsia="Arial" w:hAnsi="Calibri" w:cs="Arial"/>
          <w:sz w:val="24"/>
          <w:szCs w:val="24"/>
        </w:rPr>
        <w:t>le</w:t>
      </w:r>
      <w:r w:rsidRPr="00E143AB">
        <w:rPr>
          <w:rFonts w:ascii="Calibri" w:eastAsia="Arial" w:hAnsi="Calibri" w:cs="Arial"/>
          <w:spacing w:val="-1"/>
          <w:sz w:val="24"/>
          <w:szCs w:val="24"/>
        </w:rPr>
        <w:t>t</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w:t>
      </w:r>
      <w:r w:rsidRPr="00E143AB">
        <w:rPr>
          <w:rFonts w:ascii="Calibri" w:eastAsia="Arial" w:hAnsi="Calibri" w:cs="Arial"/>
          <w:spacing w:val="-1"/>
          <w:sz w:val="24"/>
          <w:szCs w:val="24"/>
        </w:rPr>
        <w:t>“</w:t>
      </w:r>
      <w:r w:rsidRPr="00E143AB">
        <w:rPr>
          <w:rFonts w:ascii="Calibri" w:eastAsia="Arial" w:hAnsi="Calibri" w:cs="Arial"/>
          <w:sz w:val="24"/>
          <w:szCs w:val="24"/>
        </w:rPr>
        <w:t>I”)</w:t>
      </w:r>
      <w:r w:rsidRPr="00E143AB">
        <w:rPr>
          <w:rFonts w:ascii="Calibri" w:eastAsia="Arial" w:hAnsi="Calibri" w:cs="Arial"/>
          <w:spacing w:val="-1"/>
          <w:sz w:val="24"/>
          <w:szCs w:val="24"/>
        </w:rPr>
        <w:t xml:space="preserve"> g</w:t>
      </w:r>
      <w:r w:rsidRPr="00E143AB">
        <w:rPr>
          <w:rFonts w:ascii="Calibri" w:eastAsia="Arial" w:hAnsi="Calibri" w:cs="Arial"/>
          <w:sz w:val="24"/>
          <w:szCs w:val="24"/>
        </w:rPr>
        <w:t>ra</w:t>
      </w:r>
      <w:r w:rsidRPr="00E143AB">
        <w:rPr>
          <w:rFonts w:ascii="Calibri" w:eastAsia="Arial" w:hAnsi="Calibri" w:cs="Arial"/>
          <w:spacing w:val="1"/>
          <w:sz w:val="24"/>
          <w:szCs w:val="24"/>
        </w:rPr>
        <w:t>d</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1"/>
          <w:sz w:val="24"/>
          <w:szCs w:val="24"/>
        </w:rPr>
        <w:t>a</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pacing w:val="-2"/>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w:t>
      </w:r>
      <w:r w:rsidRPr="00E143AB">
        <w:rPr>
          <w:rFonts w:ascii="Calibri" w:eastAsia="Arial" w:hAnsi="Calibri" w:cs="Arial"/>
          <w:spacing w:val="1"/>
          <w:sz w:val="24"/>
          <w:szCs w:val="24"/>
        </w:rPr>
        <w:t>p</w:t>
      </w:r>
      <w:r w:rsidRPr="00E143AB">
        <w:rPr>
          <w:rFonts w:ascii="Calibri" w:eastAsia="Arial" w:hAnsi="Calibri" w:cs="Arial"/>
          <w:sz w:val="24"/>
          <w:szCs w:val="24"/>
        </w:rPr>
        <w:t>le</w:t>
      </w:r>
      <w:r w:rsidRPr="00E143AB">
        <w:rPr>
          <w:rFonts w:ascii="Calibri" w:eastAsia="Arial" w:hAnsi="Calibri" w:cs="Arial"/>
          <w:spacing w:val="1"/>
          <w:sz w:val="24"/>
          <w:szCs w:val="24"/>
        </w:rPr>
        <w:t>t</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pacing w:val="-1"/>
          <w:sz w:val="24"/>
          <w:szCs w:val="24"/>
        </w:rPr>
        <w:t>u</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un</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res</w:t>
      </w:r>
      <w:r w:rsidRPr="00E143AB">
        <w:rPr>
          <w:rFonts w:ascii="Calibri" w:eastAsia="Arial" w:hAnsi="Calibri" w:cs="Arial"/>
          <w:spacing w:val="-1"/>
          <w:sz w:val="24"/>
          <w:szCs w:val="24"/>
        </w:rPr>
        <w:t>e</w:t>
      </w:r>
      <w:r w:rsidRPr="00E143AB">
        <w:rPr>
          <w:rFonts w:ascii="Calibri" w:eastAsia="Arial" w:hAnsi="Calibri" w:cs="Arial"/>
          <w:spacing w:val="1"/>
          <w:sz w:val="24"/>
          <w:szCs w:val="24"/>
        </w:rPr>
        <w:t>e</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1"/>
          <w:sz w:val="24"/>
          <w:szCs w:val="24"/>
        </w:rPr>
        <w:t>m</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2"/>
          <w:sz w:val="24"/>
          <w:szCs w:val="24"/>
        </w:rPr>
        <w:t>g</w:t>
      </w:r>
      <w:r w:rsidRPr="00E143AB">
        <w:rPr>
          <w:rFonts w:ascii="Calibri" w:eastAsia="Arial" w:hAnsi="Calibri" w:cs="Arial"/>
          <w:spacing w:val="1"/>
          <w:sz w:val="24"/>
          <w:szCs w:val="24"/>
        </w:rPr>
        <w:t>en</w:t>
      </w:r>
      <w:r w:rsidRPr="00E143AB">
        <w:rPr>
          <w:rFonts w:ascii="Calibri" w:eastAsia="Arial" w:hAnsi="Calibri" w:cs="Arial"/>
          <w:sz w:val="24"/>
          <w:szCs w:val="24"/>
        </w:rPr>
        <w:t>cy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r u</w:t>
      </w:r>
      <w:r w:rsidRPr="00E143AB">
        <w:rPr>
          <w:rFonts w:ascii="Calibri" w:eastAsia="Arial" w:hAnsi="Calibri" w:cs="Arial"/>
          <w:spacing w:val="1"/>
          <w:sz w:val="24"/>
          <w:szCs w:val="24"/>
        </w:rPr>
        <w:t>nu</w:t>
      </w:r>
      <w:r w:rsidRPr="00E143AB">
        <w:rPr>
          <w:rFonts w:ascii="Calibri" w:eastAsia="Arial" w:hAnsi="Calibri" w:cs="Arial"/>
          <w:spacing w:val="-2"/>
          <w:sz w:val="24"/>
          <w:szCs w:val="24"/>
        </w:rPr>
        <w:t>s</w:t>
      </w:r>
      <w:r w:rsidRPr="00E143AB">
        <w:rPr>
          <w:rFonts w:ascii="Calibri" w:eastAsia="Arial" w:hAnsi="Calibri" w:cs="Arial"/>
          <w:spacing w:val="1"/>
          <w:sz w:val="24"/>
          <w:szCs w:val="24"/>
        </w:rPr>
        <w:t>ua</w:t>
      </w:r>
      <w:r w:rsidRPr="00E143AB">
        <w:rPr>
          <w:rFonts w:ascii="Calibri" w:eastAsia="Arial" w:hAnsi="Calibri" w:cs="Arial"/>
          <w:sz w:val="24"/>
          <w:szCs w:val="24"/>
        </w:rPr>
        <w:t>l</w:t>
      </w:r>
      <w:r w:rsidRPr="00E143AB">
        <w:rPr>
          <w:rFonts w:ascii="Calibri" w:eastAsia="Arial" w:hAnsi="Calibri" w:cs="Arial"/>
          <w:spacing w:val="7"/>
          <w:sz w:val="24"/>
          <w:szCs w:val="24"/>
        </w:rPr>
        <w:t xml:space="preserve"> </w:t>
      </w:r>
      <w:r w:rsidRPr="00E143AB">
        <w:rPr>
          <w:rFonts w:ascii="Calibri" w:eastAsia="Arial" w:hAnsi="Calibri" w:cs="Arial"/>
          <w:sz w:val="24"/>
          <w:szCs w:val="24"/>
        </w:rPr>
        <w:t>ci</w:t>
      </w:r>
      <w:r w:rsidRPr="00E143AB">
        <w:rPr>
          <w:rFonts w:ascii="Calibri" w:eastAsia="Arial" w:hAnsi="Calibri" w:cs="Arial"/>
          <w:spacing w:val="-1"/>
          <w:sz w:val="24"/>
          <w:szCs w:val="24"/>
        </w:rPr>
        <w:t>r</w:t>
      </w:r>
      <w:r w:rsidRPr="00E143AB">
        <w:rPr>
          <w:rFonts w:ascii="Calibri" w:eastAsia="Arial" w:hAnsi="Calibri" w:cs="Arial"/>
          <w:sz w:val="24"/>
          <w:szCs w:val="24"/>
        </w:rPr>
        <w:t>c</w:t>
      </w:r>
      <w:r w:rsidRPr="00E143AB">
        <w:rPr>
          <w:rFonts w:ascii="Calibri" w:eastAsia="Arial" w:hAnsi="Calibri" w:cs="Arial"/>
          <w:spacing w:val="-1"/>
          <w:sz w:val="24"/>
          <w:szCs w:val="24"/>
        </w:rPr>
        <w:t>u</w:t>
      </w:r>
      <w:r w:rsidRPr="00E143AB">
        <w:rPr>
          <w:rFonts w:ascii="Calibri" w:eastAsia="Arial" w:hAnsi="Calibri" w:cs="Arial"/>
          <w:spacing w:val="1"/>
          <w:sz w:val="24"/>
          <w:szCs w:val="24"/>
        </w:rPr>
        <w:t>m</w:t>
      </w:r>
      <w:r w:rsidRPr="00E143AB">
        <w:rPr>
          <w:rFonts w:ascii="Calibri" w:eastAsia="Arial" w:hAnsi="Calibri" w:cs="Arial"/>
          <w:sz w:val="24"/>
          <w:szCs w:val="24"/>
        </w:rPr>
        <w:t>st</w:t>
      </w:r>
      <w:r w:rsidRPr="00E143AB">
        <w:rPr>
          <w:rFonts w:ascii="Calibri" w:eastAsia="Arial" w:hAnsi="Calibri" w:cs="Arial"/>
          <w:spacing w:val="-1"/>
          <w:sz w:val="24"/>
          <w:szCs w:val="24"/>
        </w:rPr>
        <w:t>an</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s.</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mu</w:t>
      </w:r>
      <w:r w:rsidRPr="00E143AB">
        <w:rPr>
          <w:rFonts w:ascii="Calibri" w:eastAsia="Arial" w:hAnsi="Calibri" w:cs="Arial"/>
          <w:sz w:val="24"/>
          <w:szCs w:val="24"/>
        </w:rPr>
        <w:t>st c</w:t>
      </w:r>
      <w:r w:rsidRPr="00E143AB">
        <w:rPr>
          <w:rFonts w:ascii="Calibri" w:eastAsia="Arial" w:hAnsi="Calibri" w:cs="Arial"/>
          <w:spacing w:val="1"/>
          <w:sz w:val="24"/>
          <w:szCs w:val="24"/>
        </w:rPr>
        <w:t>on</w:t>
      </w:r>
      <w:r w:rsidRPr="00E143AB">
        <w:rPr>
          <w:rFonts w:ascii="Calibri" w:eastAsia="Arial" w:hAnsi="Calibri" w:cs="Arial"/>
          <w:sz w:val="24"/>
          <w:szCs w:val="24"/>
        </w:rPr>
        <w:t>t</w:t>
      </w:r>
      <w:r w:rsidRPr="00E143AB">
        <w:rPr>
          <w:rFonts w:ascii="Calibri" w:eastAsia="Arial" w:hAnsi="Calibri" w:cs="Arial"/>
          <w:spacing w:val="1"/>
          <w:sz w:val="24"/>
          <w:szCs w:val="24"/>
        </w:rPr>
        <w:t>a</w:t>
      </w:r>
      <w:r w:rsidRPr="00E143AB">
        <w:rPr>
          <w:rFonts w:ascii="Calibri" w:eastAsia="Arial" w:hAnsi="Calibri" w:cs="Arial"/>
          <w:spacing w:val="-2"/>
          <w:sz w:val="24"/>
          <w:szCs w:val="24"/>
        </w:rPr>
        <w:t>c</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0A40F6" w:rsidRPr="00E143AB">
        <w:rPr>
          <w:rFonts w:ascii="Calibri" w:eastAsia="Arial" w:hAnsi="Calibri" w:cs="Arial"/>
          <w:sz w:val="24"/>
          <w:szCs w:val="24"/>
        </w:rPr>
        <w:t>i</w:t>
      </w:r>
      <w:r w:rsidR="000A40F6" w:rsidRPr="00E143AB">
        <w:rPr>
          <w:rFonts w:ascii="Calibri" w:eastAsia="Arial" w:hAnsi="Calibri" w:cs="Arial"/>
          <w:spacing w:val="1"/>
          <w:sz w:val="24"/>
          <w:szCs w:val="24"/>
        </w:rPr>
        <w:t>n</w:t>
      </w:r>
      <w:r w:rsidR="000A40F6" w:rsidRPr="00E143AB">
        <w:rPr>
          <w:rFonts w:ascii="Calibri" w:eastAsia="Arial" w:hAnsi="Calibri" w:cs="Arial"/>
          <w:sz w:val="24"/>
          <w:szCs w:val="24"/>
        </w:rPr>
        <w:t>st</w:t>
      </w:r>
      <w:r w:rsidR="000A40F6" w:rsidRPr="00E143AB">
        <w:rPr>
          <w:rFonts w:ascii="Calibri" w:eastAsia="Arial" w:hAnsi="Calibri" w:cs="Arial"/>
          <w:spacing w:val="-3"/>
          <w:sz w:val="24"/>
          <w:szCs w:val="24"/>
        </w:rPr>
        <w:t>r</w:t>
      </w:r>
      <w:r w:rsidR="000A40F6" w:rsidRPr="00E143AB">
        <w:rPr>
          <w:rFonts w:ascii="Calibri" w:eastAsia="Arial" w:hAnsi="Calibri" w:cs="Arial"/>
          <w:spacing w:val="-1"/>
          <w:sz w:val="24"/>
          <w:szCs w:val="24"/>
        </w:rPr>
        <w:t>u</w:t>
      </w:r>
      <w:r w:rsidR="000A40F6" w:rsidRPr="00E143AB">
        <w:rPr>
          <w:rFonts w:ascii="Calibri" w:eastAsia="Arial" w:hAnsi="Calibri" w:cs="Arial"/>
          <w:sz w:val="24"/>
          <w:szCs w:val="24"/>
        </w:rPr>
        <w:t>ct</w:t>
      </w:r>
      <w:r w:rsidR="000A40F6" w:rsidRPr="00E143AB">
        <w:rPr>
          <w:rFonts w:ascii="Calibri" w:eastAsia="Arial" w:hAnsi="Calibri" w:cs="Arial"/>
          <w:spacing w:val="1"/>
          <w:sz w:val="24"/>
          <w:szCs w:val="24"/>
        </w:rPr>
        <w:t>o</w:t>
      </w:r>
      <w:r w:rsidR="000A40F6" w:rsidRPr="00E143AB">
        <w:rPr>
          <w:rFonts w:ascii="Calibri" w:eastAsia="Arial" w:hAnsi="Calibri" w:cs="Arial"/>
          <w:sz w:val="24"/>
          <w:szCs w:val="24"/>
        </w:rPr>
        <w:t>r</w:t>
      </w:r>
      <w:r w:rsidR="00E979CB" w:rsidRPr="00E143AB">
        <w:rPr>
          <w:rFonts w:ascii="Calibri" w:eastAsia="Arial" w:hAnsi="Calibri" w:cs="Arial"/>
          <w:sz w:val="24"/>
          <w:szCs w:val="24"/>
        </w:rPr>
        <w:t xml:space="preserve"> and</w:t>
      </w:r>
      <w:r w:rsidRPr="00E143AB">
        <w:rPr>
          <w:rFonts w:ascii="Calibri" w:eastAsia="Arial" w:hAnsi="Calibri" w:cs="Arial"/>
          <w:b/>
          <w:bCs/>
          <w:i/>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mp</w:t>
      </w:r>
      <w:r w:rsidRPr="00E143AB">
        <w:rPr>
          <w:rFonts w:ascii="Calibri" w:eastAsia="Arial" w:hAnsi="Calibri" w:cs="Arial"/>
          <w:sz w:val="24"/>
          <w:szCs w:val="24"/>
        </w:rPr>
        <w:t>l</w:t>
      </w:r>
      <w:r w:rsidRPr="00E143AB">
        <w:rPr>
          <w:rFonts w:ascii="Calibri" w:eastAsia="Arial" w:hAnsi="Calibri" w:cs="Arial"/>
          <w:spacing w:val="-2"/>
          <w:sz w:val="24"/>
          <w:szCs w:val="24"/>
        </w:rPr>
        <w:t>e</w:t>
      </w:r>
      <w:r w:rsidRPr="00E143AB">
        <w:rPr>
          <w:rFonts w:ascii="Calibri" w:eastAsia="Arial" w:hAnsi="Calibri" w:cs="Arial"/>
          <w:sz w:val="24"/>
          <w:szCs w:val="24"/>
        </w:rPr>
        <w:t>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Colle</w:t>
      </w:r>
      <w:r w:rsidRPr="00E143AB">
        <w:rPr>
          <w:rFonts w:ascii="Calibri" w:eastAsia="Arial" w:hAnsi="Calibri" w:cs="Arial"/>
          <w:spacing w:val="-1"/>
          <w:sz w:val="24"/>
          <w:szCs w:val="24"/>
        </w:rPr>
        <w:t>g</w:t>
      </w:r>
      <w:r w:rsidRPr="00E143AB">
        <w:rPr>
          <w:rFonts w:ascii="Calibri" w:eastAsia="Arial" w:hAnsi="Calibri" w:cs="Arial"/>
          <w:spacing w:val="1"/>
          <w:sz w:val="24"/>
          <w:szCs w:val="24"/>
        </w:rPr>
        <w:t>e</w:t>
      </w:r>
      <w:r w:rsidRPr="00E143AB">
        <w:rPr>
          <w:rFonts w:ascii="Calibri" w:eastAsia="Arial" w:hAnsi="Calibri" w:cs="Arial"/>
          <w:sz w:val="24"/>
          <w:szCs w:val="24"/>
        </w:rPr>
        <w:t xml:space="preserve">’s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pacing w:val="-3"/>
          <w:sz w:val="24"/>
          <w:szCs w:val="24"/>
        </w:rPr>
        <w:t>r</w:t>
      </w:r>
      <w:r w:rsidRPr="00E143AB">
        <w:rPr>
          <w:rFonts w:ascii="Calibri" w:eastAsia="Arial" w:hAnsi="Calibri" w:cs="Arial"/>
          <w:sz w:val="24"/>
          <w:szCs w:val="24"/>
        </w:rPr>
        <w:t>m f</w:t>
      </w:r>
      <w:r w:rsidRPr="00E143AB">
        <w:rPr>
          <w:rFonts w:ascii="Calibri" w:eastAsia="Arial" w:hAnsi="Calibri" w:cs="Arial"/>
          <w:spacing w:val="1"/>
          <w:sz w:val="24"/>
          <w:szCs w:val="24"/>
        </w:rPr>
        <w:t>o</w:t>
      </w:r>
      <w:r w:rsidRPr="00E143AB">
        <w:rPr>
          <w:rFonts w:ascii="Calibri" w:eastAsia="Arial" w:hAnsi="Calibri" w:cs="Arial"/>
          <w:sz w:val="24"/>
          <w:szCs w:val="24"/>
        </w:rPr>
        <w:t>r an I</w:t>
      </w:r>
      <w:r w:rsidRPr="00E143AB">
        <w:rPr>
          <w:rFonts w:ascii="Calibri" w:eastAsia="Arial" w:hAnsi="Calibri" w:cs="Arial"/>
          <w:spacing w:val="1"/>
          <w:sz w:val="24"/>
          <w:szCs w:val="24"/>
        </w:rPr>
        <w:t>n</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mp</w:t>
      </w:r>
      <w:r w:rsidRPr="00E143AB">
        <w:rPr>
          <w:rFonts w:ascii="Calibri" w:eastAsia="Arial" w:hAnsi="Calibri" w:cs="Arial"/>
          <w:sz w:val="24"/>
          <w:szCs w:val="24"/>
        </w:rPr>
        <w:t>le</w:t>
      </w:r>
      <w:r w:rsidRPr="00E143AB">
        <w:rPr>
          <w:rFonts w:ascii="Calibri" w:eastAsia="Arial" w:hAnsi="Calibri" w:cs="Arial"/>
          <w:spacing w:val="-1"/>
          <w:sz w:val="24"/>
          <w:szCs w:val="24"/>
        </w:rPr>
        <w:t>t</w:t>
      </w:r>
      <w:r w:rsidRPr="00E143AB">
        <w:rPr>
          <w:rFonts w:ascii="Calibri" w:eastAsia="Arial" w:hAnsi="Calibri" w:cs="Arial"/>
          <w:sz w:val="24"/>
          <w:szCs w:val="24"/>
        </w:rPr>
        <w:t>e</w:t>
      </w:r>
      <w:r w:rsidRPr="00E143AB">
        <w:rPr>
          <w:rFonts w:ascii="Calibri" w:eastAsia="Arial" w:hAnsi="Calibri" w:cs="Arial"/>
          <w:spacing w:val="1"/>
          <w:sz w:val="24"/>
          <w:szCs w:val="24"/>
        </w:rPr>
        <w:t xml:space="preserve"> G</w:t>
      </w:r>
      <w:r w:rsidRPr="00E143AB">
        <w:rPr>
          <w:rFonts w:ascii="Calibri" w:eastAsia="Arial" w:hAnsi="Calibri" w:cs="Arial"/>
          <w:sz w:val="24"/>
          <w:szCs w:val="24"/>
        </w:rPr>
        <w:t>r</w:t>
      </w:r>
      <w:r w:rsidRPr="00E143AB">
        <w:rPr>
          <w:rFonts w:ascii="Calibri" w:eastAsia="Arial" w:hAnsi="Calibri" w:cs="Arial"/>
          <w:spacing w:val="-2"/>
          <w:sz w:val="24"/>
          <w:szCs w:val="24"/>
        </w:rPr>
        <w:t>a</w:t>
      </w:r>
      <w:r w:rsidRPr="00E143AB">
        <w:rPr>
          <w:rFonts w:ascii="Calibri" w:eastAsia="Arial" w:hAnsi="Calibri" w:cs="Arial"/>
          <w:spacing w:val="1"/>
          <w:sz w:val="24"/>
          <w:szCs w:val="24"/>
        </w:rPr>
        <w:t>de</w:t>
      </w:r>
      <w:r w:rsidRPr="00E143AB">
        <w:rPr>
          <w:rFonts w:ascii="Calibri" w:eastAsia="Arial" w:hAnsi="Calibri" w:cs="Arial"/>
          <w:sz w:val="24"/>
          <w:szCs w:val="24"/>
        </w:rPr>
        <w:t>.</w:t>
      </w:r>
      <w:r w:rsidRPr="00E143AB">
        <w:rPr>
          <w:rFonts w:ascii="Calibri" w:eastAsia="Arial" w:hAnsi="Calibri" w:cs="Arial"/>
          <w:spacing w:val="66"/>
          <w:sz w:val="24"/>
          <w:szCs w:val="24"/>
        </w:rPr>
        <w:t xml:space="preserve"> </w:t>
      </w:r>
      <w:r w:rsidRPr="00E143AB">
        <w:rPr>
          <w:rFonts w:ascii="Calibri" w:eastAsia="Arial" w:hAnsi="Calibri" w:cs="Arial"/>
          <w:spacing w:val="-1"/>
          <w:sz w:val="24"/>
          <w:szCs w:val="24"/>
        </w:rPr>
        <w:t>I</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 xml:space="preserve">is </w:t>
      </w:r>
      <w:r w:rsidRPr="00E143AB">
        <w:rPr>
          <w:rFonts w:ascii="Calibri" w:eastAsia="Arial" w:hAnsi="Calibri" w:cs="Arial"/>
          <w:spacing w:val="-1"/>
          <w:sz w:val="24"/>
          <w:szCs w:val="24"/>
        </w:rPr>
        <w:t>g</w:t>
      </w:r>
      <w:r w:rsidRPr="00E143AB">
        <w:rPr>
          <w:rFonts w:ascii="Calibri" w:eastAsia="Arial" w:hAnsi="Calibri" w:cs="Arial"/>
          <w:sz w:val="24"/>
          <w:szCs w:val="24"/>
        </w:rPr>
        <w:t>ra</w:t>
      </w:r>
      <w:r w:rsidRPr="00E143AB">
        <w:rPr>
          <w:rFonts w:ascii="Calibri" w:eastAsia="Arial" w:hAnsi="Calibri" w:cs="Arial"/>
          <w:spacing w:val="1"/>
          <w:sz w:val="24"/>
          <w:szCs w:val="24"/>
        </w:rPr>
        <w:t>n</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a</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“inc</w:t>
      </w:r>
      <w:r w:rsidRPr="00E143AB">
        <w:rPr>
          <w:rFonts w:ascii="Calibri" w:eastAsia="Arial" w:hAnsi="Calibri" w:cs="Arial"/>
          <w:spacing w:val="-1"/>
          <w:sz w:val="24"/>
          <w:szCs w:val="24"/>
        </w:rPr>
        <w:t>o</w:t>
      </w:r>
      <w:r w:rsidRPr="00E143AB">
        <w:rPr>
          <w:rFonts w:ascii="Calibri" w:eastAsia="Arial" w:hAnsi="Calibri" w:cs="Arial"/>
          <w:spacing w:val="1"/>
          <w:sz w:val="24"/>
          <w:szCs w:val="24"/>
        </w:rPr>
        <w:t>mp</w:t>
      </w:r>
      <w:r w:rsidRPr="00E143AB">
        <w:rPr>
          <w:rFonts w:ascii="Calibri" w:eastAsia="Arial" w:hAnsi="Calibri" w:cs="Arial"/>
          <w:sz w:val="24"/>
          <w:szCs w:val="24"/>
        </w:rPr>
        <w:t>le</w:t>
      </w:r>
      <w:r w:rsidRPr="00E143AB">
        <w:rPr>
          <w:rFonts w:ascii="Calibri" w:eastAsia="Arial" w:hAnsi="Calibri" w:cs="Arial"/>
          <w:spacing w:val="-1"/>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w:t>
      </w:r>
      <w:r w:rsidRPr="00E143AB">
        <w:rPr>
          <w:rFonts w:ascii="Calibri" w:eastAsia="Arial" w:hAnsi="Calibri" w:cs="Arial"/>
          <w:spacing w:val="-3"/>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 a</w:t>
      </w:r>
      <w:r w:rsidRPr="00E143AB">
        <w:rPr>
          <w:rFonts w:ascii="Calibri" w:eastAsia="Arial" w:hAnsi="Calibri" w:cs="Arial"/>
          <w:spacing w:val="-2"/>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u</w:t>
      </w:r>
      <w:r w:rsidRPr="00E143AB">
        <w:rPr>
          <w:rFonts w:ascii="Calibri" w:eastAsia="Arial" w:hAnsi="Calibri" w:cs="Arial"/>
          <w:sz w:val="24"/>
          <w:szCs w:val="24"/>
        </w:rPr>
        <w:t xml:space="preserve">rse,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st</w:t>
      </w:r>
      <w:r w:rsidRPr="00E143AB">
        <w:rPr>
          <w:rFonts w:ascii="Calibri" w:eastAsia="Arial" w:hAnsi="Calibri" w:cs="Arial"/>
          <w:spacing w:val="-3"/>
          <w:sz w:val="24"/>
          <w:szCs w:val="24"/>
        </w:rPr>
        <w:t>r</w:t>
      </w:r>
      <w:r w:rsidRPr="00E143AB">
        <w:rPr>
          <w:rFonts w:ascii="Calibri" w:eastAsia="Arial" w:hAnsi="Calibri" w:cs="Arial"/>
          <w:spacing w:val="1"/>
          <w:sz w:val="24"/>
          <w:szCs w:val="24"/>
        </w:rPr>
        <w:t>u</w:t>
      </w:r>
      <w:r w:rsidRPr="00E143AB">
        <w:rPr>
          <w:rFonts w:ascii="Calibri" w:eastAsia="Arial" w:hAnsi="Calibri" w:cs="Arial"/>
          <w:sz w:val="24"/>
          <w:szCs w:val="24"/>
        </w:rPr>
        <w:t>ct</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m</w:t>
      </w:r>
      <w:r w:rsidRPr="00E143AB">
        <w:rPr>
          <w:rFonts w:ascii="Calibri" w:eastAsia="Arial" w:hAnsi="Calibri" w:cs="Arial"/>
          <w:spacing w:val="-1"/>
          <w:sz w:val="24"/>
          <w:szCs w:val="24"/>
        </w:rPr>
        <w:t>u</w:t>
      </w:r>
      <w:r w:rsidRPr="00E143AB">
        <w:rPr>
          <w:rFonts w:ascii="Calibri" w:eastAsia="Arial" w:hAnsi="Calibri" w:cs="Arial"/>
          <w:sz w:val="24"/>
          <w:szCs w:val="24"/>
        </w:rPr>
        <w:t>st c</w:t>
      </w:r>
      <w:r w:rsidRPr="00E143AB">
        <w:rPr>
          <w:rFonts w:ascii="Calibri" w:eastAsia="Arial" w:hAnsi="Calibri" w:cs="Arial"/>
          <w:spacing w:val="1"/>
          <w:sz w:val="24"/>
          <w:szCs w:val="24"/>
        </w:rPr>
        <w:t>omp</w:t>
      </w:r>
      <w:r w:rsidRPr="00E143AB">
        <w:rPr>
          <w:rFonts w:ascii="Calibri" w:eastAsia="Arial" w:hAnsi="Calibri" w:cs="Arial"/>
          <w:spacing w:val="-3"/>
          <w:sz w:val="24"/>
          <w:szCs w:val="24"/>
        </w:rPr>
        <w:t>l</w:t>
      </w:r>
      <w:r w:rsidRPr="00E143AB">
        <w:rPr>
          <w:rFonts w:ascii="Calibri" w:eastAsia="Arial" w:hAnsi="Calibri" w:cs="Arial"/>
          <w:spacing w:val="1"/>
          <w:sz w:val="24"/>
          <w:szCs w:val="24"/>
        </w:rPr>
        <w:t>e</w:t>
      </w:r>
      <w:r w:rsidRPr="00E143AB">
        <w:rPr>
          <w:rFonts w:ascii="Calibri" w:eastAsia="Arial" w:hAnsi="Calibri" w:cs="Arial"/>
          <w:sz w:val="24"/>
          <w:szCs w:val="24"/>
        </w:rPr>
        <w:t>te</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p</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rm</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2"/>
          <w:sz w:val="24"/>
          <w:szCs w:val="24"/>
        </w:rPr>
        <w:t>a</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pacing w:val="-2"/>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w:t>
      </w:r>
      <w:r w:rsidRPr="00E143AB">
        <w:rPr>
          <w:rFonts w:ascii="Calibri" w:eastAsia="Arial" w:hAnsi="Calibri" w:cs="Arial"/>
          <w:spacing w:val="1"/>
          <w:sz w:val="24"/>
          <w:szCs w:val="24"/>
        </w:rPr>
        <w:t>p</w:t>
      </w:r>
      <w:r w:rsidRPr="00E143AB">
        <w:rPr>
          <w:rFonts w:ascii="Calibri" w:eastAsia="Arial" w:hAnsi="Calibri" w:cs="Arial"/>
          <w:sz w:val="24"/>
          <w:szCs w:val="24"/>
        </w:rPr>
        <w:t>l</w:t>
      </w:r>
      <w:r w:rsidRPr="00E143AB">
        <w:rPr>
          <w:rFonts w:ascii="Calibri" w:eastAsia="Arial" w:hAnsi="Calibri" w:cs="Arial"/>
          <w:spacing w:val="5"/>
          <w:sz w:val="24"/>
          <w:szCs w:val="24"/>
        </w:rPr>
        <w:t>e</w:t>
      </w:r>
      <w:r w:rsidRPr="00E143AB">
        <w:rPr>
          <w:rFonts w:ascii="Calibri" w:eastAsia="Arial" w:hAnsi="Calibri" w:cs="Arial"/>
          <w:spacing w:val="-2"/>
          <w:sz w:val="24"/>
          <w:szCs w:val="24"/>
        </w:rPr>
        <w:t>t</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Gra</w:t>
      </w:r>
      <w:r w:rsidRPr="00E143AB">
        <w:rPr>
          <w:rFonts w:ascii="Calibri" w:eastAsia="Arial" w:hAnsi="Calibri" w:cs="Arial"/>
          <w:spacing w:val="1"/>
          <w:sz w:val="24"/>
          <w:szCs w:val="24"/>
        </w:rPr>
        <w:t>de</w:t>
      </w:r>
      <w:r w:rsidRPr="00E143AB">
        <w:rPr>
          <w:rFonts w:ascii="Calibri" w:eastAsia="Arial" w:hAnsi="Calibri" w:cs="Arial"/>
          <w:sz w:val="24"/>
          <w:szCs w:val="24"/>
        </w:rPr>
        <w:t>” a</w:t>
      </w:r>
      <w:r w:rsidRPr="00E143AB">
        <w:rPr>
          <w:rFonts w:ascii="Calibri" w:eastAsia="Arial" w:hAnsi="Calibri" w:cs="Arial"/>
          <w:spacing w:val="-2"/>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pacing w:val="1"/>
          <w:sz w:val="24"/>
          <w:szCs w:val="24"/>
        </w:rPr>
        <w:t>ab</w:t>
      </w:r>
      <w:r w:rsidRPr="00E143AB">
        <w:rPr>
          <w:rFonts w:ascii="Calibri" w:eastAsia="Arial" w:hAnsi="Calibri" w:cs="Arial"/>
          <w:sz w:val="24"/>
          <w:szCs w:val="24"/>
        </w:rPr>
        <w:t>le</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i</w:t>
      </w:r>
      <w:r w:rsidRPr="00E143AB">
        <w:rPr>
          <w:rFonts w:ascii="Calibri" w:eastAsia="Arial" w:hAnsi="Calibri" w:cs="Arial"/>
          <w:sz w:val="24"/>
          <w:szCs w:val="24"/>
        </w:rPr>
        <w:t>n</w:t>
      </w:r>
      <w:r w:rsidRPr="00E143AB">
        <w:rPr>
          <w:rFonts w:ascii="Calibri" w:eastAsia="Arial" w:hAnsi="Calibri" w:cs="Arial"/>
          <w:spacing w:val="1"/>
          <w:sz w:val="24"/>
          <w:szCs w:val="24"/>
        </w:rPr>
        <w:t xml:space="preserve"> A</w:t>
      </w:r>
      <w:r w:rsidRPr="00E143AB">
        <w:rPr>
          <w:rFonts w:ascii="Calibri" w:eastAsia="Arial" w:hAnsi="Calibri" w:cs="Arial"/>
          <w:spacing w:val="-1"/>
          <w:sz w:val="24"/>
          <w:szCs w:val="24"/>
        </w:rPr>
        <w:t>d</w:t>
      </w:r>
      <w:r w:rsidRPr="00E143AB">
        <w:rPr>
          <w:rFonts w:ascii="Calibri" w:eastAsia="Arial" w:hAnsi="Calibri" w:cs="Arial"/>
          <w:spacing w:val="1"/>
          <w:sz w:val="24"/>
          <w:szCs w:val="24"/>
        </w:rPr>
        <w:t>m</w:t>
      </w:r>
      <w:r w:rsidRPr="00E143AB">
        <w:rPr>
          <w:rFonts w:ascii="Calibri" w:eastAsia="Arial" w:hAnsi="Calibri" w:cs="Arial"/>
          <w:sz w:val="24"/>
          <w:szCs w:val="24"/>
        </w:rPr>
        <w:t>iss</w:t>
      </w:r>
      <w:r w:rsidRPr="00E143AB">
        <w:rPr>
          <w:rFonts w:ascii="Calibri" w:eastAsia="Arial" w:hAnsi="Calibri" w:cs="Arial"/>
          <w:spacing w:val="-1"/>
          <w:sz w:val="24"/>
          <w:szCs w:val="24"/>
        </w:rPr>
        <w:t>i</w:t>
      </w:r>
      <w:r w:rsidRPr="00E143AB">
        <w:rPr>
          <w:rFonts w:ascii="Calibri" w:eastAsia="Arial" w:hAnsi="Calibri" w:cs="Arial"/>
          <w:spacing w:val="1"/>
          <w:sz w:val="24"/>
          <w:szCs w:val="24"/>
        </w:rPr>
        <w:t>on</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z w:val="24"/>
          <w:szCs w:val="24"/>
        </w:rPr>
        <w:t xml:space="preserve">rds.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mu</w:t>
      </w:r>
      <w:r w:rsidRPr="00E143AB">
        <w:rPr>
          <w:rFonts w:ascii="Calibri" w:eastAsia="Arial" w:hAnsi="Calibri" w:cs="Arial"/>
          <w:sz w:val="24"/>
          <w:szCs w:val="24"/>
        </w:rPr>
        <w:t>st</w:t>
      </w:r>
      <w:r w:rsidRPr="00E143AB">
        <w:rPr>
          <w:rFonts w:ascii="Calibri" w:eastAsia="Arial" w:hAnsi="Calibri" w:cs="Arial"/>
          <w:spacing w:val="-2"/>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u</w:t>
      </w:r>
      <w:r w:rsidRPr="00E143AB">
        <w:rPr>
          <w:rFonts w:ascii="Calibri" w:eastAsia="Arial" w:hAnsi="Calibri" w:cs="Arial"/>
          <w:spacing w:val="-1"/>
          <w:sz w:val="24"/>
          <w:szCs w:val="24"/>
        </w:rPr>
        <w:t>b</w:t>
      </w:r>
      <w:r w:rsidRPr="00E143AB">
        <w:rPr>
          <w:rFonts w:ascii="Calibri" w:eastAsia="Arial" w:hAnsi="Calibri" w:cs="Arial"/>
          <w:spacing w:val="1"/>
          <w:sz w:val="24"/>
          <w:szCs w:val="24"/>
        </w:rPr>
        <w:t>m</w:t>
      </w:r>
      <w:r w:rsidRPr="00E143AB">
        <w:rPr>
          <w:rFonts w:ascii="Calibri" w:eastAsia="Arial" w:hAnsi="Calibri" w:cs="Arial"/>
          <w:sz w:val="24"/>
          <w:szCs w:val="24"/>
        </w:rPr>
        <w:t>it a</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lan</w:t>
      </w:r>
      <w:r w:rsidRPr="00E143AB">
        <w:rPr>
          <w:rFonts w:ascii="Calibri" w:eastAsia="Arial" w:hAnsi="Calibri" w:cs="Arial"/>
          <w:spacing w:val="-3"/>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3"/>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w:t>
      </w:r>
      <w:r w:rsidRPr="00E143AB">
        <w:rPr>
          <w:rFonts w:ascii="Calibri" w:eastAsia="Arial" w:hAnsi="Calibri" w:cs="Arial"/>
          <w:spacing w:val="1"/>
          <w:sz w:val="24"/>
          <w:szCs w:val="24"/>
        </w:rPr>
        <w:t>p</w:t>
      </w:r>
      <w:r w:rsidRPr="00E143AB">
        <w:rPr>
          <w:rFonts w:ascii="Calibri" w:eastAsia="Arial" w:hAnsi="Calibri" w:cs="Arial"/>
          <w:sz w:val="24"/>
          <w:szCs w:val="24"/>
        </w:rPr>
        <w:t>le</w:t>
      </w:r>
      <w:r w:rsidRPr="00E143AB">
        <w:rPr>
          <w:rFonts w:ascii="Calibri" w:eastAsia="Arial" w:hAnsi="Calibri" w:cs="Arial"/>
          <w:spacing w:val="1"/>
          <w:sz w:val="24"/>
          <w:szCs w:val="24"/>
        </w:rPr>
        <w:t>t</w:t>
      </w:r>
      <w:r w:rsidRPr="00E143AB">
        <w:rPr>
          <w:rFonts w:ascii="Calibri" w:eastAsia="Arial" w:hAnsi="Calibri" w:cs="Arial"/>
          <w:spacing w:val="-3"/>
          <w:sz w:val="24"/>
          <w:szCs w:val="24"/>
        </w:rPr>
        <w: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u</w:t>
      </w:r>
      <w:r w:rsidRPr="00E143AB">
        <w:rPr>
          <w:rFonts w:ascii="Calibri" w:eastAsia="Arial" w:hAnsi="Calibri" w:cs="Arial"/>
          <w:sz w:val="24"/>
          <w:szCs w:val="24"/>
        </w:rPr>
        <w:t>rse re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pacing w:val="-1"/>
          <w:sz w:val="24"/>
          <w:szCs w:val="24"/>
        </w:rPr>
        <w:t>m</w:t>
      </w:r>
      <w:r w:rsidRPr="00E143AB">
        <w:rPr>
          <w:rFonts w:ascii="Calibri" w:eastAsia="Arial" w:hAnsi="Calibri" w:cs="Arial"/>
          <w:spacing w:val="1"/>
          <w:sz w:val="24"/>
          <w:szCs w:val="24"/>
        </w:rPr>
        <w:t>en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pacing w:val="-2"/>
          <w:sz w:val="24"/>
          <w:szCs w:val="24"/>
        </w:rPr>
        <w:t>v</w:t>
      </w:r>
      <w:r w:rsidRPr="00E143AB">
        <w:rPr>
          <w:rFonts w:ascii="Calibri" w:eastAsia="Arial" w:hAnsi="Calibri" w:cs="Arial"/>
          <w:sz w:val="24"/>
          <w:szCs w:val="24"/>
        </w:rPr>
        <w:t>iew</w:t>
      </w:r>
      <w:r w:rsidRPr="00E143AB">
        <w:rPr>
          <w:rFonts w:ascii="Calibri" w:eastAsia="Arial" w:hAnsi="Calibri" w:cs="Arial"/>
          <w:spacing w:val="-2"/>
          <w:sz w:val="24"/>
          <w:szCs w:val="24"/>
        </w:rPr>
        <w:t xml:space="preserve"> </w:t>
      </w:r>
      <w:r w:rsidRPr="00E143AB">
        <w:rPr>
          <w:rFonts w:ascii="Calibri" w:eastAsia="Arial" w:hAnsi="Calibri" w:cs="Arial"/>
          <w:spacing w:val="4"/>
          <w:sz w:val="24"/>
          <w:szCs w:val="24"/>
        </w:rPr>
        <w:t>b</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00134CF2" w:rsidRPr="00E143AB">
        <w:rPr>
          <w:rFonts w:ascii="Calibri" w:eastAsia="Arial" w:hAnsi="Calibri" w:cs="Arial"/>
          <w:spacing w:val="1"/>
          <w:sz w:val="24"/>
          <w:szCs w:val="24"/>
        </w:rPr>
        <w:t>the</w:t>
      </w:r>
      <w:r w:rsidRPr="00E143AB">
        <w:rPr>
          <w:rFonts w:ascii="Calibri" w:eastAsia="Arial" w:hAnsi="Calibri" w:cs="Arial"/>
          <w:sz w:val="24"/>
          <w:szCs w:val="24"/>
        </w:rPr>
        <w:t xml:space="preserve"> ins</w:t>
      </w:r>
      <w:r w:rsidRPr="00E143AB">
        <w:rPr>
          <w:rFonts w:ascii="Calibri" w:eastAsia="Arial" w:hAnsi="Calibri" w:cs="Arial"/>
          <w:spacing w:val="1"/>
          <w:sz w:val="24"/>
          <w:szCs w:val="24"/>
        </w:rPr>
        <w:t>t</w:t>
      </w:r>
      <w:r w:rsidRPr="00E143AB">
        <w:rPr>
          <w:rFonts w:ascii="Calibri" w:eastAsia="Arial" w:hAnsi="Calibri" w:cs="Arial"/>
          <w:sz w:val="24"/>
          <w:szCs w:val="24"/>
        </w:rPr>
        <w:t>ruct</w:t>
      </w:r>
      <w:r w:rsidRPr="00E143AB">
        <w:rPr>
          <w:rFonts w:ascii="Calibri" w:eastAsia="Arial" w:hAnsi="Calibri" w:cs="Arial"/>
          <w:spacing w:val="1"/>
          <w:sz w:val="24"/>
          <w:szCs w:val="24"/>
        </w:rPr>
        <w:t>o</w:t>
      </w:r>
      <w:r w:rsidR="00134CF2" w:rsidRPr="00E143AB">
        <w:rPr>
          <w:rFonts w:ascii="Calibri" w:eastAsia="Arial" w:hAnsi="Calibri" w:cs="Arial"/>
          <w:sz w:val="24"/>
          <w:szCs w:val="24"/>
        </w:rPr>
        <w:t>r</w:t>
      </w:r>
      <w:r w:rsidRPr="00E143AB">
        <w:rPr>
          <w:rFonts w:ascii="Calibri" w:eastAsia="Arial" w:hAnsi="Calibri" w:cs="Arial"/>
          <w:sz w:val="24"/>
          <w:szCs w:val="24"/>
        </w:rPr>
        <w:t>.</w:t>
      </w:r>
      <w:r w:rsidRPr="00E143AB">
        <w:rPr>
          <w:rFonts w:ascii="Calibri" w:eastAsia="Arial" w:hAnsi="Calibri" w:cs="Arial"/>
          <w:spacing w:val="66"/>
          <w:sz w:val="24"/>
          <w:szCs w:val="24"/>
        </w:rPr>
        <w:t xml:space="preserve"> </w:t>
      </w:r>
      <w:r w:rsidRPr="00E143AB">
        <w:rPr>
          <w:rFonts w:ascii="Calibri" w:eastAsia="Arial" w:hAnsi="Calibri" w:cs="Arial"/>
          <w:sz w:val="24"/>
          <w:szCs w:val="24"/>
        </w:rPr>
        <w:t xml:space="preserve">A </w:t>
      </w:r>
      <w:r w:rsidRPr="00E143AB">
        <w:rPr>
          <w:rFonts w:ascii="Calibri" w:eastAsia="Arial" w:hAnsi="Calibri" w:cs="Arial"/>
          <w:spacing w:val="-1"/>
          <w:sz w:val="24"/>
          <w:szCs w:val="24"/>
        </w:rPr>
        <w:t>d</w:t>
      </w:r>
      <w:r w:rsidRPr="00E143AB">
        <w:rPr>
          <w:rFonts w:ascii="Calibri" w:eastAsia="Arial" w:hAnsi="Calibri" w:cs="Arial"/>
          <w:spacing w:val="1"/>
          <w:sz w:val="24"/>
          <w:szCs w:val="24"/>
        </w:rPr>
        <w:t>ead</w:t>
      </w:r>
      <w:r w:rsidRPr="00E143AB">
        <w:rPr>
          <w:rFonts w:ascii="Calibri" w:eastAsia="Arial" w:hAnsi="Calibri" w:cs="Arial"/>
          <w:sz w:val="24"/>
          <w:szCs w:val="24"/>
        </w:rPr>
        <w:t>l</w:t>
      </w:r>
      <w:r w:rsidRPr="00E143AB">
        <w:rPr>
          <w:rFonts w:ascii="Calibri" w:eastAsia="Arial" w:hAnsi="Calibri" w:cs="Arial"/>
          <w:spacing w:val="-1"/>
          <w:sz w:val="24"/>
          <w:szCs w:val="24"/>
        </w:rPr>
        <w:t>in</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is</w:t>
      </w:r>
      <w:r w:rsidRPr="00E143AB">
        <w:rPr>
          <w:rFonts w:ascii="Calibri" w:eastAsia="Arial" w:hAnsi="Calibri" w:cs="Arial"/>
          <w:spacing w:val="-2"/>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 c</w:t>
      </w:r>
      <w:r w:rsidRPr="00E143AB">
        <w:rPr>
          <w:rFonts w:ascii="Calibri" w:eastAsia="Arial" w:hAnsi="Calibri" w:cs="Arial"/>
          <w:spacing w:val="-2"/>
          <w:sz w:val="24"/>
          <w:szCs w:val="24"/>
        </w:rPr>
        <w:t>o</w:t>
      </w:r>
      <w:r w:rsidRPr="00E143AB">
        <w:rPr>
          <w:rFonts w:ascii="Calibri" w:eastAsia="Arial" w:hAnsi="Calibri" w:cs="Arial"/>
          <w:spacing w:val="1"/>
          <w:sz w:val="24"/>
          <w:szCs w:val="24"/>
        </w:rPr>
        <w:t>mp</w:t>
      </w:r>
      <w:r w:rsidRPr="00E143AB">
        <w:rPr>
          <w:rFonts w:ascii="Calibri" w:eastAsia="Arial" w:hAnsi="Calibri" w:cs="Arial"/>
          <w:sz w:val="24"/>
          <w:szCs w:val="24"/>
        </w:rPr>
        <w:t>le</w:t>
      </w:r>
      <w:r w:rsidRPr="00E143AB">
        <w:rPr>
          <w:rFonts w:ascii="Calibri" w:eastAsia="Arial" w:hAnsi="Calibri" w:cs="Arial"/>
          <w:spacing w:val="1"/>
          <w:sz w:val="24"/>
          <w:szCs w:val="24"/>
        </w:rPr>
        <w:t>t</w:t>
      </w:r>
      <w:r w:rsidRPr="00E143AB">
        <w:rPr>
          <w:rFonts w:ascii="Calibri" w:eastAsia="Arial" w:hAnsi="Calibri" w:cs="Arial"/>
          <w:spacing w:val="-3"/>
          <w:sz w:val="24"/>
          <w:szCs w:val="24"/>
        </w:rPr>
        <w: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u</w:t>
      </w:r>
      <w:r w:rsidRPr="00E143AB">
        <w:rPr>
          <w:rFonts w:ascii="Calibri" w:eastAsia="Arial" w:hAnsi="Calibri" w:cs="Arial"/>
          <w:sz w:val="24"/>
          <w:szCs w:val="24"/>
        </w:rPr>
        <w:t>rse re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pacing w:val="-1"/>
          <w:sz w:val="24"/>
          <w:szCs w:val="24"/>
        </w:rPr>
        <w:t>m</w:t>
      </w:r>
      <w:r w:rsidRPr="00E143AB">
        <w:rPr>
          <w:rFonts w:ascii="Calibri" w:eastAsia="Arial" w:hAnsi="Calibri" w:cs="Arial"/>
          <w:spacing w:val="1"/>
          <w:sz w:val="24"/>
          <w:szCs w:val="24"/>
        </w:rPr>
        <w:t>en</w:t>
      </w:r>
      <w:r w:rsidRPr="00E143AB">
        <w:rPr>
          <w:rFonts w:ascii="Calibri" w:eastAsia="Arial" w:hAnsi="Calibri" w:cs="Arial"/>
          <w:spacing w:val="-2"/>
          <w:sz w:val="24"/>
          <w:szCs w:val="24"/>
        </w:rPr>
        <w:t>t</w:t>
      </w:r>
      <w:r w:rsidRPr="00E143AB">
        <w:rPr>
          <w:rFonts w:ascii="Calibri" w:eastAsia="Arial" w:hAnsi="Calibri" w:cs="Arial"/>
          <w:sz w:val="24"/>
          <w:szCs w:val="24"/>
        </w:rPr>
        <w:t>s.</w:t>
      </w:r>
      <w:r w:rsidR="00134CF2" w:rsidRPr="00E143AB">
        <w:rPr>
          <w:rFonts w:ascii="Calibri" w:eastAsia="Arial" w:hAnsi="Calibri" w:cs="Arial"/>
          <w:sz w:val="24"/>
          <w:szCs w:val="24"/>
        </w:rPr>
        <w:t xml:space="preserve">  </w:t>
      </w:r>
      <w:r w:rsidRPr="00E143AB">
        <w:rPr>
          <w:rFonts w:ascii="Calibri" w:eastAsia="Arial" w:hAnsi="Calibri" w:cs="Arial"/>
          <w:sz w:val="24"/>
          <w:szCs w:val="24"/>
        </w:rPr>
        <w:t>If</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pacing w:val="-2"/>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w:t>
      </w:r>
      <w:r w:rsidRPr="00E143AB">
        <w:rPr>
          <w:rFonts w:ascii="Calibri" w:eastAsia="Arial" w:hAnsi="Calibri" w:cs="Arial"/>
          <w:spacing w:val="1"/>
          <w:sz w:val="24"/>
          <w:szCs w:val="24"/>
        </w:rPr>
        <w:t>p</w:t>
      </w:r>
      <w:r w:rsidRPr="00E143AB">
        <w:rPr>
          <w:rFonts w:ascii="Calibri" w:eastAsia="Arial" w:hAnsi="Calibri" w:cs="Arial"/>
          <w:sz w:val="24"/>
          <w:szCs w:val="24"/>
        </w:rPr>
        <w:t>le</w:t>
      </w:r>
      <w:r w:rsidRPr="00E143AB">
        <w:rPr>
          <w:rFonts w:ascii="Calibri" w:eastAsia="Arial" w:hAnsi="Calibri" w:cs="Arial"/>
          <w:spacing w:val="1"/>
          <w:sz w:val="24"/>
          <w:szCs w:val="24"/>
        </w:rPr>
        <w:t>te</w:t>
      </w:r>
      <w:r w:rsidRPr="00E143AB">
        <w:rPr>
          <w:rFonts w:ascii="Calibri" w:eastAsia="Arial" w:hAnsi="Calibri" w:cs="Arial"/>
          <w:sz w:val="24"/>
          <w:szCs w:val="24"/>
        </w:rPr>
        <w:t>”</w:t>
      </w:r>
      <w:r w:rsidRPr="00E143AB">
        <w:rPr>
          <w:rFonts w:ascii="Calibri" w:eastAsia="Arial" w:hAnsi="Calibri" w:cs="Arial"/>
          <w:spacing w:val="2"/>
          <w:sz w:val="24"/>
          <w:szCs w:val="24"/>
        </w:rPr>
        <w:t xml:space="preserve"> </w:t>
      </w:r>
      <w:r w:rsidRPr="00E143AB">
        <w:rPr>
          <w:rFonts w:ascii="Calibri" w:eastAsia="Arial" w:hAnsi="Calibri" w:cs="Arial"/>
          <w:sz w:val="24"/>
          <w:szCs w:val="24"/>
        </w:rPr>
        <w:t>is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n</w:t>
      </w:r>
      <w:r w:rsidRPr="00E143AB">
        <w:rPr>
          <w:rFonts w:ascii="Calibri" w:eastAsia="Arial" w:hAnsi="Calibri" w:cs="Arial"/>
          <w:spacing w:val="1"/>
          <w:sz w:val="24"/>
          <w:szCs w:val="24"/>
        </w:rPr>
        <w:t>o</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mp</w:t>
      </w:r>
      <w:r w:rsidRPr="00E143AB">
        <w:rPr>
          <w:rFonts w:ascii="Calibri" w:eastAsia="Arial" w:hAnsi="Calibri" w:cs="Arial"/>
          <w:sz w:val="24"/>
          <w:szCs w:val="24"/>
        </w:rPr>
        <w:t>l</w:t>
      </w:r>
      <w:r w:rsidRPr="00E143AB">
        <w:rPr>
          <w:rFonts w:ascii="Calibri" w:eastAsia="Arial" w:hAnsi="Calibri" w:cs="Arial"/>
          <w:spacing w:val="-2"/>
          <w:sz w:val="24"/>
          <w:szCs w:val="24"/>
        </w:rPr>
        <w:t>e</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z w:val="24"/>
          <w:szCs w:val="24"/>
        </w:rPr>
        <w:t>it</w:t>
      </w:r>
      <w:r w:rsidRPr="00E143AB">
        <w:rPr>
          <w:rFonts w:ascii="Calibri" w:eastAsia="Arial" w:hAnsi="Calibri" w:cs="Arial"/>
          <w:spacing w:val="1"/>
          <w:sz w:val="24"/>
          <w:szCs w:val="24"/>
        </w:rPr>
        <w:t>h</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de</w:t>
      </w:r>
      <w:r w:rsidRPr="00E143AB">
        <w:rPr>
          <w:rFonts w:ascii="Calibri" w:eastAsia="Arial" w:hAnsi="Calibri" w:cs="Arial"/>
          <w:sz w:val="24"/>
          <w:szCs w:val="24"/>
        </w:rPr>
        <w:t>si</w:t>
      </w:r>
      <w:r w:rsidRPr="00E143AB">
        <w:rPr>
          <w:rFonts w:ascii="Calibri" w:eastAsia="Arial" w:hAnsi="Calibri" w:cs="Arial"/>
          <w:spacing w:val="-2"/>
          <w:sz w:val="24"/>
          <w:szCs w:val="24"/>
        </w:rPr>
        <w:t>g</w:t>
      </w:r>
      <w:r w:rsidRPr="00E143AB">
        <w:rPr>
          <w:rFonts w:ascii="Calibri" w:eastAsia="Arial" w:hAnsi="Calibri" w:cs="Arial"/>
          <w:spacing w:val="1"/>
          <w:sz w:val="24"/>
          <w:szCs w:val="24"/>
        </w:rPr>
        <w:t>na</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proofErr w:type="gramStart"/>
      <w:r w:rsidRPr="00E143AB">
        <w:rPr>
          <w:rFonts w:ascii="Calibri" w:eastAsia="Arial" w:hAnsi="Calibri" w:cs="Arial"/>
          <w:spacing w:val="1"/>
          <w:sz w:val="24"/>
          <w:szCs w:val="24"/>
        </w:rPr>
        <w:t>t</w:t>
      </w:r>
      <w:r w:rsidRPr="00E143AB">
        <w:rPr>
          <w:rFonts w:ascii="Calibri" w:eastAsia="Arial" w:hAnsi="Calibri" w:cs="Arial"/>
          <w:spacing w:val="-3"/>
          <w:sz w:val="24"/>
          <w:szCs w:val="24"/>
        </w:rPr>
        <w:t>i</w:t>
      </w:r>
      <w:r w:rsidRPr="00E143AB">
        <w:rPr>
          <w:rFonts w:ascii="Calibri" w:eastAsia="Arial" w:hAnsi="Calibri" w:cs="Arial"/>
          <w:spacing w:val="1"/>
          <w:sz w:val="24"/>
          <w:szCs w:val="24"/>
        </w:rPr>
        <w:t>m</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pe</w:t>
      </w:r>
      <w:r w:rsidRPr="00E143AB">
        <w:rPr>
          <w:rFonts w:ascii="Calibri" w:eastAsia="Arial" w:hAnsi="Calibri" w:cs="Arial"/>
          <w:sz w:val="24"/>
          <w:szCs w:val="24"/>
        </w:rPr>
        <w:t>r</w:t>
      </w:r>
      <w:r w:rsidRPr="00E143AB">
        <w:rPr>
          <w:rFonts w:ascii="Calibri" w:eastAsia="Arial" w:hAnsi="Calibri" w:cs="Arial"/>
          <w:spacing w:val="-1"/>
          <w:sz w:val="24"/>
          <w:szCs w:val="24"/>
        </w:rPr>
        <w:t>io</w:t>
      </w:r>
      <w:r w:rsidRPr="00E143AB">
        <w:rPr>
          <w:rFonts w:ascii="Calibri" w:eastAsia="Arial" w:hAnsi="Calibri" w:cs="Arial"/>
          <w:spacing w:val="1"/>
          <w:sz w:val="24"/>
          <w:szCs w:val="24"/>
        </w:rPr>
        <w:t>d</w:t>
      </w:r>
      <w:proofErr w:type="gramEnd"/>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is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3"/>
          <w:sz w:val="24"/>
          <w:szCs w:val="24"/>
        </w:rPr>
        <w:t>w</w:t>
      </w:r>
      <w:r w:rsidRPr="00E143AB">
        <w:rPr>
          <w:rFonts w:ascii="Calibri" w:eastAsia="Arial" w:hAnsi="Calibri" w:cs="Arial"/>
          <w:spacing w:val="1"/>
          <w:sz w:val="24"/>
          <w:szCs w:val="24"/>
        </w:rPr>
        <w:t>a</w:t>
      </w:r>
      <w:r w:rsidRPr="00E143AB">
        <w:rPr>
          <w:rFonts w:ascii="Calibri" w:eastAsia="Arial" w:hAnsi="Calibri" w:cs="Arial"/>
          <w:sz w:val="24"/>
          <w:szCs w:val="24"/>
        </w:rPr>
        <w:t>rd</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a f</w:t>
      </w:r>
      <w:r w:rsidRPr="00E143AB">
        <w:rPr>
          <w:rFonts w:ascii="Calibri" w:eastAsia="Arial" w:hAnsi="Calibri" w:cs="Arial"/>
          <w:spacing w:val="1"/>
          <w:sz w:val="24"/>
          <w:szCs w:val="24"/>
        </w:rPr>
        <w:t>a</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g</w:t>
      </w:r>
      <w:r w:rsidRPr="00E143AB">
        <w:rPr>
          <w:rFonts w:ascii="Calibri" w:eastAsia="Arial" w:hAnsi="Calibri" w:cs="Arial"/>
          <w:sz w:val="24"/>
          <w:szCs w:val="24"/>
        </w:rPr>
        <w:t>ra</w:t>
      </w:r>
      <w:r w:rsidRPr="00E143AB">
        <w:rPr>
          <w:rFonts w:ascii="Calibri" w:eastAsia="Arial" w:hAnsi="Calibri" w:cs="Arial"/>
          <w:spacing w:val="1"/>
          <w:sz w:val="24"/>
          <w:szCs w:val="24"/>
        </w:rPr>
        <w:t>d</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pacing w:val="-2"/>
          <w:sz w:val="24"/>
          <w:szCs w:val="24"/>
        </w:rPr>
        <w:t>c</w:t>
      </w:r>
      <w:r w:rsidRPr="00E143AB">
        <w:rPr>
          <w:rFonts w:ascii="Calibri" w:eastAsia="Arial" w:hAnsi="Calibri" w:cs="Arial"/>
          <w:spacing w:val="1"/>
          <w:sz w:val="24"/>
          <w:szCs w:val="24"/>
        </w:rPr>
        <w:t>omp</w:t>
      </w:r>
      <w:r w:rsidRPr="00E143AB">
        <w:rPr>
          <w:rFonts w:ascii="Calibri" w:eastAsia="Arial" w:hAnsi="Calibri" w:cs="Arial"/>
          <w:spacing w:val="-3"/>
          <w:sz w:val="24"/>
          <w:szCs w:val="24"/>
        </w:rPr>
        <w:t>l</w:t>
      </w:r>
      <w:r w:rsidRPr="00E143AB">
        <w:rPr>
          <w:rFonts w:ascii="Calibri" w:eastAsia="Arial" w:hAnsi="Calibri" w:cs="Arial"/>
          <w:spacing w:val="1"/>
          <w:sz w:val="24"/>
          <w:szCs w:val="24"/>
        </w:rPr>
        <w:t>e</w:t>
      </w:r>
      <w:r w:rsidRPr="00E143AB">
        <w:rPr>
          <w:rFonts w:ascii="Calibri" w:eastAsia="Arial" w:hAnsi="Calibri" w:cs="Arial"/>
          <w:sz w:val="24"/>
          <w:szCs w:val="24"/>
        </w:rPr>
        <w:t>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pacing w:val="1"/>
          <w:sz w:val="24"/>
          <w:szCs w:val="24"/>
        </w:rPr>
        <w:t>ou</w:t>
      </w:r>
      <w:r w:rsidRPr="00E143AB">
        <w:rPr>
          <w:rFonts w:ascii="Calibri" w:eastAsia="Arial" w:hAnsi="Calibri" w:cs="Arial"/>
          <w:sz w:val="24"/>
          <w:szCs w:val="24"/>
        </w:rPr>
        <w:t>rse.</w:t>
      </w:r>
      <w:r w:rsidRPr="00E143AB">
        <w:rPr>
          <w:rFonts w:ascii="Calibri" w:eastAsia="Arial" w:hAnsi="Calibri" w:cs="Arial"/>
          <w:spacing w:val="66"/>
          <w:sz w:val="24"/>
          <w:szCs w:val="24"/>
        </w:rPr>
        <w:t xml:space="preserve"> </w:t>
      </w:r>
      <w:r w:rsidRPr="00E143AB">
        <w:rPr>
          <w:rFonts w:ascii="Calibri" w:eastAsia="Arial" w:hAnsi="Calibri" w:cs="Arial"/>
          <w:sz w:val="24"/>
          <w:szCs w:val="24"/>
        </w:rPr>
        <w:t>Pl</w:t>
      </w:r>
      <w:r w:rsidRPr="00E143AB">
        <w:rPr>
          <w:rFonts w:ascii="Calibri" w:eastAsia="Arial" w:hAnsi="Calibri" w:cs="Arial"/>
          <w:spacing w:val="-2"/>
          <w:sz w:val="24"/>
          <w:szCs w:val="24"/>
        </w:rPr>
        <w:t>e</w:t>
      </w:r>
      <w:r w:rsidRPr="00E143AB">
        <w:rPr>
          <w:rFonts w:ascii="Calibri" w:eastAsia="Arial" w:hAnsi="Calibri" w:cs="Arial"/>
          <w:spacing w:val="1"/>
          <w:sz w:val="24"/>
          <w:szCs w:val="24"/>
        </w:rPr>
        <w:t>a</w:t>
      </w:r>
      <w:r w:rsidRPr="00E143AB">
        <w:rPr>
          <w:rFonts w:ascii="Calibri" w:eastAsia="Arial" w:hAnsi="Calibri" w:cs="Arial"/>
          <w:spacing w:val="-2"/>
          <w:sz w:val="24"/>
          <w:szCs w:val="24"/>
        </w:rPr>
        <w:t>s</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r</w:t>
      </w:r>
      <w:r w:rsidRPr="00E143AB">
        <w:rPr>
          <w:rFonts w:ascii="Calibri" w:eastAsia="Arial" w:hAnsi="Calibri" w:cs="Arial"/>
          <w:spacing w:val="-2"/>
          <w:sz w:val="24"/>
          <w:szCs w:val="24"/>
        </w:rPr>
        <w:t>e</w:t>
      </w:r>
      <w:r w:rsidRPr="00E143AB">
        <w:rPr>
          <w:rFonts w:ascii="Calibri" w:eastAsia="Arial" w:hAnsi="Calibri" w:cs="Arial"/>
          <w:spacing w:val="3"/>
          <w:sz w:val="24"/>
          <w:szCs w:val="24"/>
        </w:rPr>
        <w:t>f</w:t>
      </w:r>
      <w:r w:rsidRPr="00E143AB">
        <w:rPr>
          <w:rFonts w:ascii="Calibri" w:eastAsia="Arial" w:hAnsi="Calibri" w:cs="Arial"/>
          <w:spacing w:val="1"/>
          <w:sz w:val="24"/>
          <w:szCs w:val="24"/>
        </w:rPr>
        <w:t>e</w:t>
      </w:r>
      <w:r w:rsidRPr="00E143AB">
        <w:rPr>
          <w:rFonts w:ascii="Calibri" w:eastAsia="Arial" w:hAnsi="Calibri" w:cs="Arial"/>
          <w:sz w:val="24"/>
          <w:szCs w:val="24"/>
        </w:rPr>
        <w:t xml:space="preserve">r </w:t>
      </w:r>
      <w:r w:rsidRPr="00E143AB">
        <w:rPr>
          <w:rFonts w:ascii="Calibri" w:eastAsia="Arial" w:hAnsi="Calibri" w:cs="Arial"/>
          <w:spacing w:val="-2"/>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8"/>
          <w:sz w:val="24"/>
          <w:szCs w:val="24"/>
        </w:rPr>
        <w:t xml:space="preserve"> </w:t>
      </w:r>
      <w:r w:rsidRPr="00E143AB">
        <w:rPr>
          <w:rFonts w:ascii="Calibri" w:eastAsia="Arial" w:hAnsi="Calibri" w:cs="Arial"/>
          <w:i/>
          <w:sz w:val="24"/>
          <w:szCs w:val="24"/>
        </w:rPr>
        <w:t>Gross</w:t>
      </w:r>
      <w:r w:rsidRPr="00E143AB">
        <w:rPr>
          <w:rFonts w:ascii="Calibri" w:eastAsia="Arial" w:hAnsi="Calibri" w:cs="Arial"/>
          <w:i/>
          <w:spacing w:val="-3"/>
          <w:sz w:val="24"/>
          <w:szCs w:val="24"/>
        </w:rPr>
        <w:t>m</w:t>
      </w:r>
      <w:r w:rsidRPr="00E143AB">
        <w:rPr>
          <w:rFonts w:ascii="Calibri" w:eastAsia="Arial" w:hAnsi="Calibri" w:cs="Arial"/>
          <w:i/>
          <w:spacing w:val="-1"/>
          <w:sz w:val="24"/>
          <w:szCs w:val="24"/>
        </w:rPr>
        <w:t>o</w:t>
      </w:r>
      <w:r w:rsidRPr="00E143AB">
        <w:rPr>
          <w:rFonts w:ascii="Calibri" w:eastAsia="Arial" w:hAnsi="Calibri" w:cs="Arial"/>
          <w:i/>
          <w:spacing w:val="1"/>
          <w:sz w:val="24"/>
          <w:szCs w:val="24"/>
        </w:rPr>
        <w:t>n</w:t>
      </w:r>
      <w:r w:rsidRPr="00E143AB">
        <w:rPr>
          <w:rFonts w:ascii="Calibri" w:eastAsia="Arial" w:hAnsi="Calibri" w:cs="Arial"/>
          <w:i/>
          <w:sz w:val="24"/>
          <w:szCs w:val="24"/>
        </w:rPr>
        <w:t>t</w:t>
      </w:r>
      <w:r w:rsidRPr="00E143AB">
        <w:rPr>
          <w:rFonts w:ascii="Calibri" w:eastAsia="Arial" w:hAnsi="Calibri" w:cs="Arial"/>
          <w:i/>
          <w:spacing w:val="1"/>
          <w:sz w:val="24"/>
          <w:szCs w:val="24"/>
        </w:rPr>
        <w:t xml:space="preserve"> </w:t>
      </w:r>
      <w:r w:rsidRPr="00E143AB">
        <w:rPr>
          <w:rFonts w:ascii="Calibri" w:eastAsia="Arial" w:hAnsi="Calibri" w:cs="Arial"/>
          <w:i/>
          <w:sz w:val="24"/>
          <w:szCs w:val="24"/>
        </w:rPr>
        <w:t>Colle</w:t>
      </w:r>
      <w:r w:rsidRPr="00E143AB">
        <w:rPr>
          <w:rFonts w:ascii="Calibri" w:eastAsia="Arial" w:hAnsi="Calibri" w:cs="Arial"/>
          <w:i/>
          <w:spacing w:val="-1"/>
          <w:sz w:val="24"/>
          <w:szCs w:val="24"/>
        </w:rPr>
        <w:t>g</w:t>
      </w:r>
      <w:r w:rsidRPr="00E143AB">
        <w:rPr>
          <w:rFonts w:ascii="Calibri" w:eastAsia="Arial" w:hAnsi="Calibri" w:cs="Arial"/>
          <w:i/>
          <w:sz w:val="24"/>
          <w:szCs w:val="24"/>
        </w:rPr>
        <w:t>e</w:t>
      </w:r>
      <w:r w:rsidRPr="00E143AB">
        <w:rPr>
          <w:rFonts w:ascii="Calibri" w:eastAsia="Arial" w:hAnsi="Calibri" w:cs="Arial"/>
          <w:i/>
          <w:spacing w:val="3"/>
          <w:sz w:val="24"/>
          <w:szCs w:val="24"/>
        </w:rPr>
        <w:t xml:space="preserve"> </w:t>
      </w:r>
      <w:r w:rsidRPr="00E143AB">
        <w:rPr>
          <w:rFonts w:ascii="Calibri" w:eastAsia="Arial" w:hAnsi="Calibri" w:cs="Arial"/>
          <w:i/>
          <w:sz w:val="24"/>
          <w:szCs w:val="24"/>
        </w:rPr>
        <w:t>Ca</w:t>
      </w:r>
      <w:r w:rsidRPr="00E143AB">
        <w:rPr>
          <w:rFonts w:ascii="Calibri" w:eastAsia="Arial" w:hAnsi="Calibri" w:cs="Arial"/>
          <w:i/>
          <w:spacing w:val="-1"/>
          <w:sz w:val="24"/>
          <w:szCs w:val="24"/>
        </w:rPr>
        <w:t>t</w:t>
      </w:r>
      <w:r w:rsidRPr="00E143AB">
        <w:rPr>
          <w:rFonts w:ascii="Calibri" w:eastAsia="Arial" w:hAnsi="Calibri" w:cs="Arial"/>
          <w:i/>
          <w:spacing w:val="1"/>
          <w:sz w:val="24"/>
          <w:szCs w:val="24"/>
        </w:rPr>
        <w:t>a</w:t>
      </w:r>
      <w:r w:rsidRPr="00E143AB">
        <w:rPr>
          <w:rFonts w:ascii="Calibri" w:eastAsia="Arial" w:hAnsi="Calibri" w:cs="Arial"/>
          <w:i/>
          <w:sz w:val="24"/>
          <w:szCs w:val="24"/>
        </w:rPr>
        <w:t xml:space="preserve">log </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 f</w:t>
      </w:r>
      <w:r w:rsidRPr="00E143AB">
        <w:rPr>
          <w:rFonts w:ascii="Calibri" w:eastAsia="Arial" w:hAnsi="Calibri" w:cs="Arial"/>
          <w:spacing w:val="1"/>
          <w:sz w:val="24"/>
          <w:szCs w:val="24"/>
        </w:rPr>
        <w:t>u</w:t>
      </w:r>
      <w:r w:rsidRPr="00E143AB">
        <w:rPr>
          <w:rFonts w:ascii="Calibri" w:eastAsia="Arial" w:hAnsi="Calibri" w:cs="Arial"/>
          <w:sz w:val="24"/>
          <w:szCs w:val="24"/>
        </w:rPr>
        <w:t>rth</w:t>
      </w:r>
      <w:r w:rsidRPr="00E143AB">
        <w:rPr>
          <w:rFonts w:ascii="Calibri" w:eastAsia="Arial" w:hAnsi="Calibri" w:cs="Arial"/>
          <w:spacing w:val="1"/>
          <w:sz w:val="24"/>
          <w:szCs w:val="24"/>
        </w:rPr>
        <w:t>e</w:t>
      </w:r>
      <w:r w:rsidRPr="00E143AB">
        <w:rPr>
          <w:rFonts w:ascii="Calibri" w:eastAsia="Arial" w:hAnsi="Calibri" w:cs="Arial"/>
          <w:sz w:val="24"/>
          <w:szCs w:val="24"/>
        </w:rPr>
        <w:t>r i</w:t>
      </w:r>
      <w:r w:rsidRPr="00E143AB">
        <w:rPr>
          <w:rFonts w:ascii="Calibri" w:eastAsia="Arial" w:hAnsi="Calibri" w:cs="Arial"/>
          <w:spacing w:val="-2"/>
          <w:sz w:val="24"/>
          <w:szCs w:val="24"/>
        </w:rPr>
        <w:t>n</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1"/>
          <w:sz w:val="24"/>
          <w:szCs w:val="24"/>
        </w:rPr>
        <w:t>m</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w:t>
      </w:r>
      <w:r w:rsidRPr="00E143AB">
        <w:rPr>
          <w:rFonts w:ascii="Calibri" w:eastAsia="Arial" w:hAnsi="Calibri" w:cs="Arial"/>
          <w:spacing w:val="1"/>
          <w:sz w:val="24"/>
          <w:szCs w:val="24"/>
        </w:rPr>
        <w:t>p</w:t>
      </w:r>
      <w:r w:rsidRPr="00E143AB">
        <w:rPr>
          <w:rFonts w:ascii="Calibri" w:eastAsia="Arial" w:hAnsi="Calibri" w:cs="Arial"/>
          <w:sz w:val="24"/>
          <w:szCs w:val="24"/>
        </w:rPr>
        <w:t>le</w:t>
      </w:r>
      <w:r w:rsidRPr="00E143AB">
        <w:rPr>
          <w:rFonts w:ascii="Calibri" w:eastAsia="Arial" w:hAnsi="Calibri" w:cs="Arial"/>
          <w:spacing w:val="-1"/>
          <w:sz w:val="24"/>
          <w:szCs w:val="24"/>
        </w:rPr>
        <w:t>t</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g</w:t>
      </w:r>
      <w:r w:rsidRPr="00E143AB">
        <w:rPr>
          <w:rFonts w:ascii="Calibri" w:eastAsia="Arial" w:hAnsi="Calibri" w:cs="Arial"/>
          <w:sz w:val="24"/>
          <w:szCs w:val="24"/>
        </w:rPr>
        <w:t>ra</w:t>
      </w:r>
      <w:r w:rsidRPr="00E143AB">
        <w:rPr>
          <w:rFonts w:ascii="Calibri" w:eastAsia="Arial" w:hAnsi="Calibri" w:cs="Arial"/>
          <w:spacing w:val="1"/>
          <w:sz w:val="24"/>
          <w:szCs w:val="24"/>
        </w:rPr>
        <w:t>de</w:t>
      </w:r>
      <w:r w:rsidRPr="00E143AB">
        <w:rPr>
          <w:rFonts w:ascii="Calibri" w:eastAsia="Arial" w:hAnsi="Calibri" w:cs="Arial"/>
          <w:sz w:val="24"/>
          <w:szCs w:val="24"/>
        </w:rPr>
        <w:t>s.</w:t>
      </w:r>
    </w:p>
    <w:p w14:paraId="2B502944" w14:textId="77777777" w:rsidR="00E979CB" w:rsidRPr="00E143AB" w:rsidRDefault="00E979CB" w:rsidP="00A97B93">
      <w:pPr>
        <w:tabs>
          <w:tab w:val="left" w:pos="720"/>
        </w:tabs>
        <w:spacing w:before="29" w:after="0" w:line="240" w:lineRule="auto"/>
        <w:ind w:left="100" w:right="240"/>
        <w:rPr>
          <w:rFonts w:ascii="Calibri" w:eastAsia="Arial" w:hAnsi="Calibri" w:cs="Arial"/>
          <w:sz w:val="24"/>
          <w:szCs w:val="24"/>
        </w:rPr>
      </w:pPr>
    </w:p>
    <w:p w14:paraId="3D4BE654" w14:textId="77777777" w:rsidR="00694EC9" w:rsidRPr="00E143AB" w:rsidRDefault="00B9514F" w:rsidP="00A97B93">
      <w:pPr>
        <w:tabs>
          <w:tab w:val="left" w:pos="720"/>
        </w:tabs>
        <w:spacing w:after="0" w:line="240" w:lineRule="auto"/>
        <w:ind w:left="100" w:right="-20"/>
        <w:rPr>
          <w:rFonts w:ascii="Calibri" w:eastAsia="Arial" w:hAnsi="Calibri" w:cs="Arial"/>
          <w:sz w:val="24"/>
          <w:szCs w:val="24"/>
        </w:rPr>
      </w:pPr>
      <w:r w:rsidRPr="00E143AB">
        <w:rPr>
          <w:rFonts w:ascii="Calibri" w:eastAsia="Arial" w:hAnsi="Calibri" w:cs="Arial"/>
          <w:sz w:val="24"/>
          <w:szCs w:val="24"/>
        </w:rPr>
        <w:t>No</w:t>
      </w:r>
      <w:r w:rsidRPr="00E143AB">
        <w:rPr>
          <w:rFonts w:ascii="Calibri" w:eastAsia="Arial" w:hAnsi="Calibri" w:cs="Arial"/>
          <w:spacing w:val="1"/>
          <w:sz w:val="24"/>
          <w:szCs w:val="24"/>
        </w:rPr>
        <w:t>te</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pacing w:val="-2"/>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mp</w:t>
      </w:r>
      <w:r w:rsidRPr="00E143AB">
        <w:rPr>
          <w:rFonts w:ascii="Calibri" w:eastAsia="Arial" w:hAnsi="Calibri" w:cs="Arial"/>
          <w:sz w:val="24"/>
          <w:szCs w:val="24"/>
        </w:rPr>
        <w:t>le</w:t>
      </w:r>
      <w:r w:rsidRPr="00E143AB">
        <w:rPr>
          <w:rFonts w:ascii="Calibri" w:eastAsia="Arial" w:hAnsi="Calibri" w:cs="Arial"/>
          <w:spacing w:val="-1"/>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w:t>
      </w:r>
      <w:r w:rsidRPr="00E143AB">
        <w:rPr>
          <w:rFonts w:ascii="Calibri" w:eastAsia="Arial" w:hAnsi="Calibri" w:cs="Arial"/>
          <w:spacing w:val="-3"/>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an</w:t>
      </w:r>
      <w:r w:rsidRPr="00E143AB">
        <w:rPr>
          <w:rFonts w:ascii="Calibri" w:eastAsia="Arial" w:hAnsi="Calibri" w:cs="Arial"/>
          <w:spacing w:val="-1"/>
          <w:sz w:val="24"/>
          <w:szCs w:val="24"/>
        </w:rPr>
        <w:t>n</w:t>
      </w:r>
      <w:r w:rsidRPr="00E143AB">
        <w:rPr>
          <w:rFonts w:ascii="Calibri" w:eastAsia="Arial" w:hAnsi="Calibri" w:cs="Arial"/>
          <w:spacing w:val="1"/>
          <w:sz w:val="24"/>
          <w:szCs w:val="24"/>
        </w:rPr>
        <w:t>o</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g</w:t>
      </w:r>
      <w:r w:rsidRPr="00E143AB">
        <w:rPr>
          <w:rFonts w:ascii="Calibri" w:eastAsia="Arial" w:hAnsi="Calibri" w:cs="Arial"/>
          <w:sz w:val="24"/>
          <w:szCs w:val="24"/>
        </w:rPr>
        <w:t>ra</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pacing w:val="1"/>
          <w:sz w:val="24"/>
          <w:szCs w:val="24"/>
        </w:rPr>
        <w:t>e</w:t>
      </w:r>
      <w:r w:rsidRPr="00E143AB">
        <w:rPr>
          <w:rFonts w:ascii="Calibri" w:eastAsia="Arial" w:hAnsi="Calibri" w:cs="Arial"/>
          <w:spacing w:val="3"/>
          <w:sz w:val="24"/>
          <w:szCs w:val="24"/>
        </w:rPr>
        <w:t>c</w:t>
      </w:r>
      <w:r w:rsidRPr="00E143AB">
        <w:rPr>
          <w:rFonts w:ascii="Calibri" w:eastAsia="Arial" w:hAnsi="Calibri" w:cs="Arial"/>
          <w:spacing w:val="1"/>
          <w:sz w:val="24"/>
          <w:szCs w:val="24"/>
        </w:rPr>
        <w:t>au</w:t>
      </w:r>
      <w:r w:rsidRPr="00E143AB">
        <w:rPr>
          <w:rFonts w:ascii="Calibri" w:eastAsia="Arial" w:hAnsi="Calibri" w:cs="Arial"/>
          <w:sz w:val="24"/>
          <w:szCs w:val="24"/>
        </w:rPr>
        <w:t>se</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den</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z w:val="24"/>
          <w:szCs w:val="24"/>
        </w:rPr>
        <w:t>is</w:t>
      </w:r>
      <w:r w:rsidRPr="00E143AB">
        <w:rPr>
          <w:rFonts w:ascii="Calibri" w:eastAsia="Arial" w:hAnsi="Calibri" w:cs="Arial"/>
          <w:spacing w:val="-2"/>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a</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pacing w:val="-3"/>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pacing w:val="1"/>
          <w:sz w:val="24"/>
          <w:szCs w:val="24"/>
        </w:rPr>
        <w:t>ou</w:t>
      </w:r>
      <w:r w:rsidRPr="00E143AB">
        <w:rPr>
          <w:rFonts w:ascii="Calibri" w:eastAsia="Arial" w:hAnsi="Calibri" w:cs="Arial"/>
          <w:sz w:val="24"/>
          <w:szCs w:val="24"/>
        </w:rPr>
        <w:t>rse.</w:t>
      </w:r>
    </w:p>
    <w:p w14:paraId="23CFE914" w14:textId="77777777" w:rsidR="00694EC9" w:rsidRPr="00E143AB" w:rsidRDefault="00694EC9" w:rsidP="00A97B93">
      <w:pPr>
        <w:tabs>
          <w:tab w:val="left" w:pos="720"/>
        </w:tabs>
        <w:spacing w:after="0" w:line="200" w:lineRule="exact"/>
        <w:rPr>
          <w:rFonts w:ascii="Calibri" w:hAnsi="Calibri" w:cs="Arial"/>
          <w:sz w:val="24"/>
          <w:szCs w:val="24"/>
        </w:rPr>
      </w:pPr>
    </w:p>
    <w:p w14:paraId="7A2D5F75" w14:textId="77777777" w:rsidR="00694EC9" w:rsidRPr="00E143AB" w:rsidRDefault="00B9514F" w:rsidP="00602445">
      <w:pPr>
        <w:pStyle w:val="Heading2"/>
      </w:pPr>
      <w:bookmarkStart w:id="124" w:name="_Toc71556360"/>
      <w:r w:rsidRPr="00E143AB">
        <w:t>Tutoring</w:t>
      </w:r>
      <w:bookmarkEnd w:id="124"/>
    </w:p>
    <w:p w14:paraId="39B3F860" w14:textId="77777777" w:rsidR="00694EC9" w:rsidRPr="00E143AB" w:rsidRDefault="00B9514F" w:rsidP="00A97B93">
      <w:pPr>
        <w:tabs>
          <w:tab w:val="left" w:pos="720"/>
        </w:tabs>
        <w:spacing w:before="29" w:after="0" w:line="240" w:lineRule="auto"/>
        <w:ind w:left="100" w:right="465"/>
        <w:rPr>
          <w:rFonts w:ascii="Calibri" w:eastAsia="Arial" w:hAnsi="Calibri" w:cs="Arial"/>
          <w:sz w:val="24"/>
          <w:szCs w:val="24"/>
        </w:rPr>
      </w:pP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a</w:t>
      </w:r>
      <w:r w:rsidRPr="00E143AB">
        <w:rPr>
          <w:rFonts w:ascii="Calibri" w:eastAsia="Arial" w:hAnsi="Calibri" w:cs="Arial"/>
          <w:spacing w:val="-2"/>
          <w:sz w:val="24"/>
          <w:szCs w:val="24"/>
        </w:rPr>
        <w:t>c</w:t>
      </w:r>
      <w:r w:rsidRPr="00E143AB">
        <w:rPr>
          <w:rFonts w:ascii="Calibri" w:eastAsia="Arial" w:hAnsi="Calibri" w:cs="Arial"/>
          <w:spacing w:val="1"/>
          <w:sz w:val="24"/>
          <w:szCs w:val="24"/>
        </w:rPr>
        <w:t>u</w:t>
      </w:r>
      <w:r w:rsidRPr="00E143AB">
        <w:rPr>
          <w:rFonts w:ascii="Calibri" w:eastAsia="Arial" w:hAnsi="Calibri" w:cs="Arial"/>
          <w:sz w:val="24"/>
          <w:szCs w:val="24"/>
        </w:rPr>
        <w:t>lty</w:t>
      </w:r>
      <w:r w:rsidRPr="00E143AB">
        <w:rPr>
          <w:rFonts w:ascii="Calibri" w:eastAsia="Arial" w:hAnsi="Calibri" w:cs="Arial"/>
          <w:spacing w:val="-2"/>
          <w:sz w:val="24"/>
          <w:szCs w:val="24"/>
        </w:rPr>
        <w:t xml:space="preserve"> w</w:t>
      </w:r>
      <w:r w:rsidRPr="00E143AB">
        <w:rPr>
          <w:rFonts w:ascii="Calibri" w:eastAsia="Arial" w:hAnsi="Calibri" w:cs="Arial"/>
          <w:spacing w:val="2"/>
          <w:sz w:val="24"/>
          <w:szCs w:val="24"/>
        </w:rPr>
        <w:t>i</w:t>
      </w:r>
      <w:r w:rsidRPr="00E143AB">
        <w:rPr>
          <w:rFonts w:ascii="Calibri" w:eastAsia="Arial" w:hAnsi="Calibri" w:cs="Arial"/>
          <w:sz w:val="24"/>
          <w:szCs w:val="24"/>
        </w:rPr>
        <w:t>ll</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po</w:t>
      </w:r>
      <w:r w:rsidRPr="00E143AB">
        <w:rPr>
          <w:rFonts w:ascii="Calibri" w:eastAsia="Arial" w:hAnsi="Calibri" w:cs="Arial"/>
          <w:sz w:val="24"/>
          <w:szCs w:val="24"/>
        </w:rPr>
        <w:t>st</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pacing w:val="1"/>
          <w:sz w:val="24"/>
          <w:szCs w:val="24"/>
        </w:rPr>
        <w:t>a</w:t>
      </w:r>
      <w:r w:rsidRPr="00E143AB">
        <w:rPr>
          <w:rFonts w:ascii="Calibri" w:eastAsia="Arial" w:hAnsi="Calibri" w:cs="Arial"/>
          <w:sz w:val="24"/>
          <w:szCs w:val="24"/>
        </w:rPr>
        <w:t>m</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g</w:t>
      </w:r>
      <w:r w:rsidRPr="00E143AB">
        <w:rPr>
          <w:rFonts w:ascii="Calibri" w:eastAsia="Arial" w:hAnsi="Calibri" w:cs="Arial"/>
          <w:sz w:val="24"/>
          <w:szCs w:val="24"/>
        </w:rPr>
        <w:t>ra</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z w:val="24"/>
          <w:szCs w:val="24"/>
        </w:rPr>
        <w:t xml:space="preserve">s </w:t>
      </w:r>
      <w:r w:rsidRPr="00E143AB">
        <w:rPr>
          <w:rFonts w:ascii="Calibri" w:eastAsia="Arial" w:hAnsi="Calibri" w:cs="Arial"/>
          <w:spacing w:val="-2"/>
          <w:sz w:val="24"/>
          <w:szCs w:val="24"/>
        </w:rPr>
        <w:t>w</w:t>
      </w:r>
      <w:r w:rsidRPr="00E143AB">
        <w:rPr>
          <w:rFonts w:ascii="Calibri" w:eastAsia="Arial" w:hAnsi="Calibri" w:cs="Arial"/>
          <w:sz w:val="24"/>
          <w:szCs w:val="24"/>
        </w:rPr>
        <w:t>it</w:t>
      </w:r>
      <w:r w:rsidRPr="00E143AB">
        <w:rPr>
          <w:rFonts w:ascii="Calibri" w:eastAsia="Arial" w:hAnsi="Calibri" w:cs="Arial"/>
          <w:spacing w:val="1"/>
          <w:sz w:val="24"/>
          <w:szCs w:val="24"/>
        </w:rPr>
        <w:t>h</w:t>
      </w:r>
      <w:r w:rsidRPr="00E143AB">
        <w:rPr>
          <w:rFonts w:ascii="Calibri" w:eastAsia="Arial" w:hAnsi="Calibri" w:cs="Arial"/>
          <w:sz w:val="24"/>
          <w:szCs w:val="24"/>
        </w:rPr>
        <w:t>in</w:t>
      </w:r>
      <w:r w:rsidRPr="00E143AB">
        <w:rPr>
          <w:rFonts w:ascii="Calibri" w:eastAsia="Arial" w:hAnsi="Calibri" w:cs="Arial"/>
          <w:spacing w:val="1"/>
          <w:sz w:val="24"/>
          <w:szCs w:val="24"/>
        </w:rPr>
        <w:t xml:space="preserve"> on</w:t>
      </w:r>
      <w:r w:rsidRPr="00E143AB">
        <w:rPr>
          <w:rFonts w:ascii="Calibri" w:eastAsia="Arial" w:hAnsi="Calibri" w:cs="Arial"/>
          <w:sz w:val="24"/>
          <w:szCs w:val="24"/>
        </w:rPr>
        <w:t>e</w:t>
      </w:r>
      <w:r w:rsidRPr="00E143AB">
        <w:rPr>
          <w:rFonts w:ascii="Calibri" w:eastAsia="Arial" w:hAnsi="Calibri" w:cs="Arial"/>
          <w:spacing w:val="-3"/>
          <w:sz w:val="24"/>
          <w:szCs w:val="24"/>
        </w:rPr>
        <w:t xml:space="preserve"> w</w:t>
      </w:r>
      <w:r w:rsidRPr="00E143AB">
        <w:rPr>
          <w:rFonts w:ascii="Calibri" w:eastAsia="Arial" w:hAnsi="Calibri" w:cs="Arial"/>
          <w:spacing w:val="1"/>
          <w:sz w:val="24"/>
          <w:szCs w:val="24"/>
        </w:rPr>
        <w:t>ee</w:t>
      </w:r>
      <w:r w:rsidRPr="00E143AB">
        <w:rPr>
          <w:rFonts w:ascii="Calibri" w:eastAsia="Arial" w:hAnsi="Calibri" w:cs="Arial"/>
          <w:sz w:val="24"/>
          <w:szCs w:val="24"/>
        </w:rPr>
        <w:t xml:space="preserve">k </w:t>
      </w:r>
      <w:r w:rsidRPr="00E143AB">
        <w:rPr>
          <w:rFonts w:ascii="Calibri" w:eastAsia="Arial" w:hAnsi="Calibri" w:cs="Arial"/>
          <w:spacing w:val="1"/>
          <w:sz w:val="24"/>
          <w:szCs w:val="24"/>
        </w:rPr>
        <w:t>a</w:t>
      </w:r>
      <w:r w:rsidRPr="00E143AB">
        <w:rPr>
          <w:rFonts w:ascii="Calibri" w:eastAsia="Arial" w:hAnsi="Calibri" w:cs="Arial"/>
          <w:sz w:val="24"/>
          <w:szCs w:val="24"/>
        </w:rPr>
        <w:t>f</w:t>
      </w:r>
      <w:r w:rsidRPr="00E143AB">
        <w:rPr>
          <w:rFonts w:ascii="Calibri" w:eastAsia="Arial" w:hAnsi="Calibri" w:cs="Arial"/>
          <w:spacing w:val="1"/>
          <w:sz w:val="24"/>
          <w:szCs w:val="24"/>
        </w:rPr>
        <w:t>te</w:t>
      </w:r>
      <w:r w:rsidRPr="00E143AB">
        <w:rPr>
          <w:rFonts w:ascii="Calibri" w:eastAsia="Arial" w:hAnsi="Calibri" w:cs="Arial"/>
          <w:sz w:val="24"/>
          <w:szCs w:val="24"/>
        </w:rPr>
        <w:t xml:space="preserve">r </w:t>
      </w:r>
      <w:r w:rsidRPr="00E143AB">
        <w:rPr>
          <w:rFonts w:ascii="Calibri" w:eastAsia="Arial" w:hAnsi="Calibri" w:cs="Arial"/>
          <w:spacing w:val="-2"/>
          <w:sz w:val="24"/>
          <w:szCs w:val="24"/>
        </w:rPr>
        <w:t>a</w:t>
      </w:r>
      <w:r w:rsidRPr="00E143AB">
        <w:rPr>
          <w:rFonts w:ascii="Calibri" w:eastAsia="Arial" w:hAnsi="Calibri" w:cs="Arial"/>
          <w:sz w:val="24"/>
          <w:szCs w:val="24"/>
        </w:rPr>
        <w:t>n</w:t>
      </w:r>
      <w:r w:rsidRPr="00E143AB">
        <w:rPr>
          <w:rFonts w:ascii="Calibri" w:eastAsia="Arial" w:hAnsi="Calibri" w:cs="Arial"/>
          <w:spacing w:val="1"/>
          <w:sz w:val="24"/>
          <w:szCs w:val="24"/>
        </w:rPr>
        <w:t xml:space="preserve"> e</w:t>
      </w:r>
      <w:r w:rsidRPr="00E143AB">
        <w:rPr>
          <w:rFonts w:ascii="Calibri" w:eastAsia="Arial" w:hAnsi="Calibri" w:cs="Arial"/>
          <w:spacing w:val="-2"/>
          <w:sz w:val="24"/>
          <w:szCs w:val="24"/>
        </w:rPr>
        <w:t>x</w:t>
      </w:r>
      <w:r w:rsidRPr="00E143AB">
        <w:rPr>
          <w:rFonts w:ascii="Calibri" w:eastAsia="Arial" w:hAnsi="Calibri" w:cs="Arial"/>
          <w:spacing w:val="1"/>
          <w:sz w:val="24"/>
          <w:szCs w:val="24"/>
        </w:rPr>
        <w:t>am</w:t>
      </w:r>
      <w:r w:rsidRPr="00E143AB">
        <w:rPr>
          <w:rFonts w:ascii="Calibri" w:eastAsia="Arial" w:hAnsi="Calibri" w:cs="Arial"/>
          <w:sz w:val="24"/>
          <w:szCs w:val="24"/>
        </w:rPr>
        <w:t>i</w:t>
      </w:r>
      <w:r w:rsidRPr="00E143AB">
        <w:rPr>
          <w:rFonts w:ascii="Calibri" w:eastAsia="Arial" w:hAnsi="Calibri" w:cs="Arial"/>
          <w:spacing w:val="-2"/>
          <w:sz w:val="24"/>
          <w:szCs w:val="24"/>
        </w:rPr>
        <w:t>n</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on</w:t>
      </w:r>
      <w:r w:rsidRPr="00E143AB">
        <w:rPr>
          <w:rFonts w:ascii="Calibri" w:eastAsia="Arial" w:hAnsi="Calibri" w:cs="Arial"/>
          <w:sz w:val="24"/>
          <w:szCs w:val="24"/>
        </w:rPr>
        <w:t xml:space="preserve">. </w:t>
      </w:r>
      <w:r w:rsidRPr="00E143AB">
        <w:rPr>
          <w:rFonts w:ascii="Calibri" w:eastAsia="Arial" w:hAnsi="Calibri" w:cs="Arial"/>
          <w:spacing w:val="4"/>
          <w:sz w:val="24"/>
          <w:szCs w:val="24"/>
        </w:rPr>
        <w:t xml:space="preserve"> </w:t>
      </w:r>
      <w:r w:rsidRPr="00E143AB">
        <w:rPr>
          <w:rFonts w:ascii="Calibri" w:eastAsia="Arial" w:hAnsi="Calibri" w:cs="Arial"/>
          <w:sz w:val="24"/>
          <w:szCs w:val="24"/>
        </w:rPr>
        <w:t>Tu</w:t>
      </w:r>
      <w:r w:rsidRPr="00E143AB">
        <w:rPr>
          <w:rFonts w:ascii="Calibri" w:eastAsia="Arial" w:hAnsi="Calibri" w:cs="Arial"/>
          <w:spacing w:val="1"/>
          <w:sz w:val="24"/>
          <w:szCs w:val="24"/>
        </w:rPr>
        <w:t>to</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z w:val="24"/>
          <w:szCs w:val="24"/>
        </w:rPr>
        <w:t>ith</w:t>
      </w:r>
      <w:r w:rsidRPr="00E143AB">
        <w:rPr>
          <w:rFonts w:ascii="Calibri" w:eastAsia="Arial" w:hAnsi="Calibri" w:cs="Arial"/>
          <w:spacing w:val="1"/>
          <w:sz w:val="24"/>
          <w:szCs w:val="24"/>
        </w:rPr>
        <w:t xml:space="preserve"> th</w:t>
      </w:r>
      <w:r w:rsidRPr="00E143AB">
        <w:rPr>
          <w:rFonts w:ascii="Calibri" w:eastAsia="Arial" w:hAnsi="Calibri" w:cs="Arial"/>
          <w:sz w:val="24"/>
          <w:szCs w:val="24"/>
        </w:rPr>
        <w:t>e c</w:t>
      </w:r>
      <w:r w:rsidRPr="00E143AB">
        <w:rPr>
          <w:rFonts w:ascii="Calibri" w:eastAsia="Arial" w:hAnsi="Calibri" w:cs="Arial"/>
          <w:spacing w:val="1"/>
          <w:sz w:val="24"/>
          <w:szCs w:val="24"/>
        </w:rPr>
        <w:t>ou</w:t>
      </w:r>
      <w:r w:rsidRPr="00E143AB">
        <w:rPr>
          <w:rFonts w:ascii="Calibri" w:eastAsia="Arial" w:hAnsi="Calibri" w:cs="Arial"/>
          <w:sz w:val="24"/>
          <w:szCs w:val="24"/>
        </w:rPr>
        <w:t>rse</w:t>
      </w:r>
      <w:r w:rsidRPr="00E143AB">
        <w:rPr>
          <w:rFonts w:ascii="Calibri" w:eastAsia="Arial" w:hAnsi="Calibri" w:cs="Arial"/>
          <w:spacing w:val="-2"/>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a</w:t>
      </w:r>
      <w:r w:rsidRPr="00E143AB">
        <w:rPr>
          <w:rFonts w:ascii="Calibri" w:eastAsia="Arial" w:hAnsi="Calibri" w:cs="Arial"/>
          <w:sz w:val="24"/>
          <w:szCs w:val="24"/>
        </w:rPr>
        <w:t>c</w:t>
      </w:r>
      <w:r w:rsidRPr="00E143AB">
        <w:rPr>
          <w:rFonts w:ascii="Calibri" w:eastAsia="Arial" w:hAnsi="Calibri" w:cs="Arial"/>
          <w:spacing w:val="1"/>
          <w:sz w:val="24"/>
          <w:szCs w:val="24"/>
        </w:rPr>
        <w:t>u</w:t>
      </w:r>
      <w:r w:rsidRPr="00E143AB">
        <w:rPr>
          <w:rFonts w:ascii="Calibri" w:eastAsia="Arial" w:hAnsi="Calibri" w:cs="Arial"/>
          <w:sz w:val="24"/>
          <w:szCs w:val="24"/>
        </w:rPr>
        <w:t>lty</w:t>
      </w:r>
      <w:r w:rsidRPr="00E143AB">
        <w:rPr>
          <w:rFonts w:ascii="Calibri" w:eastAsia="Arial" w:hAnsi="Calibri" w:cs="Arial"/>
          <w:spacing w:val="-2"/>
          <w:sz w:val="24"/>
          <w:szCs w:val="24"/>
        </w:rPr>
        <w:t xml:space="preserve"> </w:t>
      </w:r>
      <w:r w:rsidRPr="00E143AB">
        <w:rPr>
          <w:rFonts w:ascii="Calibri" w:eastAsia="Arial" w:hAnsi="Calibri" w:cs="Arial"/>
          <w:spacing w:val="2"/>
          <w:sz w:val="24"/>
          <w:szCs w:val="24"/>
        </w:rPr>
        <w:t>m</w:t>
      </w:r>
      <w:r w:rsidRPr="00E143AB">
        <w:rPr>
          <w:rFonts w:ascii="Calibri" w:eastAsia="Arial" w:hAnsi="Calibri" w:cs="Arial"/>
          <w:spacing w:val="1"/>
          <w:sz w:val="24"/>
          <w:szCs w:val="24"/>
        </w:rPr>
        <w:t>a</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r</w:t>
      </w:r>
      <w:r w:rsidRPr="00E143AB">
        <w:rPr>
          <w:rFonts w:ascii="Calibri" w:eastAsia="Arial" w:hAnsi="Calibri" w:cs="Arial"/>
          <w:spacing w:val="-1"/>
          <w:sz w:val="24"/>
          <w:szCs w:val="24"/>
        </w:rPr>
        <w:t>r</w:t>
      </w:r>
      <w:r w:rsidRPr="00E143AB">
        <w:rPr>
          <w:rFonts w:ascii="Calibri" w:eastAsia="Arial" w:hAnsi="Calibri" w:cs="Arial"/>
          <w:spacing w:val="1"/>
          <w:sz w:val="24"/>
          <w:szCs w:val="24"/>
        </w:rPr>
        <w:t>an</w:t>
      </w:r>
      <w:r w:rsidRPr="00E143AB">
        <w:rPr>
          <w:rFonts w:ascii="Calibri" w:eastAsia="Arial" w:hAnsi="Calibri" w:cs="Arial"/>
          <w:spacing w:val="-1"/>
          <w:sz w:val="24"/>
          <w:szCs w:val="24"/>
        </w:rPr>
        <w:t>g</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an</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tu</w:t>
      </w:r>
      <w:r w:rsidRPr="00E143AB">
        <w:rPr>
          <w:rFonts w:ascii="Calibri" w:eastAsia="Arial" w:hAnsi="Calibri" w:cs="Arial"/>
          <w:spacing w:val="-1"/>
          <w:sz w:val="24"/>
          <w:szCs w:val="24"/>
        </w:rPr>
        <w:t>de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pacing w:val="1"/>
          <w:sz w:val="24"/>
          <w:szCs w:val="24"/>
        </w:rPr>
        <w:t>h</w:t>
      </w:r>
      <w:r w:rsidRPr="00E143AB">
        <w:rPr>
          <w:rFonts w:ascii="Calibri" w:eastAsia="Arial" w:hAnsi="Calibri" w:cs="Arial"/>
          <w:sz w:val="24"/>
          <w:szCs w:val="24"/>
        </w:rPr>
        <w:t>o</w:t>
      </w:r>
      <w:r w:rsidRPr="00E143AB">
        <w:rPr>
          <w:rFonts w:ascii="Calibri" w:eastAsia="Arial" w:hAnsi="Calibri" w:cs="Arial"/>
          <w:spacing w:val="1"/>
          <w:sz w:val="24"/>
          <w:szCs w:val="24"/>
        </w:rPr>
        <w:t xml:space="preserve"> de</w:t>
      </w:r>
      <w:r w:rsidRPr="00E143AB">
        <w:rPr>
          <w:rFonts w:ascii="Calibri" w:eastAsia="Arial" w:hAnsi="Calibri" w:cs="Arial"/>
          <w:sz w:val="24"/>
          <w:szCs w:val="24"/>
        </w:rPr>
        <w:t>si</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d</w:t>
      </w:r>
      <w:r w:rsidRPr="00E143AB">
        <w:rPr>
          <w:rFonts w:ascii="Calibri" w:eastAsia="Arial" w:hAnsi="Calibri" w:cs="Arial"/>
          <w:spacing w:val="1"/>
          <w:sz w:val="24"/>
          <w:szCs w:val="24"/>
        </w:rPr>
        <w:t>d</w:t>
      </w:r>
      <w:r w:rsidRPr="00E143AB">
        <w:rPr>
          <w:rFonts w:ascii="Calibri" w:eastAsia="Arial" w:hAnsi="Calibri" w:cs="Arial"/>
          <w:sz w:val="24"/>
          <w:szCs w:val="24"/>
        </w:rPr>
        <w:t>itio</w:t>
      </w:r>
      <w:r w:rsidRPr="00E143AB">
        <w:rPr>
          <w:rFonts w:ascii="Calibri" w:eastAsia="Arial" w:hAnsi="Calibri" w:cs="Arial"/>
          <w:spacing w:val="-1"/>
          <w:sz w:val="24"/>
          <w:szCs w:val="24"/>
        </w:rPr>
        <w:t>n</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r w:rsidRPr="00E143AB">
        <w:rPr>
          <w:rFonts w:ascii="Calibri" w:eastAsia="Arial" w:hAnsi="Calibri" w:cs="Arial"/>
          <w:spacing w:val="1"/>
          <w:sz w:val="24"/>
          <w:szCs w:val="24"/>
        </w:rPr>
        <w:t>he</w:t>
      </w:r>
      <w:r w:rsidRPr="00E143AB">
        <w:rPr>
          <w:rFonts w:ascii="Calibri" w:eastAsia="Arial" w:hAnsi="Calibri" w:cs="Arial"/>
          <w:sz w:val="24"/>
          <w:szCs w:val="24"/>
        </w:rPr>
        <w:t>lp</w:t>
      </w:r>
      <w:r w:rsidRPr="00E143AB">
        <w:rPr>
          <w:rFonts w:ascii="Calibri" w:eastAsia="Arial" w:hAnsi="Calibri" w:cs="Arial"/>
          <w:spacing w:val="-2"/>
          <w:sz w:val="24"/>
          <w:szCs w:val="24"/>
        </w:rPr>
        <w:t xml:space="preserve"> w</w:t>
      </w:r>
      <w:r w:rsidRPr="00E143AB">
        <w:rPr>
          <w:rFonts w:ascii="Calibri" w:eastAsia="Arial" w:hAnsi="Calibri" w:cs="Arial"/>
          <w:sz w:val="24"/>
          <w:szCs w:val="24"/>
        </w:rPr>
        <w:t>ith</w:t>
      </w:r>
      <w:r w:rsidRPr="00E143AB">
        <w:rPr>
          <w:rFonts w:ascii="Calibri" w:eastAsia="Arial" w:hAnsi="Calibri" w:cs="Arial"/>
          <w:spacing w:val="1"/>
          <w:sz w:val="24"/>
          <w:szCs w:val="24"/>
        </w:rPr>
        <w:t xml:space="preserve"> 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u</w:t>
      </w:r>
      <w:r w:rsidRPr="00E143AB">
        <w:rPr>
          <w:rFonts w:ascii="Calibri" w:eastAsia="Arial" w:hAnsi="Calibri" w:cs="Arial"/>
          <w:sz w:val="24"/>
          <w:szCs w:val="24"/>
        </w:rPr>
        <w:t xml:space="preserve">rse </w:t>
      </w:r>
      <w:r w:rsidRPr="00E143AB">
        <w:rPr>
          <w:rFonts w:ascii="Calibri" w:eastAsia="Arial" w:hAnsi="Calibri" w:cs="Arial"/>
          <w:spacing w:val="1"/>
          <w:sz w:val="24"/>
          <w:szCs w:val="24"/>
        </w:rPr>
        <w:t>ma</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a</w:t>
      </w:r>
      <w:r w:rsidRPr="00E143AB">
        <w:rPr>
          <w:rFonts w:ascii="Calibri" w:eastAsia="Arial" w:hAnsi="Calibri" w:cs="Arial"/>
          <w:sz w:val="24"/>
          <w:szCs w:val="24"/>
        </w:rPr>
        <w:t>l.</w:t>
      </w:r>
    </w:p>
    <w:p w14:paraId="484C51DE" w14:textId="77777777" w:rsidR="00A119E3" w:rsidRPr="00E143AB" w:rsidRDefault="00A119E3" w:rsidP="00A97B93">
      <w:pPr>
        <w:tabs>
          <w:tab w:val="left" w:pos="720"/>
        </w:tabs>
        <w:spacing w:before="29" w:after="0" w:line="240" w:lineRule="auto"/>
        <w:ind w:left="100" w:right="465"/>
        <w:rPr>
          <w:rFonts w:ascii="Calibri" w:eastAsia="Arial" w:hAnsi="Calibri" w:cs="Arial"/>
          <w:sz w:val="24"/>
          <w:szCs w:val="24"/>
        </w:rPr>
      </w:pPr>
    </w:p>
    <w:p w14:paraId="32ED8711" w14:textId="00683C1C" w:rsidR="00694EC9" w:rsidRPr="00E143AB" w:rsidRDefault="00A119E3" w:rsidP="00503C00">
      <w:pPr>
        <w:tabs>
          <w:tab w:val="left" w:pos="720"/>
        </w:tabs>
        <w:spacing w:before="29" w:after="0" w:line="240" w:lineRule="auto"/>
        <w:ind w:left="100" w:right="465"/>
        <w:rPr>
          <w:rFonts w:ascii="Calibri" w:eastAsia="Arial" w:hAnsi="Calibri" w:cs="Arial"/>
          <w:sz w:val="24"/>
          <w:szCs w:val="24"/>
        </w:rPr>
      </w:pPr>
      <w:r w:rsidRPr="00E143AB">
        <w:rPr>
          <w:rFonts w:ascii="Calibri" w:eastAsia="Arial" w:hAnsi="Calibri" w:cs="Arial"/>
          <w:sz w:val="24"/>
          <w:szCs w:val="24"/>
        </w:rPr>
        <w:t>Professional expert tutors are available during open lab and by appointment.  Please see p</w:t>
      </w:r>
      <w:r w:rsidR="00503C00" w:rsidRPr="00E143AB">
        <w:rPr>
          <w:rFonts w:ascii="Calibri" w:eastAsia="Arial" w:hAnsi="Calibri" w:cs="Arial"/>
          <w:sz w:val="24"/>
          <w:szCs w:val="24"/>
        </w:rPr>
        <w:t xml:space="preserve">osted schedules in </w:t>
      </w:r>
      <w:del w:id="125" w:author="peggy wells" w:date="2021-05-10T14:01:00Z">
        <w:r w:rsidR="00503C00" w:rsidRPr="00E143AB" w:rsidDel="00274E97">
          <w:rPr>
            <w:rFonts w:ascii="Calibri" w:eastAsia="Arial" w:hAnsi="Calibri" w:cs="Arial"/>
            <w:sz w:val="24"/>
            <w:szCs w:val="24"/>
          </w:rPr>
          <w:delText>the RT labs</w:delText>
        </w:r>
      </w:del>
      <w:ins w:id="126" w:author="peggy wells" w:date="2021-05-10T14:01:00Z">
        <w:r w:rsidR="00274E97" w:rsidRPr="00E143AB">
          <w:rPr>
            <w:rFonts w:ascii="Calibri" w:eastAsia="Arial" w:hAnsi="Calibri" w:cs="Arial"/>
            <w:sz w:val="24"/>
            <w:szCs w:val="24"/>
          </w:rPr>
          <w:t>the individual Canvas Shells</w:t>
        </w:r>
      </w:ins>
      <w:r w:rsidR="00503C00" w:rsidRPr="00E143AB">
        <w:rPr>
          <w:rFonts w:ascii="Calibri" w:eastAsia="Arial" w:hAnsi="Calibri" w:cs="Arial"/>
          <w:sz w:val="24"/>
          <w:szCs w:val="24"/>
        </w:rPr>
        <w:t>.</w:t>
      </w:r>
      <w:r w:rsidR="006A46A7" w:rsidRPr="00E143AB">
        <w:rPr>
          <w:rFonts w:ascii="Calibri" w:eastAsia="Arial" w:hAnsi="Calibri" w:cs="Arial"/>
          <w:sz w:val="24"/>
          <w:szCs w:val="24"/>
        </w:rPr>
        <w:t xml:space="preserve"> It is the </w:t>
      </w:r>
      <w:proofErr w:type="gramStart"/>
      <w:r w:rsidR="006A46A7" w:rsidRPr="00E143AB">
        <w:rPr>
          <w:rFonts w:ascii="Calibri" w:eastAsia="Arial" w:hAnsi="Calibri" w:cs="Arial"/>
          <w:sz w:val="24"/>
          <w:szCs w:val="24"/>
        </w:rPr>
        <w:t>students</w:t>
      </w:r>
      <w:proofErr w:type="gramEnd"/>
      <w:r w:rsidR="006A46A7" w:rsidRPr="00E143AB">
        <w:rPr>
          <w:rFonts w:ascii="Calibri" w:eastAsia="Arial" w:hAnsi="Calibri" w:cs="Arial"/>
          <w:sz w:val="24"/>
          <w:szCs w:val="24"/>
        </w:rPr>
        <w:t xml:space="preserve"> responsibility to seek help and we encourage tutoring early in the semester.</w:t>
      </w:r>
    </w:p>
    <w:p w14:paraId="5D6373B6" w14:textId="77777777" w:rsidR="00694EC9" w:rsidRPr="00E143AB" w:rsidRDefault="00B9514F" w:rsidP="00602445">
      <w:pPr>
        <w:pStyle w:val="Heading2"/>
      </w:pPr>
      <w:bookmarkStart w:id="127" w:name="_Toc71556361"/>
      <w:r w:rsidRPr="00E143AB">
        <w:t>E</w:t>
      </w:r>
      <w:r w:rsidRPr="00E143AB">
        <w:rPr>
          <w:spacing w:val="1"/>
        </w:rPr>
        <w:t>xa</w:t>
      </w:r>
      <w:r w:rsidRPr="00E143AB">
        <w:t>mi</w:t>
      </w:r>
      <w:r w:rsidRPr="00E143AB">
        <w:rPr>
          <w:spacing w:val="-3"/>
        </w:rPr>
        <w:t>n</w:t>
      </w:r>
      <w:r w:rsidRPr="00E143AB">
        <w:rPr>
          <w:spacing w:val="1"/>
        </w:rPr>
        <w:t>a</w:t>
      </w:r>
      <w:r w:rsidRPr="00E143AB">
        <w:t>tion M</w:t>
      </w:r>
      <w:r w:rsidRPr="00E143AB">
        <w:rPr>
          <w:spacing w:val="1"/>
        </w:rPr>
        <w:t>ake</w:t>
      </w:r>
      <w:r w:rsidRPr="00E143AB">
        <w:t>up</w:t>
      </w:r>
      <w:bookmarkEnd w:id="127"/>
    </w:p>
    <w:p w14:paraId="4B5AF378" w14:textId="77777777" w:rsidR="000A40F6" w:rsidRPr="00E143AB" w:rsidRDefault="00B9514F" w:rsidP="00503C00">
      <w:pPr>
        <w:tabs>
          <w:tab w:val="left" w:pos="720"/>
        </w:tabs>
        <w:spacing w:before="29" w:after="0" w:line="240" w:lineRule="auto"/>
        <w:ind w:left="100" w:right="138"/>
        <w:rPr>
          <w:rFonts w:ascii="Calibri" w:eastAsia="Arial" w:hAnsi="Calibri" w:cs="Arial"/>
          <w:sz w:val="24"/>
          <w:szCs w:val="24"/>
        </w:rPr>
      </w:pPr>
      <w:r w:rsidRPr="00E143AB">
        <w:rPr>
          <w:rFonts w:ascii="Calibri" w:eastAsia="Arial" w:hAnsi="Calibri" w:cs="Arial"/>
          <w:sz w:val="24"/>
          <w:szCs w:val="24"/>
        </w:rPr>
        <w:t>St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re r</w:t>
      </w:r>
      <w:r w:rsidRPr="00E143AB">
        <w:rPr>
          <w:rFonts w:ascii="Calibri" w:eastAsia="Arial" w:hAnsi="Calibri" w:cs="Arial"/>
          <w:spacing w:val="1"/>
          <w:sz w:val="24"/>
          <w:szCs w:val="24"/>
        </w:rPr>
        <w:t>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a</w:t>
      </w:r>
      <w:r w:rsidRPr="00E143AB">
        <w:rPr>
          <w:rFonts w:ascii="Calibri" w:eastAsia="Arial" w:hAnsi="Calibri" w:cs="Arial"/>
          <w:sz w:val="24"/>
          <w:szCs w:val="24"/>
        </w:rPr>
        <w:t>t</w:t>
      </w:r>
      <w:r w:rsidRPr="00E143AB">
        <w:rPr>
          <w:rFonts w:ascii="Calibri" w:eastAsia="Arial" w:hAnsi="Calibri" w:cs="Arial"/>
          <w:spacing w:val="-1"/>
          <w:sz w:val="24"/>
          <w:szCs w:val="24"/>
        </w:rPr>
        <w:t>t</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a</w:t>
      </w:r>
      <w:r w:rsidRPr="00E143AB">
        <w:rPr>
          <w:rFonts w:ascii="Calibri" w:eastAsia="Arial" w:hAnsi="Calibri" w:cs="Arial"/>
          <w:sz w:val="24"/>
          <w:szCs w:val="24"/>
        </w:rPr>
        <w:t>ll</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u</w:t>
      </w:r>
      <w:r w:rsidRPr="00E143AB">
        <w:rPr>
          <w:rFonts w:ascii="Calibri" w:eastAsia="Arial" w:hAnsi="Calibri" w:cs="Arial"/>
          <w:sz w:val="24"/>
          <w:szCs w:val="24"/>
        </w:rPr>
        <w:t xml:space="preserve">rse </w:t>
      </w:r>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pacing w:val="-1"/>
          <w:sz w:val="24"/>
          <w:szCs w:val="24"/>
        </w:rPr>
        <w:t>a</w:t>
      </w:r>
      <w:r w:rsidRPr="00E143AB">
        <w:rPr>
          <w:rFonts w:ascii="Calibri" w:eastAsia="Arial" w:hAnsi="Calibri" w:cs="Arial"/>
          <w:spacing w:val="1"/>
          <w:sz w:val="24"/>
          <w:szCs w:val="24"/>
        </w:rPr>
        <w:t>m</w:t>
      </w:r>
      <w:r w:rsidRPr="00E143AB">
        <w:rPr>
          <w:rFonts w:ascii="Calibri" w:eastAsia="Arial" w:hAnsi="Calibri" w:cs="Arial"/>
          <w:sz w:val="24"/>
          <w:szCs w:val="24"/>
        </w:rPr>
        <w:t>in</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2"/>
          <w:sz w:val="24"/>
          <w:szCs w:val="24"/>
        </w:rPr>
        <w:t>i</w:t>
      </w:r>
      <w:r w:rsidRPr="00E143AB">
        <w:rPr>
          <w:rFonts w:ascii="Calibri" w:eastAsia="Arial" w:hAnsi="Calibri" w:cs="Arial"/>
          <w:spacing w:val="1"/>
          <w:sz w:val="24"/>
          <w:szCs w:val="24"/>
        </w:rPr>
        <w:t>on</w:t>
      </w:r>
      <w:r w:rsidRPr="00E143AB">
        <w:rPr>
          <w:rFonts w:ascii="Calibri" w:eastAsia="Arial" w:hAnsi="Calibri" w:cs="Arial"/>
          <w:sz w:val="24"/>
          <w:szCs w:val="24"/>
        </w:rPr>
        <w:t>s.</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I</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doe</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no</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t</w:t>
      </w:r>
      <w:r w:rsidRPr="00E143AB">
        <w:rPr>
          <w:rFonts w:ascii="Calibri" w:eastAsia="Arial" w:hAnsi="Calibri" w:cs="Arial"/>
          <w:spacing w:val="1"/>
          <w:sz w:val="24"/>
          <w:szCs w:val="24"/>
        </w:rPr>
        <w:t>en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do</w:t>
      </w:r>
      <w:r w:rsidRPr="00E143AB">
        <w:rPr>
          <w:rFonts w:ascii="Calibri" w:eastAsia="Arial" w:hAnsi="Calibri" w:cs="Arial"/>
          <w:spacing w:val="1"/>
          <w:sz w:val="24"/>
          <w:szCs w:val="24"/>
        </w:rPr>
        <w:t>e</w:t>
      </w:r>
      <w:r w:rsidRPr="00E143AB">
        <w:rPr>
          <w:rFonts w:ascii="Calibri" w:eastAsia="Arial" w:hAnsi="Calibri" w:cs="Arial"/>
          <w:sz w:val="24"/>
          <w:szCs w:val="24"/>
        </w:rPr>
        <w:t xml:space="preserve">s </w:t>
      </w:r>
      <w:r w:rsidRPr="00E143AB">
        <w:rPr>
          <w:rFonts w:ascii="Calibri" w:eastAsia="Arial" w:hAnsi="Calibri" w:cs="Arial"/>
          <w:spacing w:val="1"/>
          <w:sz w:val="24"/>
          <w:szCs w:val="24"/>
        </w:rPr>
        <w:t>no</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no</w:t>
      </w:r>
      <w:r w:rsidRPr="00E143AB">
        <w:rPr>
          <w:rFonts w:ascii="Calibri" w:eastAsia="Arial" w:hAnsi="Calibri" w:cs="Arial"/>
          <w:sz w:val="24"/>
          <w:szCs w:val="24"/>
        </w:rPr>
        <w:t>t</w:t>
      </w:r>
      <w:r w:rsidRPr="00E143AB">
        <w:rPr>
          <w:rFonts w:ascii="Calibri" w:eastAsia="Arial" w:hAnsi="Calibri" w:cs="Arial"/>
          <w:spacing w:val="-2"/>
          <w:sz w:val="24"/>
          <w:szCs w:val="24"/>
        </w:rPr>
        <w:t>i</w:t>
      </w:r>
      <w:r w:rsidRPr="00E143AB">
        <w:rPr>
          <w:rFonts w:ascii="Calibri" w:eastAsia="Arial" w:hAnsi="Calibri" w:cs="Arial"/>
          <w:spacing w:val="3"/>
          <w:sz w:val="24"/>
          <w:szCs w:val="24"/>
        </w:rPr>
        <w:t>f</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struc</w:t>
      </w:r>
      <w:r w:rsidRPr="00E143AB">
        <w:rPr>
          <w:rFonts w:ascii="Calibri" w:eastAsia="Arial" w:hAnsi="Calibri" w:cs="Arial"/>
          <w:spacing w:val="-2"/>
          <w:sz w:val="24"/>
          <w:szCs w:val="24"/>
        </w:rPr>
        <w:t>t</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2"/>
          <w:sz w:val="24"/>
          <w:szCs w:val="24"/>
        </w:rPr>
        <w:t>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ab</w:t>
      </w:r>
      <w:r w:rsidRPr="00E143AB">
        <w:rPr>
          <w:rFonts w:ascii="Calibri" w:eastAsia="Arial" w:hAnsi="Calibri" w:cs="Arial"/>
          <w:sz w:val="24"/>
          <w:szCs w:val="24"/>
        </w:rPr>
        <w:t>s</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c</w:t>
      </w:r>
      <w:r w:rsidRPr="00E143AB">
        <w:rPr>
          <w:rFonts w:ascii="Calibri" w:eastAsia="Arial" w:hAnsi="Calibri" w:cs="Arial"/>
          <w:spacing w:val="1"/>
          <w:sz w:val="24"/>
          <w:szCs w:val="24"/>
        </w:rPr>
        <w:t>e</w:t>
      </w:r>
      <w:r w:rsidR="003F0B7E" w:rsidRPr="00E143AB">
        <w:rPr>
          <w:rFonts w:ascii="Calibri" w:eastAsia="Arial" w:hAnsi="Calibri" w:cs="Arial"/>
          <w:spacing w:val="1"/>
          <w:sz w:val="24"/>
          <w:szCs w:val="24"/>
        </w:rPr>
        <w:t xml:space="preserve"> before the exam commences</w:t>
      </w:r>
      <w:r w:rsidRPr="00E143AB">
        <w:rPr>
          <w:rFonts w:ascii="Calibri" w:eastAsia="Arial" w:hAnsi="Calibri" w:cs="Arial"/>
          <w:sz w:val="24"/>
          <w:szCs w:val="24"/>
        </w:rPr>
        <w: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003F0B7E"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xml:space="preserve">l </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i</w:t>
      </w:r>
      <w:r w:rsidRPr="00E143AB">
        <w:rPr>
          <w:rFonts w:ascii="Calibri" w:eastAsia="Arial" w:hAnsi="Calibri" w:cs="Arial"/>
          <w:spacing w:val="-3"/>
          <w:sz w:val="24"/>
          <w:szCs w:val="24"/>
        </w:rPr>
        <w:t>v</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z w:val="24"/>
          <w:szCs w:val="24"/>
        </w:rPr>
        <w:t>z</w:t>
      </w:r>
      <w:r w:rsidRPr="00E143AB">
        <w:rPr>
          <w:rFonts w:ascii="Calibri" w:eastAsia="Arial" w:hAnsi="Calibri" w:cs="Arial"/>
          <w:spacing w:val="1"/>
          <w:sz w:val="24"/>
          <w:szCs w:val="24"/>
        </w:rPr>
        <w:t>e</w:t>
      </w:r>
      <w:r w:rsidRPr="00E143AB">
        <w:rPr>
          <w:rFonts w:ascii="Calibri" w:eastAsia="Arial" w:hAnsi="Calibri" w:cs="Arial"/>
          <w:sz w:val="24"/>
          <w:szCs w:val="24"/>
        </w:rPr>
        <w:t xml:space="preserve">ro </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 xml:space="preserve"> e</w:t>
      </w:r>
      <w:r w:rsidRPr="00E143AB">
        <w:rPr>
          <w:rFonts w:ascii="Calibri" w:eastAsia="Arial" w:hAnsi="Calibri" w:cs="Arial"/>
          <w:spacing w:val="-2"/>
          <w:sz w:val="24"/>
          <w:szCs w:val="24"/>
        </w:rPr>
        <w:t>x</w:t>
      </w:r>
      <w:r w:rsidRPr="00E143AB">
        <w:rPr>
          <w:rFonts w:ascii="Calibri" w:eastAsia="Arial" w:hAnsi="Calibri" w:cs="Arial"/>
          <w:spacing w:val="-1"/>
          <w:sz w:val="24"/>
          <w:szCs w:val="24"/>
        </w:rPr>
        <w:t>a</w:t>
      </w:r>
      <w:r w:rsidRPr="00E143AB">
        <w:rPr>
          <w:rFonts w:ascii="Calibri" w:eastAsia="Arial" w:hAnsi="Calibri" w:cs="Arial"/>
          <w:spacing w:val="1"/>
          <w:sz w:val="24"/>
          <w:szCs w:val="24"/>
        </w:rPr>
        <w:t>m</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I</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pacing w:val="1"/>
          <w:sz w:val="24"/>
          <w:szCs w:val="24"/>
        </w:rPr>
        <w:t>e</w:t>
      </w:r>
      <w:r w:rsidRPr="00E143AB">
        <w:rPr>
          <w:rFonts w:ascii="Calibri" w:eastAsia="Arial" w:hAnsi="Calibri" w:cs="Arial"/>
          <w:sz w:val="24"/>
          <w:szCs w:val="24"/>
        </w:rPr>
        <w:t xml:space="preserve">re </w:t>
      </w:r>
      <w:r w:rsidRPr="00E143AB">
        <w:rPr>
          <w:rFonts w:ascii="Calibri" w:eastAsia="Arial" w:hAnsi="Calibri" w:cs="Arial"/>
          <w:spacing w:val="1"/>
          <w:sz w:val="24"/>
          <w:szCs w:val="24"/>
        </w:rPr>
        <w:t>a</w:t>
      </w:r>
      <w:r w:rsidRPr="00E143AB">
        <w:rPr>
          <w:rFonts w:ascii="Calibri" w:eastAsia="Arial" w:hAnsi="Calibri" w:cs="Arial"/>
          <w:sz w:val="24"/>
          <w:szCs w:val="24"/>
        </w:rPr>
        <w:t xml:space="preserve">re </w:t>
      </w:r>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z w:val="24"/>
          <w:szCs w:val="24"/>
        </w:rPr>
        <w:t>t</w:t>
      </w:r>
      <w:r w:rsidRPr="00E143AB">
        <w:rPr>
          <w:rFonts w:ascii="Calibri" w:eastAsia="Arial" w:hAnsi="Calibri" w:cs="Arial"/>
          <w:spacing w:val="1"/>
          <w:sz w:val="24"/>
          <w:szCs w:val="24"/>
        </w:rPr>
        <w:t>en</w:t>
      </w:r>
      <w:r w:rsidRPr="00E143AB">
        <w:rPr>
          <w:rFonts w:ascii="Calibri" w:eastAsia="Arial" w:hAnsi="Calibri" w:cs="Arial"/>
          <w:spacing w:val="-1"/>
          <w:sz w:val="24"/>
          <w:szCs w:val="24"/>
        </w:rPr>
        <w:t>u</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2"/>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z w:val="24"/>
          <w:szCs w:val="24"/>
        </w:rPr>
        <w:t>circumst</w:t>
      </w:r>
      <w:r w:rsidRPr="00E143AB">
        <w:rPr>
          <w:rFonts w:ascii="Calibri" w:eastAsia="Arial" w:hAnsi="Calibri" w:cs="Arial"/>
          <w:spacing w:val="1"/>
          <w:sz w:val="24"/>
          <w:szCs w:val="24"/>
        </w:rPr>
        <w:t>an</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i</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00A119E3"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struct</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o</w:t>
      </w:r>
      <w:r w:rsidRPr="00E143AB">
        <w:rPr>
          <w:rFonts w:ascii="Calibri" w:eastAsia="Arial" w:hAnsi="Calibri" w:cs="Arial"/>
          <w:sz w:val="24"/>
          <w:szCs w:val="24"/>
        </w:rPr>
        <w:t>w</w:t>
      </w:r>
      <w:r w:rsidR="00A119E3" w:rsidRPr="00E143AB">
        <w:rPr>
          <w:rFonts w:ascii="Calibri" w:eastAsia="Arial" w:hAnsi="Calibri" w:cs="Arial"/>
          <w:sz w:val="24"/>
          <w:szCs w:val="24"/>
        </w:rPr>
        <w:t>s</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 xml:space="preserve">n </w:t>
      </w:r>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pacing w:val="1"/>
          <w:sz w:val="24"/>
          <w:szCs w:val="24"/>
        </w:rPr>
        <w:t>am</w:t>
      </w:r>
      <w:r w:rsidRPr="00E143AB">
        <w:rPr>
          <w:rFonts w:ascii="Calibri" w:eastAsia="Arial" w:hAnsi="Calibri" w:cs="Arial"/>
          <w:sz w:val="24"/>
          <w:szCs w:val="24"/>
        </w:rPr>
        <w:t>in</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ma</w:t>
      </w:r>
      <w:r w:rsidRPr="00E143AB">
        <w:rPr>
          <w:rFonts w:ascii="Calibri" w:eastAsia="Arial" w:hAnsi="Calibri" w:cs="Arial"/>
          <w:spacing w:val="-1"/>
          <w:sz w:val="24"/>
          <w:szCs w:val="24"/>
        </w:rPr>
        <w:t>d</w:t>
      </w:r>
      <w:r w:rsidRPr="00E143AB">
        <w:rPr>
          <w:rFonts w:ascii="Calibri" w:eastAsia="Arial" w:hAnsi="Calibri" w:cs="Arial"/>
          <w:sz w:val="24"/>
          <w:szCs w:val="24"/>
        </w:rPr>
        <w:t>e</w:t>
      </w:r>
      <w:r w:rsidRPr="00E143AB">
        <w:rPr>
          <w:rFonts w:ascii="Calibri" w:eastAsia="Arial" w:hAnsi="Calibri" w:cs="Arial"/>
          <w:spacing w:val="1"/>
          <w:sz w:val="24"/>
          <w:szCs w:val="24"/>
        </w:rPr>
        <w:t xml:space="preserve"> u</w:t>
      </w:r>
      <w:r w:rsidRPr="00E143AB">
        <w:rPr>
          <w:rFonts w:ascii="Calibri" w:eastAsia="Arial" w:hAnsi="Calibri" w:cs="Arial"/>
          <w:spacing w:val="-1"/>
          <w:sz w:val="24"/>
          <w:szCs w:val="24"/>
        </w:rPr>
        <w:t>p</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e</w:t>
      </w:r>
      <w:r w:rsidRPr="00E143AB">
        <w:rPr>
          <w:rFonts w:ascii="Calibri" w:eastAsia="Arial" w:hAnsi="Calibri" w:cs="Arial"/>
          <w:spacing w:val="-2"/>
          <w:sz w:val="24"/>
          <w:szCs w:val="24"/>
        </w:rPr>
        <w:t>x</w:t>
      </w:r>
      <w:r w:rsidRPr="00E143AB">
        <w:rPr>
          <w:rFonts w:ascii="Calibri" w:eastAsia="Arial" w:hAnsi="Calibri" w:cs="Arial"/>
          <w:spacing w:val="1"/>
          <w:sz w:val="24"/>
          <w:szCs w:val="24"/>
        </w:rPr>
        <w:t>am</w:t>
      </w:r>
      <w:r w:rsidRPr="00E143AB">
        <w:rPr>
          <w:rFonts w:ascii="Calibri" w:eastAsia="Arial" w:hAnsi="Calibri" w:cs="Arial"/>
          <w:spacing w:val="-3"/>
          <w:sz w:val="24"/>
          <w:szCs w:val="24"/>
        </w:rPr>
        <w:t>i</w:t>
      </w:r>
      <w:r w:rsidRPr="00E143AB">
        <w:rPr>
          <w:rFonts w:ascii="Calibri" w:eastAsia="Arial" w:hAnsi="Calibri" w:cs="Arial"/>
          <w:spacing w:val="1"/>
          <w:sz w:val="24"/>
          <w:szCs w:val="24"/>
        </w:rPr>
        <w:t>na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pacing w:val="2"/>
          <w:sz w:val="24"/>
          <w:szCs w:val="24"/>
        </w:rPr>
        <w:t>i</w:t>
      </w:r>
      <w:r w:rsidRPr="00E143AB">
        <w:rPr>
          <w:rFonts w:ascii="Calibri" w:eastAsia="Arial" w:hAnsi="Calibri" w:cs="Arial"/>
          <w:sz w:val="24"/>
          <w:szCs w:val="24"/>
        </w:rPr>
        <w:t>ll</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sc</w:t>
      </w:r>
      <w:r w:rsidRPr="00E143AB">
        <w:rPr>
          <w:rFonts w:ascii="Calibri" w:eastAsia="Arial" w:hAnsi="Calibri" w:cs="Arial"/>
          <w:spacing w:val="1"/>
          <w:sz w:val="24"/>
          <w:szCs w:val="24"/>
        </w:rPr>
        <w:t>he</w:t>
      </w:r>
      <w:r w:rsidRPr="00E143AB">
        <w:rPr>
          <w:rFonts w:ascii="Calibri" w:eastAsia="Arial" w:hAnsi="Calibri" w:cs="Arial"/>
          <w:spacing w:val="-1"/>
          <w:sz w:val="24"/>
          <w:szCs w:val="24"/>
        </w:rPr>
        <w:t>d</w:t>
      </w:r>
      <w:r w:rsidRPr="00E143AB">
        <w:rPr>
          <w:rFonts w:ascii="Calibri" w:eastAsia="Arial" w:hAnsi="Calibri" w:cs="Arial"/>
          <w:spacing w:val="1"/>
          <w:sz w:val="24"/>
          <w:szCs w:val="24"/>
        </w:rPr>
        <w:t>u</w:t>
      </w:r>
      <w:r w:rsidRPr="00E143AB">
        <w:rPr>
          <w:rFonts w:ascii="Calibri" w:eastAsia="Arial" w:hAnsi="Calibri" w:cs="Arial"/>
          <w:sz w:val="24"/>
          <w:szCs w:val="24"/>
        </w:rPr>
        <w:t>led</w:t>
      </w:r>
      <w:r w:rsidRPr="00E143AB">
        <w:rPr>
          <w:rFonts w:ascii="Calibri" w:eastAsia="Arial" w:hAnsi="Calibri" w:cs="Arial"/>
          <w:spacing w:val="6"/>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3"/>
          <w:sz w:val="24"/>
          <w:szCs w:val="24"/>
        </w:rPr>
        <w:t>l</w:t>
      </w:r>
      <w:r w:rsidRPr="00E143AB">
        <w:rPr>
          <w:rFonts w:ascii="Calibri" w:eastAsia="Arial" w:hAnsi="Calibri" w:cs="Arial"/>
          <w:sz w:val="24"/>
          <w:szCs w:val="24"/>
        </w:rPr>
        <w:t>la</w:t>
      </w:r>
      <w:r w:rsidRPr="00E143AB">
        <w:rPr>
          <w:rFonts w:ascii="Calibri" w:eastAsia="Arial" w:hAnsi="Calibri" w:cs="Arial"/>
          <w:spacing w:val="1"/>
          <w:sz w:val="24"/>
          <w:szCs w:val="24"/>
        </w:rPr>
        <w:t>bo</w:t>
      </w:r>
      <w:r w:rsidRPr="00E143AB">
        <w:rPr>
          <w:rFonts w:ascii="Calibri" w:eastAsia="Arial" w:hAnsi="Calibri" w:cs="Arial"/>
          <w:sz w:val="24"/>
          <w:szCs w:val="24"/>
        </w:rPr>
        <w:t>rati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z w:val="24"/>
          <w:szCs w:val="24"/>
        </w:rPr>
        <w:t>ith</w:t>
      </w:r>
      <w:r w:rsidRPr="00E143AB">
        <w:rPr>
          <w:rFonts w:ascii="Calibri" w:eastAsia="Arial" w:hAnsi="Calibri" w:cs="Arial"/>
          <w:spacing w:val="1"/>
          <w:sz w:val="24"/>
          <w:szCs w:val="24"/>
        </w:rPr>
        <w:t xml:space="preserve"> 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u</w:t>
      </w:r>
      <w:r w:rsidRPr="00E143AB">
        <w:rPr>
          <w:rFonts w:ascii="Calibri" w:eastAsia="Arial" w:hAnsi="Calibri" w:cs="Arial"/>
          <w:sz w:val="24"/>
          <w:szCs w:val="24"/>
        </w:rPr>
        <w:t>rse f</w:t>
      </w:r>
      <w:r w:rsidRPr="00E143AB">
        <w:rPr>
          <w:rFonts w:ascii="Calibri" w:eastAsia="Arial" w:hAnsi="Calibri" w:cs="Arial"/>
          <w:spacing w:val="1"/>
          <w:sz w:val="24"/>
          <w:szCs w:val="24"/>
        </w:rPr>
        <w:t>a</w:t>
      </w:r>
      <w:r w:rsidRPr="00E143AB">
        <w:rPr>
          <w:rFonts w:ascii="Calibri" w:eastAsia="Arial" w:hAnsi="Calibri" w:cs="Arial"/>
          <w:sz w:val="24"/>
          <w:szCs w:val="24"/>
        </w:rPr>
        <w:t>c</w:t>
      </w:r>
      <w:r w:rsidRPr="00E143AB">
        <w:rPr>
          <w:rFonts w:ascii="Calibri" w:eastAsia="Arial" w:hAnsi="Calibri" w:cs="Arial"/>
          <w:spacing w:val="1"/>
          <w:sz w:val="24"/>
          <w:szCs w:val="24"/>
        </w:rPr>
        <w:t>u</w:t>
      </w:r>
      <w:r w:rsidRPr="00E143AB">
        <w:rPr>
          <w:rFonts w:ascii="Calibri" w:eastAsia="Arial" w:hAnsi="Calibri" w:cs="Arial"/>
          <w:sz w:val="24"/>
          <w:szCs w:val="24"/>
        </w:rPr>
        <w:t>lt</w:t>
      </w:r>
      <w:r w:rsidRPr="00E143AB">
        <w:rPr>
          <w:rFonts w:ascii="Calibri" w:eastAsia="Arial" w:hAnsi="Calibri" w:cs="Arial"/>
          <w:spacing w:val="-1"/>
          <w:sz w:val="24"/>
          <w:szCs w:val="24"/>
        </w:rPr>
        <w:t>y</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struc</w:t>
      </w:r>
      <w:r w:rsidRPr="00E143AB">
        <w:rPr>
          <w:rFonts w:ascii="Calibri" w:eastAsia="Arial" w:hAnsi="Calibri" w:cs="Arial"/>
          <w:spacing w:val="-2"/>
          <w:sz w:val="24"/>
          <w:szCs w:val="24"/>
        </w:rPr>
        <w:t>t</w:t>
      </w:r>
      <w:r w:rsidRPr="00E143AB">
        <w:rPr>
          <w:rFonts w:ascii="Calibri" w:eastAsia="Arial" w:hAnsi="Calibri" w:cs="Arial"/>
          <w:spacing w:val="1"/>
          <w:sz w:val="24"/>
          <w:szCs w:val="24"/>
        </w:rPr>
        <w:t>o</w:t>
      </w:r>
      <w:r w:rsidRPr="00E143AB">
        <w:rPr>
          <w:rFonts w:ascii="Calibri" w:eastAsia="Arial" w:hAnsi="Calibri" w:cs="Arial"/>
          <w:sz w:val="24"/>
          <w:szCs w:val="24"/>
        </w:rPr>
        <w:t>rs are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no</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2"/>
          <w:sz w:val="24"/>
          <w:szCs w:val="24"/>
        </w:rPr>
        <w:t>v</w:t>
      </w:r>
      <w:r w:rsidRPr="00E143AB">
        <w:rPr>
          <w:rFonts w:ascii="Calibri" w:eastAsia="Arial" w:hAnsi="Calibri" w:cs="Arial"/>
          <w:sz w:val="24"/>
          <w:szCs w:val="24"/>
        </w:rPr>
        <w:t>ide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m</w:t>
      </w:r>
      <w:r w:rsidRPr="00E143AB">
        <w:rPr>
          <w:rFonts w:ascii="Calibri" w:eastAsia="Arial" w:hAnsi="Calibri" w:cs="Arial"/>
          <w:spacing w:val="1"/>
          <w:sz w:val="24"/>
          <w:szCs w:val="24"/>
        </w:rPr>
        <w:t>a</w:t>
      </w:r>
      <w:r w:rsidRPr="00E143AB">
        <w:rPr>
          <w:rFonts w:ascii="Calibri" w:eastAsia="Arial" w:hAnsi="Calibri" w:cs="Arial"/>
          <w:spacing w:val="-2"/>
          <w:sz w:val="24"/>
          <w:szCs w:val="24"/>
        </w:rPr>
        <w:t>k</w:t>
      </w:r>
      <w:r w:rsidRPr="00E143AB">
        <w:rPr>
          <w:rFonts w:ascii="Calibri" w:eastAsia="Arial" w:hAnsi="Calibri" w:cs="Arial"/>
          <w:spacing w:val="6"/>
          <w:sz w:val="24"/>
          <w:szCs w:val="24"/>
        </w:rPr>
        <w:t>e</w:t>
      </w:r>
      <w:r w:rsidRPr="00E143AB">
        <w:rPr>
          <w:rFonts w:ascii="Calibri" w:eastAsia="Arial" w:hAnsi="Calibri" w:cs="Arial"/>
          <w:spacing w:val="-1"/>
          <w:sz w:val="24"/>
          <w:szCs w:val="24"/>
        </w:rPr>
        <w:t>-</w:t>
      </w:r>
      <w:r w:rsidRPr="00E143AB">
        <w:rPr>
          <w:rFonts w:ascii="Calibri" w:eastAsia="Arial" w:hAnsi="Calibri" w:cs="Arial"/>
          <w:spacing w:val="1"/>
          <w:sz w:val="24"/>
          <w:szCs w:val="24"/>
        </w:rPr>
        <w:t>u</w:t>
      </w:r>
      <w:r w:rsidRPr="00E143AB">
        <w:rPr>
          <w:rFonts w:ascii="Calibri" w:eastAsia="Arial" w:hAnsi="Calibri" w:cs="Arial"/>
          <w:sz w:val="24"/>
          <w:szCs w:val="24"/>
        </w:rPr>
        <w:t>p</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sts</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r 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pacing w:val="-3"/>
          <w:sz w:val="24"/>
          <w:szCs w:val="24"/>
        </w:rPr>
        <w:t>r</w:t>
      </w:r>
      <w:r w:rsidRPr="00E143AB">
        <w:rPr>
          <w:rFonts w:ascii="Calibri" w:eastAsia="Arial" w:hAnsi="Calibri" w:cs="Arial"/>
          <w:spacing w:val="1"/>
          <w:sz w:val="24"/>
          <w:szCs w:val="24"/>
        </w:rPr>
        <w:t>o</w:t>
      </w:r>
      <w:r w:rsidRPr="00E143AB">
        <w:rPr>
          <w:rFonts w:ascii="Calibri" w:eastAsia="Arial" w:hAnsi="Calibri" w:cs="Arial"/>
          <w:spacing w:val="-2"/>
          <w:sz w:val="24"/>
          <w:szCs w:val="24"/>
        </w:rPr>
        <w:t>v</w:t>
      </w:r>
      <w:r w:rsidRPr="00E143AB">
        <w:rPr>
          <w:rFonts w:ascii="Calibri" w:eastAsia="Arial" w:hAnsi="Calibri" w:cs="Arial"/>
          <w:sz w:val="24"/>
          <w:szCs w:val="24"/>
        </w:rPr>
        <w:t>ide</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structi</w:t>
      </w:r>
      <w:r w:rsidRPr="00E143AB">
        <w:rPr>
          <w:rFonts w:ascii="Calibri" w:eastAsia="Arial" w:hAnsi="Calibri" w:cs="Arial"/>
          <w:spacing w:val="1"/>
          <w:sz w:val="24"/>
          <w:szCs w:val="24"/>
        </w:rPr>
        <w:t>o</w:t>
      </w:r>
      <w:r w:rsidRPr="00E143AB">
        <w:rPr>
          <w:rFonts w:ascii="Calibri" w:eastAsia="Arial" w:hAnsi="Calibri" w:cs="Arial"/>
          <w:spacing w:val="2"/>
          <w:sz w:val="24"/>
          <w:szCs w:val="24"/>
        </w:rPr>
        <w:t>n</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r w:rsidRPr="00E143AB">
        <w:rPr>
          <w:rFonts w:ascii="Calibri" w:eastAsia="Arial" w:hAnsi="Calibri" w:cs="Arial"/>
          <w:spacing w:val="1"/>
          <w:sz w:val="24"/>
          <w:szCs w:val="24"/>
        </w:rPr>
        <w:t>ma</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a</w:t>
      </w:r>
      <w:r w:rsidRPr="00E143AB">
        <w:rPr>
          <w:rFonts w:ascii="Calibri" w:eastAsia="Arial" w:hAnsi="Calibri" w:cs="Arial"/>
          <w:sz w:val="24"/>
          <w:szCs w:val="24"/>
        </w:rPr>
        <w:t>ls</w:t>
      </w:r>
      <w:r w:rsidRPr="00E143AB">
        <w:rPr>
          <w:rFonts w:ascii="Calibri" w:eastAsia="Arial" w:hAnsi="Calibri" w:cs="Arial"/>
          <w:spacing w:val="-2"/>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z w:val="24"/>
          <w:szCs w:val="24"/>
        </w:rPr>
        <w:t>m</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m</w:t>
      </w:r>
      <w:r w:rsidRPr="00E143AB">
        <w:rPr>
          <w:rFonts w:ascii="Calibri" w:eastAsia="Arial" w:hAnsi="Calibri" w:cs="Arial"/>
          <w:sz w:val="24"/>
          <w:szCs w:val="24"/>
        </w:rPr>
        <w:t>is</w:t>
      </w:r>
      <w:r w:rsidRPr="00E143AB">
        <w:rPr>
          <w:rFonts w:ascii="Calibri" w:eastAsia="Arial" w:hAnsi="Calibri" w:cs="Arial"/>
          <w:spacing w:val="-3"/>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cl</w:t>
      </w:r>
      <w:r w:rsidRPr="00E143AB">
        <w:rPr>
          <w:rFonts w:ascii="Calibri" w:eastAsia="Arial" w:hAnsi="Calibri" w:cs="Arial"/>
          <w:spacing w:val="1"/>
          <w:sz w:val="24"/>
          <w:szCs w:val="24"/>
        </w:rPr>
        <w:t>a</w:t>
      </w:r>
      <w:r w:rsidRPr="00E143AB">
        <w:rPr>
          <w:rFonts w:ascii="Calibri" w:eastAsia="Arial" w:hAnsi="Calibri" w:cs="Arial"/>
          <w:sz w:val="24"/>
          <w:szCs w:val="24"/>
        </w:rPr>
        <w:t>s</w:t>
      </w:r>
      <w:r w:rsidRPr="00E143AB">
        <w:rPr>
          <w:rFonts w:ascii="Calibri" w:eastAsia="Arial" w:hAnsi="Calibri" w:cs="Arial"/>
          <w:spacing w:val="-2"/>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s</w:t>
      </w:r>
      <w:r w:rsidR="00A119E3" w:rsidRPr="00E143AB">
        <w:rPr>
          <w:rFonts w:ascii="Calibri" w:eastAsia="Arial" w:hAnsi="Calibri" w:cs="Arial"/>
          <w:sz w:val="24"/>
          <w:szCs w:val="24"/>
        </w:rPr>
        <w:t>.</w:t>
      </w:r>
    </w:p>
    <w:p w14:paraId="7B3B2113" w14:textId="76EC4E31" w:rsidR="00694EC9" w:rsidRPr="00E143AB" w:rsidRDefault="00B9514F" w:rsidP="00602445">
      <w:pPr>
        <w:pStyle w:val="Heading2"/>
      </w:pPr>
      <w:bookmarkStart w:id="128" w:name="_Toc71556362"/>
      <w:r w:rsidRPr="00E143AB">
        <w:t>Cha</w:t>
      </w:r>
      <w:r w:rsidRPr="00E143AB">
        <w:rPr>
          <w:spacing w:val="1"/>
        </w:rPr>
        <w:t>ll</w:t>
      </w:r>
      <w:r w:rsidRPr="00E143AB">
        <w:t>enge</w:t>
      </w:r>
      <w:r w:rsidRPr="00E143AB">
        <w:rPr>
          <w:spacing w:val="1"/>
        </w:rPr>
        <w:t xml:space="preserve"> </w:t>
      </w:r>
      <w:r w:rsidRPr="00E143AB">
        <w:t>Ex</w:t>
      </w:r>
      <w:r w:rsidRPr="00E143AB">
        <w:rPr>
          <w:spacing w:val="-3"/>
        </w:rPr>
        <w:t>a</w:t>
      </w:r>
      <w:r w:rsidRPr="00E143AB">
        <w:t>ms/C</w:t>
      </w:r>
      <w:r w:rsidRPr="00E143AB">
        <w:rPr>
          <w:spacing w:val="1"/>
        </w:rPr>
        <w:t>r</w:t>
      </w:r>
      <w:r w:rsidRPr="00E143AB">
        <w:t>ed</w:t>
      </w:r>
      <w:r w:rsidRPr="00E143AB">
        <w:rPr>
          <w:spacing w:val="1"/>
        </w:rPr>
        <w:t>i</w:t>
      </w:r>
      <w:r w:rsidRPr="00E143AB">
        <w:t>t</w:t>
      </w:r>
      <w:r w:rsidRPr="00E143AB">
        <w:rPr>
          <w:spacing w:val="1"/>
        </w:rPr>
        <w:t xml:space="preserve"> </w:t>
      </w:r>
      <w:proofErr w:type="gramStart"/>
      <w:r w:rsidRPr="00E143AB">
        <w:rPr>
          <w:spacing w:val="1"/>
        </w:rPr>
        <w:t>B</w:t>
      </w:r>
      <w:r w:rsidRPr="00E143AB">
        <w:t>y</w:t>
      </w:r>
      <w:proofErr w:type="gramEnd"/>
      <w:r w:rsidRPr="00E143AB">
        <w:rPr>
          <w:spacing w:val="-9"/>
        </w:rPr>
        <w:t xml:space="preserve"> </w:t>
      </w:r>
      <w:r w:rsidRPr="00E143AB">
        <w:t>Examination</w:t>
      </w:r>
      <w:bookmarkEnd w:id="128"/>
    </w:p>
    <w:p w14:paraId="2670D7FB" w14:textId="77777777" w:rsidR="00694EC9" w:rsidRPr="00E143AB" w:rsidRDefault="00B9514F" w:rsidP="00A97B93">
      <w:pPr>
        <w:tabs>
          <w:tab w:val="left" w:pos="720"/>
        </w:tabs>
        <w:spacing w:before="30" w:after="0" w:line="239" w:lineRule="auto"/>
        <w:ind w:left="100" w:right="206"/>
        <w:rPr>
          <w:rFonts w:ascii="Calibri" w:eastAsia="Arial" w:hAnsi="Calibri" w:cs="Arial"/>
          <w:sz w:val="24"/>
          <w:szCs w:val="24"/>
        </w:rPr>
      </w:pPr>
      <w:r w:rsidRPr="00E143AB">
        <w:rPr>
          <w:rFonts w:ascii="Calibri" w:eastAsia="Arial" w:hAnsi="Calibri" w:cs="Arial"/>
          <w:sz w:val="24"/>
          <w:szCs w:val="24"/>
        </w:rPr>
        <w:t>All</w:t>
      </w:r>
      <w:r w:rsidRPr="00E143AB">
        <w:rPr>
          <w:rFonts w:ascii="Calibri" w:eastAsia="Arial" w:hAnsi="Calibri" w:cs="Arial"/>
          <w:spacing w:val="-1"/>
          <w:sz w:val="24"/>
          <w:szCs w:val="24"/>
        </w:rPr>
        <w:t xml:space="preserve"> </w:t>
      </w:r>
      <w:r w:rsidR="000A40F6" w:rsidRPr="00E143AB">
        <w:rPr>
          <w:rFonts w:ascii="Calibri" w:eastAsia="Arial" w:hAnsi="Calibri" w:cs="Arial"/>
          <w:spacing w:val="1"/>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ou</w:t>
      </w:r>
      <w:r w:rsidRPr="00E143AB">
        <w:rPr>
          <w:rFonts w:ascii="Calibri" w:eastAsia="Arial" w:hAnsi="Calibri" w:cs="Arial"/>
          <w:sz w:val="24"/>
          <w:szCs w:val="24"/>
        </w:rPr>
        <w:t>rses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m</w:t>
      </w:r>
      <w:r w:rsidRPr="00E143AB">
        <w:rPr>
          <w:rFonts w:ascii="Calibri" w:eastAsia="Arial" w:hAnsi="Calibri" w:cs="Arial"/>
          <w:spacing w:val="-1"/>
          <w:sz w:val="24"/>
          <w:szCs w:val="24"/>
        </w:rPr>
        <w:t>a</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ha</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en</w:t>
      </w:r>
      <w:r w:rsidRPr="00E143AB">
        <w:rPr>
          <w:rFonts w:ascii="Calibri" w:eastAsia="Arial" w:hAnsi="Calibri" w:cs="Arial"/>
          <w:spacing w:val="-1"/>
          <w:sz w:val="24"/>
          <w:szCs w:val="24"/>
        </w:rPr>
        <w:t>g</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pacing w:val="1"/>
          <w:sz w:val="24"/>
          <w:szCs w:val="24"/>
        </w:rPr>
        <w:t>am</w:t>
      </w:r>
      <w:r w:rsidRPr="00E143AB">
        <w:rPr>
          <w:rFonts w:ascii="Calibri" w:eastAsia="Arial" w:hAnsi="Calibri" w:cs="Arial"/>
          <w:sz w:val="24"/>
          <w:szCs w:val="24"/>
        </w:rPr>
        <w:t>in</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2"/>
          <w:sz w:val="24"/>
          <w:szCs w:val="24"/>
        </w:rPr>
        <w:t>i</w:t>
      </w:r>
      <w:r w:rsidRPr="00E143AB">
        <w:rPr>
          <w:rFonts w:ascii="Calibri" w:eastAsia="Arial" w:hAnsi="Calibri" w:cs="Arial"/>
          <w:spacing w:val="1"/>
          <w:sz w:val="24"/>
          <w:szCs w:val="24"/>
        </w:rPr>
        <w:t>on</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proofErr w:type="gramStart"/>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rd</w:t>
      </w:r>
      <w:r w:rsidRPr="00E143AB">
        <w:rPr>
          <w:rFonts w:ascii="Calibri" w:eastAsia="Arial" w:hAnsi="Calibri" w:cs="Arial"/>
          <w:spacing w:val="1"/>
          <w:sz w:val="24"/>
          <w:szCs w:val="24"/>
        </w:rPr>
        <w:t>e</w:t>
      </w:r>
      <w:r w:rsidRPr="00E143AB">
        <w:rPr>
          <w:rFonts w:ascii="Calibri" w:eastAsia="Arial" w:hAnsi="Calibri" w:cs="Arial"/>
          <w:sz w:val="24"/>
          <w:szCs w:val="24"/>
        </w:rPr>
        <w:t xml:space="preserve">r </w:t>
      </w:r>
      <w:r w:rsidRPr="00E143AB">
        <w:rPr>
          <w:rFonts w:ascii="Calibri" w:eastAsia="Arial" w:hAnsi="Calibri" w:cs="Arial"/>
          <w:spacing w:val="-2"/>
          <w:sz w:val="24"/>
          <w:szCs w:val="24"/>
        </w:rPr>
        <w:t>t</w:t>
      </w:r>
      <w:r w:rsidRPr="00E143AB">
        <w:rPr>
          <w:rFonts w:ascii="Calibri" w:eastAsia="Arial" w:hAnsi="Calibri" w:cs="Arial"/>
          <w:sz w:val="24"/>
          <w:szCs w:val="24"/>
        </w:rPr>
        <w:t>o</w:t>
      </w:r>
      <w:proofErr w:type="gramEnd"/>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h</w:t>
      </w:r>
      <w:r w:rsidRPr="00E143AB">
        <w:rPr>
          <w:rFonts w:ascii="Calibri" w:eastAsia="Arial" w:hAnsi="Calibri" w:cs="Arial"/>
          <w:spacing w:val="1"/>
          <w:sz w:val="24"/>
          <w:szCs w:val="24"/>
        </w:rPr>
        <w:t>a</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en</w:t>
      </w:r>
      <w:r w:rsidRPr="00E143AB">
        <w:rPr>
          <w:rFonts w:ascii="Calibri" w:eastAsia="Arial" w:hAnsi="Calibri" w:cs="Arial"/>
          <w:spacing w:val="-1"/>
          <w:sz w:val="24"/>
          <w:szCs w:val="24"/>
        </w:rPr>
        <w:t>g</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pacing w:val="1"/>
          <w:sz w:val="24"/>
          <w:szCs w:val="24"/>
        </w:rPr>
        <w:t>ou</w:t>
      </w:r>
      <w:r w:rsidRPr="00E143AB">
        <w:rPr>
          <w:rFonts w:ascii="Calibri" w:eastAsia="Arial" w:hAnsi="Calibri" w:cs="Arial"/>
          <w:sz w:val="24"/>
          <w:szCs w:val="24"/>
        </w:rPr>
        <w:t>rse,</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 st</w:t>
      </w:r>
      <w:r w:rsidRPr="00E143AB">
        <w:rPr>
          <w:rFonts w:ascii="Calibri" w:eastAsia="Arial" w:hAnsi="Calibri" w:cs="Arial"/>
          <w:spacing w:val="1"/>
          <w:sz w:val="24"/>
          <w:szCs w:val="24"/>
        </w:rPr>
        <w: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mu</w:t>
      </w:r>
      <w:r w:rsidRPr="00E143AB">
        <w:rPr>
          <w:rFonts w:ascii="Calibri" w:eastAsia="Arial" w:hAnsi="Calibri" w:cs="Arial"/>
          <w:sz w:val="24"/>
          <w:szCs w:val="24"/>
        </w:rPr>
        <w:t>st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u</w:t>
      </w:r>
      <w:r w:rsidRPr="00E143AB">
        <w:rPr>
          <w:rFonts w:ascii="Calibri" w:eastAsia="Arial" w:hAnsi="Calibri" w:cs="Arial"/>
          <w:sz w:val="24"/>
          <w:szCs w:val="24"/>
        </w:rPr>
        <w:t>r</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tly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en</w:t>
      </w:r>
      <w:r w:rsidRPr="00E143AB">
        <w:rPr>
          <w:rFonts w:ascii="Calibri" w:eastAsia="Arial" w:hAnsi="Calibri" w:cs="Arial"/>
          <w:sz w:val="24"/>
          <w:szCs w:val="24"/>
        </w:rPr>
        <w:t>rol</w:t>
      </w:r>
      <w:r w:rsidRPr="00E143AB">
        <w:rPr>
          <w:rFonts w:ascii="Calibri" w:eastAsia="Arial" w:hAnsi="Calibri" w:cs="Arial"/>
          <w:spacing w:val="-1"/>
          <w:sz w:val="24"/>
          <w:szCs w:val="24"/>
        </w:rPr>
        <w:t>l</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0A40F6" w:rsidRPr="00E143AB">
        <w:rPr>
          <w:rFonts w:ascii="Calibri" w:eastAsia="Arial" w:hAnsi="Calibri" w:cs="Arial"/>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ra</w:t>
      </w:r>
      <w:r w:rsidRPr="00E143AB">
        <w:rPr>
          <w:rFonts w:ascii="Calibri" w:eastAsia="Arial" w:hAnsi="Calibri" w:cs="Arial"/>
          <w:spacing w:val="2"/>
          <w:sz w:val="24"/>
          <w:szCs w:val="24"/>
        </w:rPr>
        <w:t>m</w:t>
      </w:r>
      <w:r w:rsidRPr="00E143AB">
        <w:rPr>
          <w:rFonts w:ascii="Calibri" w:eastAsia="Arial" w:hAnsi="Calibri" w:cs="Arial"/>
          <w:sz w:val="24"/>
          <w:szCs w:val="24"/>
        </w:rPr>
        <w:t xml:space="preserve">. </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pp</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z w:val="24"/>
          <w:szCs w:val="24"/>
        </w:rPr>
        <w:t>c</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pacing w:val="-2"/>
          <w:sz w:val="24"/>
          <w:szCs w:val="24"/>
        </w:rPr>
        <w:t>t</w:t>
      </w:r>
      <w:r w:rsidRPr="00E143AB">
        <w:rPr>
          <w:rFonts w:ascii="Calibri" w:eastAsia="Arial" w:hAnsi="Calibri" w:cs="Arial"/>
          <w:sz w:val="24"/>
          <w:szCs w:val="24"/>
        </w:rPr>
        <w:t>s c</w:t>
      </w:r>
      <w:r w:rsidRPr="00E143AB">
        <w:rPr>
          <w:rFonts w:ascii="Calibri" w:eastAsia="Arial" w:hAnsi="Calibri" w:cs="Arial"/>
          <w:spacing w:val="1"/>
          <w:sz w:val="24"/>
          <w:szCs w:val="24"/>
        </w:rPr>
        <w:t>on</w:t>
      </w:r>
      <w:r w:rsidRPr="00E143AB">
        <w:rPr>
          <w:rFonts w:ascii="Calibri" w:eastAsia="Arial" w:hAnsi="Calibri" w:cs="Arial"/>
          <w:sz w:val="24"/>
          <w:szCs w:val="24"/>
        </w:rPr>
        <w:t>si</w:t>
      </w:r>
      <w:r w:rsidRPr="00E143AB">
        <w:rPr>
          <w:rFonts w:ascii="Calibri" w:eastAsia="Arial" w:hAnsi="Calibri" w:cs="Arial"/>
          <w:spacing w:val="-2"/>
          <w:sz w:val="24"/>
          <w:szCs w:val="24"/>
        </w:rPr>
        <w:t>d</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is</w:t>
      </w:r>
      <w:r w:rsidRPr="00E143AB">
        <w:rPr>
          <w:rFonts w:ascii="Calibri" w:eastAsia="Arial" w:hAnsi="Calibri" w:cs="Arial"/>
          <w:spacing w:val="9"/>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pacing w:val="-1"/>
          <w:sz w:val="24"/>
          <w:szCs w:val="24"/>
        </w:rPr>
        <w:t>p</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 s</w:t>
      </w:r>
      <w:r w:rsidRPr="00E143AB">
        <w:rPr>
          <w:rFonts w:ascii="Calibri" w:eastAsia="Arial" w:hAnsi="Calibri" w:cs="Arial"/>
          <w:spacing w:val="1"/>
          <w:sz w:val="24"/>
          <w:szCs w:val="24"/>
        </w:rPr>
        <w:t>hou</w:t>
      </w:r>
      <w:r w:rsidRPr="00E143AB">
        <w:rPr>
          <w:rFonts w:ascii="Calibri" w:eastAsia="Arial" w:hAnsi="Calibri" w:cs="Arial"/>
          <w:sz w:val="24"/>
          <w:szCs w:val="24"/>
        </w:rPr>
        <w:t>ld</w:t>
      </w:r>
      <w:r w:rsidRPr="00E143AB">
        <w:rPr>
          <w:rFonts w:ascii="Calibri" w:eastAsia="Arial" w:hAnsi="Calibri" w:cs="Arial"/>
          <w:spacing w:val="-2"/>
          <w:sz w:val="24"/>
          <w:szCs w:val="24"/>
        </w:rPr>
        <w:t xml:space="preserve"> </w:t>
      </w:r>
      <w:r w:rsidRPr="00E143AB">
        <w:rPr>
          <w:rFonts w:ascii="Calibri" w:eastAsia="Arial" w:hAnsi="Calibri" w:cs="Arial"/>
          <w:sz w:val="24"/>
          <w:szCs w:val="24"/>
        </w:rPr>
        <w:t>re</w:t>
      </w:r>
      <w:r w:rsidRPr="00E143AB">
        <w:rPr>
          <w:rFonts w:ascii="Calibri" w:eastAsia="Arial" w:hAnsi="Calibri" w:cs="Arial"/>
          <w:spacing w:val="-2"/>
          <w:sz w:val="24"/>
          <w:szCs w:val="24"/>
        </w:rPr>
        <w:t>v</w:t>
      </w:r>
      <w:r w:rsidRPr="00E143AB">
        <w:rPr>
          <w:rFonts w:ascii="Calibri" w:eastAsia="Arial" w:hAnsi="Calibri" w:cs="Arial"/>
          <w:sz w:val="24"/>
          <w:szCs w:val="24"/>
        </w:rPr>
        <w:t>ie</w:t>
      </w:r>
      <w:r w:rsidRPr="00E143AB">
        <w:rPr>
          <w:rFonts w:ascii="Calibri" w:eastAsia="Arial" w:hAnsi="Calibri" w:cs="Arial"/>
          <w:spacing w:val="-2"/>
          <w:sz w:val="24"/>
          <w:szCs w:val="24"/>
        </w:rPr>
        <w:t>w</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add</w:t>
      </w:r>
      <w:r w:rsidRPr="00E143AB">
        <w:rPr>
          <w:rFonts w:ascii="Calibri" w:eastAsia="Arial" w:hAnsi="Calibri" w:cs="Arial"/>
          <w:sz w:val="24"/>
          <w:szCs w:val="24"/>
        </w:rPr>
        <w:t>ition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th</w:t>
      </w:r>
      <w:r w:rsidRPr="00E143AB">
        <w:rPr>
          <w:rFonts w:ascii="Calibri" w:eastAsia="Arial" w:hAnsi="Calibri" w:cs="Arial"/>
          <w:sz w:val="24"/>
          <w:szCs w:val="24"/>
        </w:rPr>
        <w:t>is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do</w:t>
      </w:r>
      <w:r w:rsidRPr="00E143AB">
        <w:rPr>
          <w:rFonts w:ascii="Calibri" w:eastAsia="Arial" w:hAnsi="Calibri" w:cs="Arial"/>
          <w:spacing w:val="-2"/>
          <w:sz w:val="24"/>
          <w:szCs w:val="24"/>
        </w:rPr>
        <w:t>c</w:t>
      </w:r>
      <w:r w:rsidRPr="00E143AB">
        <w:rPr>
          <w:rFonts w:ascii="Calibri" w:eastAsia="Arial" w:hAnsi="Calibri" w:cs="Arial"/>
          <w:spacing w:val="1"/>
          <w:sz w:val="24"/>
          <w:szCs w:val="24"/>
        </w:rPr>
        <w:t>u</w:t>
      </w:r>
      <w:r w:rsidRPr="00E143AB">
        <w:rPr>
          <w:rFonts w:ascii="Calibri" w:eastAsia="Arial" w:hAnsi="Calibri" w:cs="Arial"/>
          <w:spacing w:val="-1"/>
          <w:sz w:val="24"/>
          <w:szCs w:val="24"/>
        </w:rPr>
        <w:t>m</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e</w:t>
      </w:r>
      <w:r w:rsidRPr="00E143AB">
        <w:rPr>
          <w:rFonts w:ascii="Calibri" w:eastAsia="Arial" w:hAnsi="Calibri" w:cs="Arial"/>
          <w:spacing w:val="-1"/>
          <w:sz w:val="24"/>
          <w:szCs w:val="24"/>
        </w:rPr>
        <w:t>g</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Cre</w:t>
      </w:r>
      <w:r w:rsidRPr="00E143AB">
        <w:rPr>
          <w:rFonts w:ascii="Calibri" w:eastAsia="Arial" w:hAnsi="Calibri" w:cs="Arial"/>
          <w:spacing w:val="1"/>
          <w:sz w:val="24"/>
          <w:szCs w:val="24"/>
        </w:rPr>
        <w:t>d</w:t>
      </w:r>
      <w:r w:rsidRPr="00E143AB">
        <w:rPr>
          <w:rFonts w:ascii="Calibri" w:eastAsia="Arial" w:hAnsi="Calibri" w:cs="Arial"/>
          <w:sz w:val="24"/>
          <w:szCs w:val="24"/>
        </w:rPr>
        <w:t>it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z w:val="24"/>
          <w:szCs w:val="24"/>
        </w:rPr>
        <w:t>x</w:t>
      </w:r>
      <w:r w:rsidRPr="00E143AB">
        <w:rPr>
          <w:rFonts w:ascii="Calibri" w:eastAsia="Arial" w:hAnsi="Calibri" w:cs="Arial"/>
          <w:spacing w:val="1"/>
          <w:sz w:val="24"/>
          <w:szCs w:val="24"/>
        </w:rPr>
        <w:t>am</w:t>
      </w:r>
      <w:r w:rsidRPr="00E143AB">
        <w:rPr>
          <w:rFonts w:ascii="Calibri" w:eastAsia="Arial" w:hAnsi="Calibri" w:cs="Arial"/>
          <w:sz w:val="24"/>
          <w:szCs w:val="24"/>
        </w:rPr>
        <w:t>i</w:t>
      </w:r>
      <w:r w:rsidRPr="00E143AB">
        <w:rPr>
          <w:rFonts w:ascii="Calibri" w:eastAsia="Arial" w:hAnsi="Calibri" w:cs="Arial"/>
          <w:spacing w:val="-2"/>
          <w:sz w:val="24"/>
          <w:szCs w:val="24"/>
        </w:rPr>
        <w:t>n</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Po</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z w:val="24"/>
          <w:szCs w:val="24"/>
        </w:rPr>
        <w:t>cy</w:t>
      </w:r>
      <w:r w:rsidRPr="00E143AB">
        <w:rPr>
          <w:rFonts w:ascii="Calibri" w:eastAsia="Arial" w:hAnsi="Calibri" w:cs="Arial"/>
          <w:spacing w:val="-2"/>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th</w:t>
      </w:r>
      <w:r w:rsidRPr="00E143AB">
        <w:rPr>
          <w:rFonts w:ascii="Calibri" w:eastAsia="Arial" w:hAnsi="Calibri" w:cs="Arial"/>
          <w:sz w:val="24"/>
          <w:szCs w:val="24"/>
        </w:rPr>
        <w:t xml:space="preserve">e </w:t>
      </w:r>
      <w:r w:rsidRPr="00E143AB">
        <w:rPr>
          <w:rFonts w:ascii="Calibri" w:eastAsia="Arial" w:hAnsi="Calibri" w:cs="Arial"/>
          <w:i/>
          <w:sz w:val="24"/>
          <w:szCs w:val="24"/>
        </w:rPr>
        <w:t>Colle</w:t>
      </w:r>
      <w:r w:rsidRPr="00E143AB">
        <w:rPr>
          <w:rFonts w:ascii="Calibri" w:eastAsia="Arial" w:hAnsi="Calibri" w:cs="Arial"/>
          <w:i/>
          <w:spacing w:val="1"/>
          <w:sz w:val="24"/>
          <w:szCs w:val="24"/>
        </w:rPr>
        <w:t>g</w:t>
      </w:r>
      <w:r w:rsidRPr="00E143AB">
        <w:rPr>
          <w:rFonts w:ascii="Calibri" w:eastAsia="Arial" w:hAnsi="Calibri" w:cs="Arial"/>
          <w:i/>
          <w:sz w:val="24"/>
          <w:szCs w:val="24"/>
        </w:rPr>
        <w:t>e</w:t>
      </w:r>
      <w:r w:rsidRPr="00E143AB">
        <w:rPr>
          <w:rFonts w:ascii="Calibri" w:eastAsia="Arial" w:hAnsi="Calibri" w:cs="Arial"/>
          <w:i/>
          <w:spacing w:val="1"/>
          <w:sz w:val="24"/>
          <w:szCs w:val="24"/>
        </w:rPr>
        <w:t xml:space="preserve"> </w:t>
      </w:r>
      <w:r w:rsidRPr="00E143AB">
        <w:rPr>
          <w:rFonts w:ascii="Calibri" w:eastAsia="Arial" w:hAnsi="Calibri" w:cs="Arial"/>
          <w:i/>
          <w:sz w:val="24"/>
          <w:szCs w:val="24"/>
        </w:rPr>
        <w:t>C</w:t>
      </w:r>
      <w:r w:rsidRPr="00E143AB">
        <w:rPr>
          <w:rFonts w:ascii="Calibri" w:eastAsia="Arial" w:hAnsi="Calibri" w:cs="Arial"/>
          <w:i/>
          <w:spacing w:val="1"/>
          <w:sz w:val="24"/>
          <w:szCs w:val="24"/>
        </w:rPr>
        <w:t>a</w:t>
      </w:r>
      <w:r w:rsidRPr="00E143AB">
        <w:rPr>
          <w:rFonts w:ascii="Calibri" w:eastAsia="Arial" w:hAnsi="Calibri" w:cs="Arial"/>
          <w:i/>
          <w:spacing w:val="-2"/>
          <w:sz w:val="24"/>
          <w:szCs w:val="24"/>
        </w:rPr>
        <w:t>t</w:t>
      </w:r>
      <w:r w:rsidRPr="00E143AB">
        <w:rPr>
          <w:rFonts w:ascii="Calibri" w:eastAsia="Arial" w:hAnsi="Calibri" w:cs="Arial"/>
          <w:i/>
          <w:spacing w:val="1"/>
          <w:sz w:val="24"/>
          <w:szCs w:val="24"/>
        </w:rPr>
        <w:t>a</w:t>
      </w:r>
      <w:r w:rsidRPr="00E143AB">
        <w:rPr>
          <w:rFonts w:ascii="Calibri" w:eastAsia="Arial" w:hAnsi="Calibri" w:cs="Arial"/>
          <w:i/>
          <w:sz w:val="24"/>
          <w:szCs w:val="24"/>
        </w:rPr>
        <w:t>log</w:t>
      </w:r>
      <w:r w:rsidRPr="00E143AB">
        <w:rPr>
          <w:rFonts w:ascii="Calibri" w:eastAsia="Arial" w:hAnsi="Calibri" w:cs="Arial"/>
          <w:i/>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2"/>
          <w:sz w:val="24"/>
          <w:szCs w:val="24"/>
        </w:rPr>
        <w:t xml:space="preserve"> </w:t>
      </w:r>
      <w:r w:rsidRPr="00E143AB">
        <w:rPr>
          <w:rFonts w:ascii="Calibri" w:eastAsia="Arial" w:hAnsi="Calibri" w:cs="Arial"/>
          <w:i/>
          <w:spacing w:val="-3"/>
          <w:sz w:val="24"/>
          <w:szCs w:val="24"/>
        </w:rPr>
        <w:t>C</w:t>
      </w:r>
      <w:r w:rsidRPr="00E143AB">
        <w:rPr>
          <w:rFonts w:ascii="Calibri" w:eastAsia="Arial" w:hAnsi="Calibri" w:cs="Arial"/>
          <w:i/>
          <w:sz w:val="24"/>
          <w:szCs w:val="24"/>
        </w:rPr>
        <w:t>lass</w:t>
      </w:r>
      <w:r w:rsidRPr="00E143AB">
        <w:rPr>
          <w:rFonts w:ascii="Calibri" w:eastAsia="Arial" w:hAnsi="Calibri" w:cs="Arial"/>
          <w:i/>
          <w:spacing w:val="1"/>
          <w:sz w:val="24"/>
          <w:szCs w:val="24"/>
        </w:rPr>
        <w:t xml:space="preserve"> </w:t>
      </w:r>
      <w:r w:rsidRPr="00E143AB">
        <w:rPr>
          <w:rFonts w:ascii="Calibri" w:eastAsia="Arial" w:hAnsi="Calibri" w:cs="Arial"/>
          <w:i/>
          <w:sz w:val="24"/>
          <w:szCs w:val="24"/>
        </w:rPr>
        <w:t>Sc</w:t>
      </w:r>
      <w:r w:rsidRPr="00E143AB">
        <w:rPr>
          <w:rFonts w:ascii="Calibri" w:eastAsia="Arial" w:hAnsi="Calibri" w:cs="Arial"/>
          <w:i/>
          <w:spacing w:val="1"/>
          <w:sz w:val="24"/>
          <w:szCs w:val="24"/>
        </w:rPr>
        <w:t>h</w:t>
      </w:r>
      <w:r w:rsidRPr="00E143AB">
        <w:rPr>
          <w:rFonts w:ascii="Calibri" w:eastAsia="Arial" w:hAnsi="Calibri" w:cs="Arial"/>
          <w:i/>
          <w:spacing w:val="-1"/>
          <w:sz w:val="24"/>
          <w:szCs w:val="24"/>
        </w:rPr>
        <w:t>e</w:t>
      </w:r>
      <w:r w:rsidRPr="00E143AB">
        <w:rPr>
          <w:rFonts w:ascii="Calibri" w:eastAsia="Arial" w:hAnsi="Calibri" w:cs="Arial"/>
          <w:i/>
          <w:spacing w:val="1"/>
          <w:sz w:val="24"/>
          <w:szCs w:val="24"/>
        </w:rPr>
        <w:t>du</w:t>
      </w:r>
      <w:r w:rsidRPr="00E143AB">
        <w:rPr>
          <w:rFonts w:ascii="Calibri" w:eastAsia="Arial" w:hAnsi="Calibri" w:cs="Arial"/>
          <w:i/>
          <w:sz w:val="24"/>
          <w:szCs w:val="24"/>
        </w:rPr>
        <w:t>le</w:t>
      </w:r>
      <w:r w:rsidR="00D12406" w:rsidRPr="00E143AB">
        <w:rPr>
          <w:rFonts w:ascii="Calibri" w:eastAsia="Arial" w:hAnsi="Calibri" w:cs="Arial"/>
          <w:i/>
          <w:sz w:val="24"/>
          <w:szCs w:val="24"/>
        </w:rPr>
        <w:t>.</w:t>
      </w:r>
    </w:p>
    <w:p w14:paraId="521A783F" w14:textId="77777777" w:rsidR="00694EC9" w:rsidRPr="00E143AB" w:rsidRDefault="00694EC9" w:rsidP="00A97B93">
      <w:pPr>
        <w:tabs>
          <w:tab w:val="left" w:pos="720"/>
        </w:tabs>
        <w:spacing w:before="19" w:after="0" w:line="260" w:lineRule="exact"/>
        <w:rPr>
          <w:rFonts w:ascii="Calibri" w:hAnsi="Calibri" w:cs="Arial"/>
          <w:sz w:val="24"/>
          <w:szCs w:val="24"/>
        </w:rPr>
      </w:pPr>
    </w:p>
    <w:p w14:paraId="5C83EE57" w14:textId="77777777" w:rsidR="00694EC9" w:rsidRPr="00E143AB" w:rsidRDefault="00B9514F" w:rsidP="00A97B93">
      <w:pPr>
        <w:tabs>
          <w:tab w:val="left" w:pos="720"/>
        </w:tabs>
        <w:spacing w:after="0" w:line="240" w:lineRule="auto"/>
        <w:ind w:left="100" w:right="-20"/>
        <w:rPr>
          <w:rFonts w:ascii="Calibri" w:eastAsia="Arial" w:hAnsi="Calibri" w:cs="Arial"/>
          <w:sz w:val="24"/>
          <w:szCs w:val="24"/>
        </w:rPr>
      </w:pP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rest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a</w:t>
      </w:r>
      <w:r w:rsidRPr="00E143AB">
        <w:rPr>
          <w:rFonts w:ascii="Calibri" w:eastAsia="Arial" w:hAnsi="Calibri" w:cs="Arial"/>
          <w:sz w:val="24"/>
          <w:szCs w:val="24"/>
        </w:rPr>
        <w:t>king</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pacing w:val="1"/>
          <w:sz w:val="24"/>
          <w:szCs w:val="24"/>
        </w:rPr>
        <w:t>ha</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en</w:t>
      </w:r>
      <w:r w:rsidRPr="00E143AB">
        <w:rPr>
          <w:rFonts w:ascii="Calibri" w:eastAsia="Arial" w:hAnsi="Calibri" w:cs="Arial"/>
          <w:spacing w:val="-1"/>
          <w:sz w:val="24"/>
          <w:szCs w:val="24"/>
        </w:rPr>
        <w:t>g</w:t>
      </w:r>
      <w:r w:rsidRPr="00E143AB">
        <w:rPr>
          <w:rFonts w:ascii="Calibri" w:eastAsia="Arial" w:hAnsi="Calibri" w:cs="Arial"/>
          <w:sz w:val="24"/>
          <w:szCs w:val="24"/>
        </w:rPr>
        <w:t>e</w:t>
      </w:r>
      <w:r w:rsidRPr="00E143AB">
        <w:rPr>
          <w:rFonts w:ascii="Calibri" w:eastAsia="Arial" w:hAnsi="Calibri" w:cs="Arial"/>
          <w:spacing w:val="-1"/>
          <w:sz w:val="24"/>
          <w:szCs w:val="24"/>
        </w:rPr>
        <w:t xml:space="preserve"> e</w:t>
      </w:r>
      <w:r w:rsidRPr="00E143AB">
        <w:rPr>
          <w:rFonts w:ascii="Calibri" w:eastAsia="Arial" w:hAnsi="Calibri" w:cs="Arial"/>
          <w:spacing w:val="-2"/>
          <w:sz w:val="24"/>
          <w:szCs w:val="24"/>
        </w:rPr>
        <w:t>x</w:t>
      </w:r>
      <w:r w:rsidRPr="00E143AB">
        <w:rPr>
          <w:rFonts w:ascii="Calibri" w:eastAsia="Arial" w:hAnsi="Calibri" w:cs="Arial"/>
          <w:spacing w:val="1"/>
          <w:sz w:val="24"/>
          <w:szCs w:val="24"/>
        </w:rPr>
        <w:t>a</w:t>
      </w:r>
      <w:r w:rsidRPr="00E143AB">
        <w:rPr>
          <w:rFonts w:ascii="Calibri" w:eastAsia="Arial" w:hAnsi="Calibri" w:cs="Arial"/>
          <w:sz w:val="24"/>
          <w:szCs w:val="24"/>
        </w:rPr>
        <w:t>m</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l c</w:t>
      </w:r>
      <w:r w:rsidRPr="00E143AB">
        <w:rPr>
          <w:rFonts w:ascii="Calibri" w:eastAsia="Arial" w:hAnsi="Calibri" w:cs="Arial"/>
          <w:spacing w:val="1"/>
          <w:sz w:val="24"/>
          <w:szCs w:val="24"/>
        </w:rPr>
        <w:t>omp</w:t>
      </w:r>
      <w:r w:rsidRPr="00E143AB">
        <w:rPr>
          <w:rFonts w:ascii="Calibri" w:eastAsia="Arial" w:hAnsi="Calibri" w:cs="Arial"/>
          <w:sz w:val="24"/>
          <w:szCs w:val="24"/>
        </w:rPr>
        <w:t>le</w:t>
      </w:r>
      <w:r w:rsidRPr="00E143AB">
        <w:rPr>
          <w:rFonts w:ascii="Calibri" w:eastAsia="Arial" w:hAnsi="Calibri" w:cs="Arial"/>
          <w:spacing w:val="-1"/>
          <w:sz w:val="24"/>
          <w:szCs w:val="24"/>
        </w:rPr>
        <w:t>t</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o</w:t>
      </w:r>
      <w:r w:rsidRPr="00E143AB">
        <w:rPr>
          <w:rFonts w:ascii="Calibri" w:eastAsia="Arial" w:hAnsi="Calibri" w:cs="Arial"/>
          <w:spacing w:val="-3"/>
          <w:sz w:val="24"/>
          <w:szCs w:val="24"/>
        </w:rPr>
        <w:t>w</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roc</w:t>
      </w:r>
      <w:r w:rsidRPr="00E143AB">
        <w:rPr>
          <w:rFonts w:ascii="Calibri" w:eastAsia="Arial" w:hAnsi="Calibri" w:cs="Arial"/>
          <w:spacing w:val="1"/>
          <w:sz w:val="24"/>
          <w:szCs w:val="24"/>
        </w:rPr>
        <w:t>edu</w:t>
      </w:r>
      <w:r w:rsidRPr="00E143AB">
        <w:rPr>
          <w:rFonts w:ascii="Calibri" w:eastAsia="Arial" w:hAnsi="Calibri" w:cs="Arial"/>
          <w:sz w:val="24"/>
          <w:szCs w:val="24"/>
        </w:rPr>
        <w:t>res:</w:t>
      </w:r>
    </w:p>
    <w:p w14:paraId="4C5B5732" w14:textId="77777777" w:rsidR="00BA5473" w:rsidRPr="00E143AB" w:rsidRDefault="00BA5473" w:rsidP="00A97B93">
      <w:pPr>
        <w:tabs>
          <w:tab w:val="left" w:pos="720"/>
        </w:tabs>
        <w:spacing w:after="0" w:line="240" w:lineRule="auto"/>
        <w:ind w:left="100" w:right="-20"/>
        <w:rPr>
          <w:rFonts w:ascii="Calibri" w:eastAsia="Arial" w:hAnsi="Calibri" w:cs="Arial"/>
          <w:sz w:val="24"/>
          <w:szCs w:val="24"/>
        </w:rPr>
      </w:pPr>
    </w:p>
    <w:p w14:paraId="672CFFF7" w14:textId="77777777" w:rsidR="00694EC9" w:rsidRPr="00E143AB" w:rsidRDefault="003F0B7E" w:rsidP="003F0B7E">
      <w:pPr>
        <w:pStyle w:val="ListParagraph"/>
        <w:numPr>
          <w:ilvl w:val="0"/>
          <w:numId w:val="44"/>
        </w:numPr>
        <w:tabs>
          <w:tab w:val="left" w:pos="180"/>
        </w:tabs>
        <w:spacing w:after="60" w:line="240" w:lineRule="auto"/>
        <w:ind w:right="893"/>
        <w:rPr>
          <w:rFonts w:ascii="Calibri" w:eastAsia="Arial" w:hAnsi="Calibri" w:cs="Arial"/>
          <w:sz w:val="24"/>
          <w:szCs w:val="24"/>
        </w:rPr>
      </w:pPr>
      <w:r w:rsidRPr="00E143AB">
        <w:rPr>
          <w:rFonts w:ascii="Calibri" w:eastAsia="Arial" w:hAnsi="Calibri" w:cs="Arial"/>
          <w:b/>
          <w:bCs/>
          <w:sz w:val="24"/>
          <w:szCs w:val="24"/>
        </w:rPr>
        <w:lastRenderedPageBreak/>
        <w:t>M</w:t>
      </w:r>
      <w:r w:rsidR="00B9514F" w:rsidRPr="00E143AB">
        <w:rPr>
          <w:rFonts w:ascii="Calibri" w:eastAsia="Arial" w:hAnsi="Calibri" w:cs="Arial"/>
          <w:spacing w:val="1"/>
          <w:sz w:val="24"/>
          <w:szCs w:val="24"/>
        </w:rPr>
        <w:t>ee</w:t>
      </w:r>
      <w:r w:rsidR="00B9514F" w:rsidRPr="00E143AB">
        <w:rPr>
          <w:rFonts w:ascii="Calibri" w:eastAsia="Arial" w:hAnsi="Calibri" w:cs="Arial"/>
          <w:sz w:val="24"/>
          <w:szCs w:val="24"/>
        </w:rPr>
        <w:t>t</w:t>
      </w:r>
      <w:r w:rsidR="00B9514F" w:rsidRPr="00E143AB">
        <w:rPr>
          <w:rFonts w:ascii="Calibri" w:eastAsia="Arial" w:hAnsi="Calibri" w:cs="Arial"/>
          <w:spacing w:val="-2"/>
          <w:sz w:val="24"/>
          <w:szCs w:val="24"/>
        </w:rPr>
        <w:t xml:space="preserve"> w</w:t>
      </w:r>
      <w:r w:rsidR="00B9514F" w:rsidRPr="00E143AB">
        <w:rPr>
          <w:rFonts w:ascii="Calibri" w:eastAsia="Arial" w:hAnsi="Calibri" w:cs="Arial"/>
          <w:sz w:val="24"/>
          <w:szCs w:val="24"/>
        </w:rPr>
        <w:t>ith</w:t>
      </w:r>
      <w:r w:rsidR="00B9514F" w:rsidRPr="00E143AB">
        <w:rPr>
          <w:rFonts w:ascii="Calibri" w:eastAsia="Arial" w:hAnsi="Calibri" w:cs="Arial"/>
          <w:spacing w:val="1"/>
          <w:sz w:val="24"/>
          <w:szCs w:val="24"/>
        </w:rPr>
        <w:t xml:space="preserve"> th</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000A40F6" w:rsidRPr="00E143AB">
        <w:rPr>
          <w:rFonts w:ascii="Calibri" w:eastAsia="Arial" w:hAnsi="Calibri" w:cs="Arial"/>
          <w:sz w:val="24"/>
          <w:szCs w:val="24"/>
        </w:rPr>
        <w:t>RT Program Director</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t</w:t>
      </w:r>
      <w:r w:rsidR="00B9514F" w:rsidRPr="00E143AB">
        <w:rPr>
          <w:rFonts w:ascii="Calibri" w:eastAsia="Arial" w:hAnsi="Calibri" w:cs="Arial"/>
          <w:sz w:val="24"/>
          <w:szCs w:val="24"/>
        </w:rPr>
        <w:t>o</w:t>
      </w:r>
      <w:r w:rsidR="00B9514F" w:rsidRPr="00E143AB">
        <w:rPr>
          <w:rFonts w:ascii="Calibri" w:eastAsia="Arial" w:hAnsi="Calibri" w:cs="Arial"/>
          <w:spacing w:val="1"/>
          <w:sz w:val="24"/>
          <w:szCs w:val="24"/>
        </w:rPr>
        <w:t xml:space="preserve"> d</w:t>
      </w:r>
      <w:r w:rsidR="00B9514F" w:rsidRPr="00E143AB">
        <w:rPr>
          <w:rFonts w:ascii="Calibri" w:eastAsia="Arial" w:hAnsi="Calibri" w:cs="Arial"/>
          <w:sz w:val="24"/>
          <w:szCs w:val="24"/>
        </w:rPr>
        <w:t>is</w:t>
      </w:r>
      <w:r w:rsidR="00B9514F" w:rsidRPr="00E143AB">
        <w:rPr>
          <w:rFonts w:ascii="Calibri" w:eastAsia="Arial" w:hAnsi="Calibri" w:cs="Arial"/>
          <w:spacing w:val="-3"/>
          <w:sz w:val="24"/>
          <w:szCs w:val="24"/>
        </w:rPr>
        <w:t>c</w:t>
      </w:r>
      <w:r w:rsidR="00B9514F" w:rsidRPr="00E143AB">
        <w:rPr>
          <w:rFonts w:ascii="Calibri" w:eastAsia="Arial" w:hAnsi="Calibri" w:cs="Arial"/>
          <w:spacing w:val="1"/>
          <w:sz w:val="24"/>
          <w:szCs w:val="24"/>
        </w:rPr>
        <w:t>u</w:t>
      </w:r>
      <w:r w:rsidR="00B9514F" w:rsidRPr="00E143AB">
        <w:rPr>
          <w:rFonts w:ascii="Calibri" w:eastAsia="Arial" w:hAnsi="Calibri" w:cs="Arial"/>
          <w:sz w:val="24"/>
          <w:szCs w:val="24"/>
        </w:rPr>
        <w:t xml:space="preserve">ss </w:t>
      </w:r>
      <w:r w:rsidR="00B9514F" w:rsidRPr="00E143AB">
        <w:rPr>
          <w:rFonts w:ascii="Calibri" w:eastAsia="Arial" w:hAnsi="Calibri" w:cs="Arial"/>
          <w:spacing w:val="1"/>
          <w:sz w:val="24"/>
          <w:szCs w:val="24"/>
        </w:rPr>
        <w:t>ad</w:t>
      </w:r>
      <w:r w:rsidR="00B9514F" w:rsidRPr="00E143AB">
        <w:rPr>
          <w:rFonts w:ascii="Calibri" w:eastAsia="Arial" w:hAnsi="Calibri" w:cs="Arial"/>
          <w:spacing w:val="-2"/>
          <w:sz w:val="24"/>
          <w:szCs w:val="24"/>
        </w:rPr>
        <w:t>v</w:t>
      </w:r>
      <w:r w:rsidR="00B9514F" w:rsidRPr="00E143AB">
        <w:rPr>
          <w:rFonts w:ascii="Calibri" w:eastAsia="Arial" w:hAnsi="Calibri" w:cs="Arial"/>
          <w:spacing w:val="1"/>
          <w:sz w:val="24"/>
          <w:szCs w:val="24"/>
        </w:rPr>
        <w:t>an</w:t>
      </w:r>
      <w:r w:rsidR="00B9514F" w:rsidRPr="00E143AB">
        <w:rPr>
          <w:rFonts w:ascii="Calibri" w:eastAsia="Arial" w:hAnsi="Calibri" w:cs="Arial"/>
          <w:sz w:val="24"/>
          <w:szCs w:val="24"/>
        </w:rPr>
        <w:t>c</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d</w:t>
      </w:r>
      <w:r w:rsidR="00B9514F" w:rsidRPr="00E143AB">
        <w:rPr>
          <w:rFonts w:ascii="Calibri" w:eastAsia="Arial" w:hAnsi="Calibri" w:cs="Arial"/>
          <w:spacing w:val="1"/>
          <w:sz w:val="24"/>
          <w:szCs w:val="24"/>
        </w:rPr>
        <w:t xml:space="preserve"> p</w:t>
      </w:r>
      <w:r w:rsidR="00B9514F" w:rsidRPr="00E143AB">
        <w:rPr>
          <w:rFonts w:ascii="Calibri" w:eastAsia="Arial" w:hAnsi="Calibri" w:cs="Arial"/>
          <w:spacing w:val="-3"/>
          <w:sz w:val="24"/>
          <w:szCs w:val="24"/>
        </w:rPr>
        <w:t>l</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c</w:t>
      </w:r>
      <w:r w:rsidR="00B9514F" w:rsidRPr="00E143AB">
        <w:rPr>
          <w:rFonts w:ascii="Calibri" w:eastAsia="Arial" w:hAnsi="Calibri" w:cs="Arial"/>
          <w:spacing w:val="-1"/>
          <w:sz w:val="24"/>
          <w:szCs w:val="24"/>
        </w:rPr>
        <w:t>e</w:t>
      </w:r>
      <w:r w:rsidR="00B9514F" w:rsidRPr="00E143AB">
        <w:rPr>
          <w:rFonts w:ascii="Calibri" w:eastAsia="Arial" w:hAnsi="Calibri" w:cs="Arial"/>
          <w:spacing w:val="1"/>
          <w:sz w:val="24"/>
          <w:szCs w:val="24"/>
        </w:rPr>
        <w:t>m</w:t>
      </w:r>
      <w:r w:rsidR="00B9514F" w:rsidRPr="00E143AB">
        <w:rPr>
          <w:rFonts w:ascii="Calibri" w:eastAsia="Arial" w:hAnsi="Calibri" w:cs="Arial"/>
          <w:spacing w:val="-1"/>
          <w:sz w:val="24"/>
          <w:szCs w:val="24"/>
        </w:rPr>
        <w:t>e</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o</w:t>
      </w:r>
      <w:r w:rsidR="00B9514F" w:rsidRPr="00E143AB">
        <w:rPr>
          <w:rFonts w:ascii="Calibri" w:eastAsia="Arial" w:hAnsi="Calibri" w:cs="Arial"/>
          <w:spacing w:val="1"/>
          <w:sz w:val="24"/>
          <w:szCs w:val="24"/>
        </w:rPr>
        <w:t>p</w:t>
      </w:r>
      <w:r w:rsidR="00B9514F" w:rsidRPr="00E143AB">
        <w:rPr>
          <w:rFonts w:ascii="Calibri" w:eastAsia="Arial" w:hAnsi="Calibri" w:cs="Arial"/>
          <w:sz w:val="24"/>
          <w:szCs w:val="24"/>
        </w:rPr>
        <w:t>ti</w:t>
      </w:r>
      <w:r w:rsidR="00B9514F" w:rsidRPr="00E143AB">
        <w:rPr>
          <w:rFonts w:ascii="Calibri" w:eastAsia="Arial" w:hAnsi="Calibri" w:cs="Arial"/>
          <w:spacing w:val="1"/>
          <w:sz w:val="24"/>
          <w:szCs w:val="24"/>
        </w:rPr>
        <w:t>on</w:t>
      </w:r>
      <w:r w:rsidR="00B9514F" w:rsidRPr="00E143AB">
        <w:rPr>
          <w:rFonts w:ascii="Calibri" w:eastAsia="Arial" w:hAnsi="Calibri" w:cs="Arial"/>
          <w:spacing w:val="-2"/>
          <w:sz w:val="24"/>
          <w:szCs w:val="24"/>
        </w:rPr>
        <w:t>s</w:t>
      </w:r>
      <w:r w:rsidR="00B9514F" w:rsidRPr="00E143AB">
        <w:rPr>
          <w:rFonts w:ascii="Calibri" w:eastAsia="Arial" w:hAnsi="Calibri" w:cs="Arial"/>
          <w:sz w:val="24"/>
          <w:szCs w:val="24"/>
        </w:rPr>
        <w:t xml:space="preserve">, </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l</w:t>
      </w:r>
      <w:r w:rsidR="00B9514F" w:rsidRPr="00E143AB">
        <w:rPr>
          <w:rFonts w:ascii="Calibri" w:eastAsia="Arial" w:hAnsi="Calibri" w:cs="Arial"/>
          <w:spacing w:val="-1"/>
          <w:sz w:val="24"/>
          <w:szCs w:val="24"/>
        </w:rPr>
        <w:t>ig</w:t>
      </w:r>
      <w:r w:rsidR="00B9514F" w:rsidRPr="00E143AB">
        <w:rPr>
          <w:rFonts w:ascii="Calibri" w:eastAsia="Arial" w:hAnsi="Calibri" w:cs="Arial"/>
          <w:sz w:val="24"/>
          <w:szCs w:val="24"/>
        </w:rPr>
        <w:t>ibil</w:t>
      </w:r>
      <w:r w:rsidR="00B9514F" w:rsidRPr="00E143AB">
        <w:rPr>
          <w:rFonts w:ascii="Calibri" w:eastAsia="Arial" w:hAnsi="Calibri" w:cs="Arial"/>
          <w:spacing w:val="-1"/>
          <w:sz w:val="24"/>
          <w:szCs w:val="24"/>
        </w:rPr>
        <w:t>i</w:t>
      </w:r>
      <w:r w:rsidR="00B9514F" w:rsidRPr="00E143AB">
        <w:rPr>
          <w:rFonts w:ascii="Calibri" w:eastAsia="Arial" w:hAnsi="Calibri" w:cs="Arial"/>
          <w:spacing w:val="3"/>
          <w:sz w:val="24"/>
          <w:szCs w:val="24"/>
        </w:rPr>
        <w:t>t</w:t>
      </w:r>
      <w:r w:rsidR="00B9514F" w:rsidRPr="00E143AB">
        <w:rPr>
          <w:rFonts w:ascii="Calibri" w:eastAsia="Arial" w:hAnsi="Calibri" w:cs="Arial"/>
          <w:sz w:val="24"/>
          <w:szCs w:val="24"/>
        </w:rPr>
        <w:t>y</w:t>
      </w:r>
      <w:r w:rsidR="00B9514F" w:rsidRPr="00E143AB">
        <w:rPr>
          <w:rFonts w:ascii="Calibri" w:eastAsia="Arial" w:hAnsi="Calibri" w:cs="Arial"/>
          <w:spacing w:val="-2"/>
          <w:sz w:val="24"/>
          <w:szCs w:val="24"/>
        </w:rPr>
        <w:t xml:space="preserve"> </w:t>
      </w:r>
      <w:r w:rsidR="00B9514F" w:rsidRPr="00E143AB">
        <w:rPr>
          <w:rFonts w:ascii="Calibri" w:eastAsia="Arial" w:hAnsi="Calibri" w:cs="Arial"/>
          <w:spacing w:val="3"/>
          <w:sz w:val="24"/>
          <w:szCs w:val="24"/>
        </w:rPr>
        <w:t>f</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r t</w:t>
      </w:r>
      <w:r w:rsidR="00B9514F" w:rsidRPr="00E143AB">
        <w:rPr>
          <w:rFonts w:ascii="Calibri" w:eastAsia="Arial" w:hAnsi="Calibri" w:cs="Arial"/>
          <w:spacing w:val="-1"/>
          <w:sz w:val="24"/>
          <w:szCs w:val="24"/>
        </w:rPr>
        <w:t>h</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c</w:t>
      </w:r>
      <w:r w:rsidR="00B9514F" w:rsidRPr="00E143AB">
        <w:rPr>
          <w:rFonts w:ascii="Calibri" w:eastAsia="Arial" w:hAnsi="Calibri" w:cs="Arial"/>
          <w:spacing w:val="-1"/>
          <w:sz w:val="24"/>
          <w:szCs w:val="24"/>
        </w:rPr>
        <w:t>h</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l</w:t>
      </w:r>
      <w:r w:rsidR="00B9514F" w:rsidRPr="00E143AB">
        <w:rPr>
          <w:rFonts w:ascii="Calibri" w:eastAsia="Arial" w:hAnsi="Calibri" w:cs="Arial"/>
          <w:spacing w:val="-1"/>
          <w:sz w:val="24"/>
          <w:szCs w:val="24"/>
        </w:rPr>
        <w:t>le</w:t>
      </w:r>
      <w:r w:rsidR="00B9514F" w:rsidRPr="00E143AB">
        <w:rPr>
          <w:rFonts w:ascii="Calibri" w:eastAsia="Arial" w:hAnsi="Calibri" w:cs="Arial"/>
          <w:spacing w:val="1"/>
          <w:sz w:val="24"/>
          <w:szCs w:val="24"/>
        </w:rPr>
        <w:t>n</w:t>
      </w:r>
      <w:r w:rsidR="00B9514F" w:rsidRPr="00E143AB">
        <w:rPr>
          <w:rFonts w:ascii="Calibri" w:eastAsia="Arial" w:hAnsi="Calibri" w:cs="Arial"/>
          <w:spacing w:val="-1"/>
          <w:sz w:val="24"/>
          <w:szCs w:val="24"/>
        </w:rPr>
        <w:t>g</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e</w:t>
      </w:r>
      <w:r w:rsidR="00B9514F" w:rsidRPr="00E143AB">
        <w:rPr>
          <w:rFonts w:ascii="Calibri" w:eastAsia="Arial" w:hAnsi="Calibri" w:cs="Arial"/>
          <w:spacing w:val="-2"/>
          <w:sz w:val="24"/>
          <w:szCs w:val="24"/>
        </w:rPr>
        <w:t>x</w:t>
      </w:r>
      <w:r w:rsidR="00B9514F" w:rsidRPr="00E143AB">
        <w:rPr>
          <w:rFonts w:ascii="Calibri" w:eastAsia="Arial" w:hAnsi="Calibri" w:cs="Arial"/>
          <w:spacing w:val="1"/>
          <w:sz w:val="24"/>
          <w:szCs w:val="24"/>
        </w:rPr>
        <w:t>am</w:t>
      </w:r>
      <w:r w:rsidR="00B9514F" w:rsidRPr="00E143AB">
        <w:rPr>
          <w:rFonts w:ascii="Calibri" w:eastAsia="Arial" w:hAnsi="Calibri" w:cs="Arial"/>
          <w:sz w:val="24"/>
          <w:szCs w:val="24"/>
        </w:rPr>
        <w:t>s,</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an</w:t>
      </w:r>
      <w:r w:rsidR="00B9514F" w:rsidRPr="00E143AB">
        <w:rPr>
          <w:rFonts w:ascii="Calibri" w:eastAsia="Arial" w:hAnsi="Calibri" w:cs="Arial"/>
          <w:sz w:val="24"/>
          <w:szCs w:val="24"/>
        </w:rPr>
        <w:t>d</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c</w:t>
      </w:r>
      <w:r w:rsidR="00B9514F" w:rsidRPr="00E143AB">
        <w:rPr>
          <w:rFonts w:ascii="Calibri" w:eastAsia="Arial" w:hAnsi="Calibri" w:cs="Arial"/>
          <w:spacing w:val="1"/>
          <w:sz w:val="24"/>
          <w:szCs w:val="24"/>
        </w:rPr>
        <w:t>ha</w:t>
      </w:r>
      <w:r w:rsidR="00B9514F" w:rsidRPr="00E143AB">
        <w:rPr>
          <w:rFonts w:ascii="Calibri" w:eastAsia="Arial" w:hAnsi="Calibri" w:cs="Arial"/>
          <w:sz w:val="24"/>
          <w:szCs w:val="24"/>
        </w:rPr>
        <w:t>l</w:t>
      </w:r>
      <w:r w:rsidR="00B9514F" w:rsidRPr="00E143AB">
        <w:rPr>
          <w:rFonts w:ascii="Calibri" w:eastAsia="Arial" w:hAnsi="Calibri" w:cs="Arial"/>
          <w:spacing w:val="-1"/>
          <w:sz w:val="24"/>
          <w:szCs w:val="24"/>
        </w:rPr>
        <w:t>le</w:t>
      </w:r>
      <w:r w:rsidR="00B9514F" w:rsidRPr="00E143AB">
        <w:rPr>
          <w:rFonts w:ascii="Calibri" w:eastAsia="Arial" w:hAnsi="Calibri" w:cs="Arial"/>
          <w:spacing w:val="1"/>
          <w:sz w:val="24"/>
          <w:szCs w:val="24"/>
        </w:rPr>
        <w:t>n</w:t>
      </w:r>
      <w:r w:rsidR="00B9514F" w:rsidRPr="00E143AB">
        <w:rPr>
          <w:rFonts w:ascii="Calibri" w:eastAsia="Arial" w:hAnsi="Calibri" w:cs="Arial"/>
          <w:spacing w:val="-1"/>
          <w:sz w:val="24"/>
          <w:szCs w:val="24"/>
        </w:rPr>
        <w:t>g</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p</w:t>
      </w:r>
      <w:r w:rsidR="00B9514F" w:rsidRPr="00E143AB">
        <w:rPr>
          <w:rFonts w:ascii="Calibri" w:eastAsia="Arial" w:hAnsi="Calibri" w:cs="Arial"/>
          <w:sz w:val="24"/>
          <w:szCs w:val="24"/>
        </w:rPr>
        <w:t>roc</w:t>
      </w:r>
      <w:r w:rsidR="00B9514F" w:rsidRPr="00E143AB">
        <w:rPr>
          <w:rFonts w:ascii="Calibri" w:eastAsia="Arial" w:hAnsi="Calibri" w:cs="Arial"/>
          <w:spacing w:val="-1"/>
          <w:sz w:val="24"/>
          <w:szCs w:val="24"/>
        </w:rPr>
        <w:t>e</w:t>
      </w:r>
      <w:r w:rsidR="00B9514F" w:rsidRPr="00E143AB">
        <w:rPr>
          <w:rFonts w:ascii="Calibri" w:eastAsia="Arial" w:hAnsi="Calibri" w:cs="Arial"/>
          <w:spacing w:val="1"/>
          <w:sz w:val="24"/>
          <w:szCs w:val="24"/>
        </w:rPr>
        <w:t>du</w:t>
      </w:r>
      <w:r w:rsidR="00B9514F" w:rsidRPr="00E143AB">
        <w:rPr>
          <w:rFonts w:ascii="Calibri" w:eastAsia="Arial" w:hAnsi="Calibri" w:cs="Arial"/>
          <w:sz w:val="24"/>
          <w:szCs w:val="24"/>
        </w:rPr>
        <w:t>res</w:t>
      </w:r>
      <w:r w:rsidR="00B9514F" w:rsidRPr="00E143AB">
        <w:rPr>
          <w:rFonts w:ascii="Calibri" w:eastAsia="Arial" w:hAnsi="Calibri" w:cs="Arial"/>
          <w:spacing w:val="7"/>
          <w:sz w:val="24"/>
          <w:szCs w:val="24"/>
        </w:rPr>
        <w:t xml:space="preserve"> </w:t>
      </w:r>
      <w:r w:rsidR="00B9514F" w:rsidRPr="00E143AB">
        <w:rPr>
          <w:rFonts w:ascii="Calibri" w:eastAsia="Arial" w:hAnsi="Calibri" w:cs="Arial"/>
          <w:b/>
          <w:bCs/>
          <w:i/>
          <w:spacing w:val="-3"/>
          <w:sz w:val="24"/>
          <w:szCs w:val="24"/>
        </w:rPr>
        <w:t>b</w:t>
      </w:r>
      <w:r w:rsidR="00B9514F" w:rsidRPr="00E143AB">
        <w:rPr>
          <w:rFonts w:ascii="Calibri" w:eastAsia="Arial" w:hAnsi="Calibri" w:cs="Arial"/>
          <w:b/>
          <w:bCs/>
          <w:i/>
          <w:spacing w:val="1"/>
          <w:sz w:val="24"/>
          <w:szCs w:val="24"/>
        </w:rPr>
        <w:t>e</w:t>
      </w:r>
      <w:r w:rsidR="00B9514F" w:rsidRPr="00E143AB">
        <w:rPr>
          <w:rFonts w:ascii="Calibri" w:eastAsia="Arial" w:hAnsi="Calibri" w:cs="Arial"/>
          <w:b/>
          <w:bCs/>
          <w:i/>
          <w:sz w:val="24"/>
          <w:szCs w:val="24"/>
        </w:rPr>
        <w:t>f</w:t>
      </w:r>
      <w:r w:rsidR="00B9514F" w:rsidRPr="00E143AB">
        <w:rPr>
          <w:rFonts w:ascii="Calibri" w:eastAsia="Arial" w:hAnsi="Calibri" w:cs="Arial"/>
          <w:b/>
          <w:bCs/>
          <w:i/>
          <w:spacing w:val="-1"/>
          <w:sz w:val="24"/>
          <w:szCs w:val="24"/>
        </w:rPr>
        <w:t>o</w:t>
      </w:r>
      <w:r w:rsidR="00B9514F" w:rsidRPr="00E143AB">
        <w:rPr>
          <w:rFonts w:ascii="Calibri" w:eastAsia="Arial" w:hAnsi="Calibri" w:cs="Arial"/>
          <w:b/>
          <w:bCs/>
          <w:i/>
          <w:sz w:val="24"/>
          <w:szCs w:val="24"/>
        </w:rPr>
        <w:t>re</w:t>
      </w:r>
      <w:r w:rsidR="00B9514F" w:rsidRPr="00E143AB">
        <w:rPr>
          <w:rFonts w:ascii="Calibri" w:eastAsia="Arial" w:hAnsi="Calibri" w:cs="Arial"/>
          <w:b/>
          <w:bCs/>
          <w:i/>
          <w:spacing w:val="1"/>
          <w:sz w:val="24"/>
          <w:szCs w:val="24"/>
        </w:rPr>
        <w:t xml:space="preserve"> </w:t>
      </w:r>
      <w:r w:rsidR="00B9514F" w:rsidRPr="00E143AB">
        <w:rPr>
          <w:rFonts w:ascii="Calibri" w:eastAsia="Arial" w:hAnsi="Calibri" w:cs="Arial"/>
          <w:b/>
          <w:bCs/>
          <w:i/>
          <w:sz w:val="24"/>
          <w:szCs w:val="24"/>
        </w:rPr>
        <w:t>the</w:t>
      </w:r>
      <w:r w:rsidR="00B9514F" w:rsidRPr="00E143AB">
        <w:rPr>
          <w:rFonts w:ascii="Calibri" w:eastAsia="Arial" w:hAnsi="Calibri" w:cs="Arial"/>
          <w:b/>
          <w:bCs/>
          <w:i/>
          <w:spacing w:val="1"/>
          <w:sz w:val="24"/>
          <w:szCs w:val="24"/>
        </w:rPr>
        <w:t xml:space="preserve"> c</w:t>
      </w:r>
      <w:r w:rsidR="00B9514F" w:rsidRPr="00E143AB">
        <w:rPr>
          <w:rFonts w:ascii="Calibri" w:eastAsia="Arial" w:hAnsi="Calibri" w:cs="Arial"/>
          <w:b/>
          <w:bCs/>
          <w:i/>
          <w:sz w:val="24"/>
          <w:szCs w:val="24"/>
        </w:rPr>
        <w:t>our</w:t>
      </w:r>
      <w:r w:rsidR="00B9514F" w:rsidRPr="00E143AB">
        <w:rPr>
          <w:rFonts w:ascii="Calibri" w:eastAsia="Arial" w:hAnsi="Calibri" w:cs="Arial"/>
          <w:b/>
          <w:bCs/>
          <w:i/>
          <w:spacing w:val="-2"/>
          <w:sz w:val="24"/>
          <w:szCs w:val="24"/>
        </w:rPr>
        <w:t>s</w:t>
      </w:r>
      <w:r w:rsidR="00B9514F" w:rsidRPr="00E143AB">
        <w:rPr>
          <w:rFonts w:ascii="Calibri" w:eastAsia="Arial" w:hAnsi="Calibri" w:cs="Arial"/>
          <w:b/>
          <w:bCs/>
          <w:i/>
          <w:sz w:val="24"/>
          <w:szCs w:val="24"/>
        </w:rPr>
        <w:t>e beg</w:t>
      </w:r>
      <w:r w:rsidR="00B9514F" w:rsidRPr="00E143AB">
        <w:rPr>
          <w:rFonts w:ascii="Calibri" w:eastAsia="Arial" w:hAnsi="Calibri" w:cs="Arial"/>
          <w:b/>
          <w:bCs/>
          <w:i/>
          <w:spacing w:val="1"/>
          <w:sz w:val="24"/>
          <w:szCs w:val="24"/>
        </w:rPr>
        <w:t>i</w:t>
      </w:r>
      <w:r w:rsidR="00B9514F" w:rsidRPr="00E143AB">
        <w:rPr>
          <w:rFonts w:ascii="Calibri" w:eastAsia="Arial" w:hAnsi="Calibri" w:cs="Arial"/>
          <w:b/>
          <w:bCs/>
          <w:i/>
          <w:sz w:val="24"/>
          <w:szCs w:val="24"/>
        </w:rPr>
        <w:t>n</w:t>
      </w:r>
      <w:r w:rsidR="00B9514F" w:rsidRPr="00E143AB">
        <w:rPr>
          <w:rFonts w:ascii="Calibri" w:eastAsia="Arial" w:hAnsi="Calibri" w:cs="Arial"/>
          <w:b/>
          <w:bCs/>
          <w:i/>
          <w:spacing w:val="1"/>
          <w:sz w:val="24"/>
          <w:szCs w:val="24"/>
        </w:rPr>
        <w:t>s</w:t>
      </w:r>
      <w:r w:rsidR="00B9514F" w:rsidRPr="00E143AB">
        <w:rPr>
          <w:rFonts w:ascii="Calibri" w:eastAsia="Arial" w:hAnsi="Calibri" w:cs="Arial"/>
          <w:sz w:val="24"/>
          <w:szCs w:val="24"/>
        </w:rPr>
        <w:t>.</w:t>
      </w:r>
    </w:p>
    <w:p w14:paraId="446488A9" w14:textId="77777777" w:rsidR="00694EC9" w:rsidRPr="00E143AB" w:rsidRDefault="00B9514F" w:rsidP="003F25D1">
      <w:pPr>
        <w:tabs>
          <w:tab w:val="left" w:pos="720"/>
        </w:tabs>
        <w:spacing w:before="3" w:after="60" w:line="240" w:lineRule="auto"/>
        <w:ind w:left="1540" w:right="456" w:hanging="360"/>
        <w:rPr>
          <w:rFonts w:ascii="Calibri" w:eastAsia="Arial" w:hAnsi="Calibri" w:cs="Arial"/>
          <w:sz w:val="24"/>
          <w:szCs w:val="24"/>
        </w:rPr>
      </w:pPr>
      <w:r w:rsidRPr="00E143AB">
        <w:rPr>
          <w:rFonts w:ascii="Calibri" w:eastAsia="Arial" w:hAnsi="Calibri" w:cs="Arial"/>
          <w:sz w:val="24"/>
          <w:szCs w:val="24"/>
          <w:u w:val="single" w:color="000000"/>
        </w:rPr>
        <w:t>No</w:t>
      </w:r>
      <w:r w:rsidRPr="00E143AB">
        <w:rPr>
          <w:rFonts w:ascii="Calibri" w:eastAsia="Arial" w:hAnsi="Calibri" w:cs="Arial"/>
          <w:spacing w:val="1"/>
          <w:sz w:val="24"/>
          <w:szCs w:val="24"/>
          <w:u w:val="single" w:color="000000"/>
        </w:rPr>
        <w:t>te</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a</w:t>
      </w:r>
      <w:r w:rsidRPr="00E143AB">
        <w:rPr>
          <w:rFonts w:ascii="Calibri" w:eastAsia="Arial" w:hAnsi="Calibri" w:cs="Arial"/>
          <w:spacing w:val="-1"/>
          <w:sz w:val="24"/>
          <w:szCs w:val="24"/>
        </w:rPr>
        <w:t>nn</w:t>
      </w:r>
      <w:r w:rsidRPr="00E143AB">
        <w:rPr>
          <w:rFonts w:ascii="Calibri" w:eastAsia="Arial" w:hAnsi="Calibri" w:cs="Arial"/>
          <w:spacing w:val="1"/>
          <w:sz w:val="24"/>
          <w:szCs w:val="24"/>
        </w:rPr>
        <w:t>o</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rol</w:t>
      </w:r>
      <w:r w:rsidRPr="00E143AB">
        <w:rPr>
          <w:rFonts w:ascii="Calibri" w:eastAsia="Arial" w:hAnsi="Calibri" w:cs="Arial"/>
          <w:spacing w:val="-1"/>
          <w:sz w:val="24"/>
          <w:szCs w:val="24"/>
        </w:rPr>
        <w:t>l</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u</w:t>
      </w:r>
      <w:r w:rsidRPr="00E143AB">
        <w:rPr>
          <w:rFonts w:ascii="Calibri" w:eastAsia="Arial" w:hAnsi="Calibri" w:cs="Arial"/>
          <w:sz w:val="24"/>
          <w:szCs w:val="24"/>
        </w:rPr>
        <w:t>rse t</w:t>
      </w:r>
      <w:r w:rsidRPr="00E143AB">
        <w:rPr>
          <w:rFonts w:ascii="Calibri" w:eastAsia="Arial" w:hAnsi="Calibri" w:cs="Arial"/>
          <w:spacing w:val="-1"/>
          <w:sz w:val="24"/>
          <w:szCs w:val="24"/>
        </w:rPr>
        <w:t>h</w:t>
      </w:r>
      <w:r w:rsidRPr="00E143AB">
        <w:rPr>
          <w:rFonts w:ascii="Calibri" w:eastAsia="Arial" w:hAnsi="Calibri" w:cs="Arial"/>
          <w:spacing w:val="1"/>
          <w:sz w:val="24"/>
          <w:szCs w:val="24"/>
        </w:rPr>
        <w:t>e</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 xml:space="preserve">re </w:t>
      </w:r>
      <w:r w:rsidRPr="00E143AB">
        <w:rPr>
          <w:rFonts w:ascii="Calibri" w:eastAsia="Arial" w:hAnsi="Calibri" w:cs="Arial"/>
          <w:spacing w:val="1"/>
          <w:sz w:val="24"/>
          <w:szCs w:val="24"/>
        </w:rPr>
        <w:t>p</w:t>
      </w:r>
      <w:r w:rsidRPr="00E143AB">
        <w:rPr>
          <w:rFonts w:ascii="Calibri" w:eastAsia="Arial" w:hAnsi="Calibri" w:cs="Arial"/>
          <w:sz w:val="24"/>
          <w:szCs w:val="24"/>
        </w:rPr>
        <w:t>la</w:t>
      </w:r>
      <w:r w:rsidRPr="00E143AB">
        <w:rPr>
          <w:rFonts w:ascii="Calibri" w:eastAsia="Arial" w:hAnsi="Calibri" w:cs="Arial"/>
          <w:spacing w:val="-1"/>
          <w:sz w:val="24"/>
          <w:szCs w:val="24"/>
        </w:rPr>
        <w:t>n</w:t>
      </w:r>
      <w:r w:rsidRPr="00E143AB">
        <w:rPr>
          <w:rFonts w:ascii="Calibri" w:eastAsia="Arial" w:hAnsi="Calibri" w:cs="Arial"/>
          <w:spacing w:val="1"/>
          <w:sz w:val="24"/>
          <w:szCs w:val="24"/>
        </w:rPr>
        <w:t>n</w:t>
      </w:r>
      <w:r w:rsidRPr="00E143AB">
        <w:rPr>
          <w:rFonts w:ascii="Calibri" w:eastAsia="Arial" w:hAnsi="Calibri" w:cs="Arial"/>
          <w:sz w:val="24"/>
          <w:szCs w:val="24"/>
        </w:rPr>
        <w:t>ing</w:t>
      </w:r>
      <w:r w:rsidRPr="00E143AB">
        <w:rPr>
          <w:rFonts w:ascii="Calibri" w:eastAsia="Arial" w:hAnsi="Calibri" w:cs="Arial"/>
          <w:spacing w:val="-3"/>
          <w:sz w:val="24"/>
          <w:szCs w:val="24"/>
        </w:rPr>
        <w:t xml:space="preserve"> </w:t>
      </w:r>
      <w:r w:rsidRPr="00E143AB">
        <w:rPr>
          <w:rFonts w:ascii="Calibri" w:eastAsia="Arial" w:hAnsi="Calibri" w:cs="Arial"/>
          <w:sz w:val="24"/>
          <w:szCs w:val="24"/>
        </w:rPr>
        <w:t>to c</w:t>
      </w:r>
      <w:r w:rsidRPr="00E143AB">
        <w:rPr>
          <w:rFonts w:ascii="Calibri" w:eastAsia="Arial" w:hAnsi="Calibri" w:cs="Arial"/>
          <w:spacing w:val="1"/>
          <w:sz w:val="24"/>
          <w:szCs w:val="24"/>
        </w:rPr>
        <w:t>ha</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en</w:t>
      </w:r>
      <w:r w:rsidRPr="00E143AB">
        <w:rPr>
          <w:rFonts w:ascii="Calibri" w:eastAsia="Arial" w:hAnsi="Calibri" w:cs="Arial"/>
          <w:spacing w:val="-1"/>
          <w:sz w:val="24"/>
          <w:szCs w:val="24"/>
        </w:rPr>
        <w:t>g</w:t>
      </w:r>
      <w:r w:rsidRPr="00E143AB">
        <w:rPr>
          <w:rFonts w:ascii="Calibri" w:eastAsia="Arial" w:hAnsi="Calibri" w:cs="Arial"/>
          <w:spacing w:val="1"/>
          <w:sz w:val="24"/>
          <w:szCs w:val="24"/>
        </w:rPr>
        <w:t>e</w:t>
      </w:r>
      <w:r w:rsidRPr="00E143AB">
        <w:rPr>
          <w:rFonts w:ascii="Calibri" w:eastAsia="Arial" w:hAnsi="Calibri" w:cs="Arial"/>
          <w:sz w:val="24"/>
          <w:szCs w:val="24"/>
        </w:rPr>
        <w:t xml:space="preserve">. </w:t>
      </w:r>
      <w:r w:rsidRPr="00E143AB">
        <w:rPr>
          <w:rFonts w:ascii="Calibri" w:eastAsia="Arial" w:hAnsi="Calibri" w:cs="Arial"/>
          <w:spacing w:val="-1"/>
          <w:sz w:val="24"/>
          <w:szCs w:val="24"/>
        </w:rPr>
        <w:t xml:space="preserve"> </w:t>
      </w:r>
      <w:r w:rsidRPr="00E143AB">
        <w:rPr>
          <w:rFonts w:ascii="Calibri" w:eastAsia="Arial" w:hAnsi="Calibri" w:cs="Arial"/>
          <w:sz w:val="24"/>
          <w:szCs w:val="24"/>
        </w:rPr>
        <w:t>The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h</w:t>
      </w:r>
      <w:r w:rsidRPr="00E143AB">
        <w:rPr>
          <w:rFonts w:ascii="Calibri" w:eastAsia="Arial" w:hAnsi="Calibri" w:cs="Arial"/>
          <w:spacing w:val="-1"/>
          <w:sz w:val="24"/>
          <w:szCs w:val="24"/>
        </w:rPr>
        <w:t>o</w:t>
      </w:r>
      <w:r w:rsidRPr="00E143AB">
        <w:rPr>
          <w:rFonts w:ascii="Calibri" w:eastAsia="Arial" w:hAnsi="Calibri" w:cs="Arial"/>
          <w:spacing w:val="1"/>
          <w:sz w:val="24"/>
          <w:szCs w:val="24"/>
        </w:rPr>
        <w:t>u</w:t>
      </w:r>
      <w:r w:rsidRPr="00E143AB">
        <w:rPr>
          <w:rFonts w:ascii="Calibri" w:eastAsia="Arial" w:hAnsi="Calibri" w:cs="Arial"/>
          <w:sz w:val="24"/>
          <w:szCs w:val="24"/>
        </w:rPr>
        <w:t>ld</w:t>
      </w:r>
      <w:r w:rsidRPr="00E143AB">
        <w:rPr>
          <w:rFonts w:ascii="Calibri" w:eastAsia="Arial" w:hAnsi="Calibri" w:cs="Arial"/>
          <w:spacing w:val="1"/>
          <w:sz w:val="24"/>
          <w:szCs w:val="24"/>
        </w:rPr>
        <w:t xml:space="preserve"> a</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o</w:t>
      </w:r>
      <w:r w:rsidRPr="00E143AB">
        <w:rPr>
          <w:rFonts w:ascii="Calibri" w:eastAsia="Arial" w:hAnsi="Calibri" w:cs="Arial"/>
          <w:sz w:val="24"/>
          <w:szCs w:val="24"/>
        </w:rPr>
        <w:t>w</w:t>
      </w:r>
      <w:r w:rsidRPr="00E143AB">
        <w:rPr>
          <w:rFonts w:ascii="Calibri" w:eastAsia="Arial" w:hAnsi="Calibri" w:cs="Arial"/>
          <w:spacing w:val="-3"/>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u</w:t>
      </w:r>
      <w:r w:rsidRPr="00E143AB">
        <w:rPr>
          <w:rFonts w:ascii="Calibri" w:eastAsia="Arial" w:hAnsi="Calibri" w:cs="Arial"/>
          <w:sz w:val="24"/>
          <w:szCs w:val="24"/>
        </w:rPr>
        <w:t>f</w:t>
      </w:r>
      <w:r w:rsidRPr="00E143AB">
        <w:rPr>
          <w:rFonts w:ascii="Calibri" w:eastAsia="Arial" w:hAnsi="Calibri" w:cs="Arial"/>
          <w:spacing w:val="3"/>
          <w:sz w:val="24"/>
          <w:szCs w:val="24"/>
        </w:rPr>
        <w:t>f</w:t>
      </w:r>
      <w:r w:rsidRPr="00E143AB">
        <w:rPr>
          <w:rFonts w:ascii="Calibri" w:eastAsia="Arial" w:hAnsi="Calibri" w:cs="Arial"/>
          <w:sz w:val="24"/>
          <w:szCs w:val="24"/>
        </w:rPr>
        <w:t>ic</w:t>
      </w:r>
      <w:r w:rsidRPr="00E143AB">
        <w:rPr>
          <w:rFonts w:ascii="Calibri" w:eastAsia="Arial" w:hAnsi="Calibri" w:cs="Arial"/>
          <w:spacing w:val="4"/>
          <w:sz w:val="24"/>
          <w:szCs w:val="24"/>
        </w:rPr>
        <w:t>i</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ti</w:t>
      </w:r>
      <w:r w:rsidRPr="00E143AB">
        <w:rPr>
          <w:rFonts w:ascii="Calibri" w:eastAsia="Arial" w:hAnsi="Calibri" w:cs="Arial"/>
          <w:spacing w:val="1"/>
          <w:sz w:val="24"/>
          <w:szCs w:val="24"/>
        </w:rPr>
        <w:t>m</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mp</w:t>
      </w:r>
      <w:r w:rsidRPr="00E143AB">
        <w:rPr>
          <w:rFonts w:ascii="Calibri" w:eastAsia="Arial" w:hAnsi="Calibri" w:cs="Arial"/>
          <w:sz w:val="24"/>
          <w:szCs w:val="24"/>
        </w:rPr>
        <w:t>le</w:t>
      </w:r>
      <w:r w:rsidRPr="00E143AB">
        <w:rPr>
          <w:rFonts w:ascii="Calibri" w:eastAsia="Arial" w:hAnsi="Calibri" w:cs="Arial"/>
          <w:spacing w:val="-1"/>
          <w:sz w:val="24"/>
          <w:szCs w:val="24"/>
        </w:rPr>
        <w:t>t</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ha</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en</w:t>
      </w:r>
      <w:r w:rsidRPr="00E143AB">
        <w:rPr>
          <w:rFonts w:ascii="Calibri" w:eastAsia="Arial" w:hAnsi="Calibri" w:cs="Arial"/>
          <w:spacing w:val="-1"/>
          <w:sz w:val="24"/>
          <w:szCs w:val="24"/>
        </w:rPr>
        <w:t>g</w:t>
      </w:r>
      <w:r w:rsidRPr="00E143AB">
        <w:rPr>
          <w:rFonts w:ascii="Calibri" w:eastAsia="Arial" w:hAnsi="Calibri" w:cs="Arial"/>
          <w:sz w:val="24"/>
          <w:szCs w:val="24"/>
        </w:rPr>
        <w:t xml:space="preserve">e </w:t>
      </w:r>
      <w:r w:rsidRPr="00E143AB">
        <w:rPr>
          <w:rFonts w:ascii="Calibri" w:eastAsia="Arial" w:hAnsi="Calibri" w:cs="Arial"/>
          <w:spacing w:val="1"/>
          <w:sz w:val="24"/>
          <w:szCs w:val="24"/>
        </w:rPr>
        <w:t>p</w:t>
      </w:r>
      <w:r w:rsidRPr="00E143AB">
        <w:rPr>
          <w:rFonts w:ascii="Calibri" w:eastAsia="Arial" w:hAnsi="Calibri" w:cs="Arial"/>
          <w:sz w:val="24"/>
          <w:szCs w:val="24"/>
        </w:rPr>
        <w:t>roc</w:t>
      </w:r>
      <w:r w:rsidRPr="00E143AB">
        <w:rPr>
          <w:rFonts w:ascii="Calibri" w:eastAsia="Arial" w:hAnsi="Calibri" w:cs="Arial"/>
          <w:spacing w:val="1"/>
          <w:sz w:val="24"/>
          <w:szCs w:val="24"/>
        </w:rPr>
        <w:t>e</w:t>
      </w:r>
      <w:r w:rsidRPr="00E143AB">
        <w:rPr>
          <w:rFonts w:ascii="Calibri" w:eastAsia="Arial" w:hAnsi="Calibri" w:cs="Arial"/>
          <w:sz w:val="24"/>
          <w:szCs w:val="24"/>
        </w:rPr>
        <w:t>ss.</w:t>
      </w:r>
      <w:r w:rsidRPr="00E143AB">
        <w:rPr>
          <w:rFonts w:ascii="Calibri" w:eastAsia="Arial" w:hAnsi="Calibri" w:cs="Arial"/>
          <w:spacing w:val="66"/>
          <w:sz w:val="24"/>
          <w:szCs w:val="24"/>
        </w:rPr>
        <w:t xml:space="preserve"> </w:t>
      </w:r>
      <w:proofErr w:type="gramStart"/>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2"/>
          <w:sz w:val="24"/>
          <w:szCs w:val="24"/>
        </w:rPr>
        <w:t>v</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ha</w:t>
      </w:r>
      <w:r w:rsidRPr="00E143AB">
        <w:rPr>
          <w:rFonts w:ascii="Calibri" w:eastAsia="Arial" w:hAnsi="Calibri" w:cs="Arial"/>
          <w:sz w:val="24"/>
          <w:szCs w:val="24"/>
        </w:rPr>
        <w:t>t</w:t>
      </w:r>
      <w:proofErr w:type="gramEnd"/>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pacing w:val="-1"/>
          <w:sz w:val="24"/>
          <w:szCs w:val="24"/>
        </w:rPr>
        <w:t>o</w:t>
      </w:r>
      <w:r w:rsidRPr="00E143AB">
        <w:rPr>
          <w:rFonts w:ascii="Calibri" w:eastAsia="Arial" w:hAnsi="Calibri" w:cs="Arial"/>
          <w:spacing w:val="1"/>
          <w:sz w:val="24"/>
          <w:szCs w:val="24"/>
        </w:rPr>
        <w:t>e</w:t>
      </w:r>
      <w:r w:rsidRPr="00E143AB">
        <w:rPr>
          <w:rFonts w:ascii="Calibri" w:eastAsia="Arial" w:hAnsi="Calibri" w:cs="Arial"/>
          <w:sz w:val="24"/>
          <w:szCs w:val="24"/>
        </w:rPr>
        <w:t xml:space="preserve">s </w:t>
      </w:r>
      <w:r w:rsidRPr="00E143AB">
        <w:rPr>
          <w:rFonts w:ascii="Calibri" w:eastAsia="Arial" w:hAnsi="Calibri" w:cs="Arial"/>
          <w:spacing w:val="-1"/>
          <w:sz w:val="24"/>
          <w:szCs w:val="24"/>
        </w:rPr>
        <w:t>n</w:t>
      </w:r>
      <w:r w:rsidRPr="00E143AB">
        <w:rPr>
          <w:rFonts w:ascii="Calibri" w:eastAsia="Arial" w:hAnsi="Calibri" w:cs="Arial"/>
          <w:spacing w:val="1"/>
          <w:sz w:val="24"/>
          <w:szCs w:val="24"/>
        </w:rPr>
        <w:t>o</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u</w:t>
      </w:r>
      <w:r w:rsidRPr="00E143AB">
        <w:rPr>
          <w:rFonts w:ascii="Calibri" w:eastAsia="Arial" w:hAnsi="Calibri" w:cs="Arial"/>
          <w:sz w:val="24"/>
          <w:szCs w:val="24"/>
        </w:rPr>
        <w:t>c</w:t>
      </w:r>
      <w:r w:rsidRPr="00E143AB">
        <w:rPr>
          <w:rFonts w:ascii="Calibri" w:eastAsia="Arial" w:hAnsi="Calibri" w:cs="Arial"/>
          <w:spacing w:val="-2"/>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s</w:t>
      </w:r>
      <w:r w:rsidRPr="00E143AB">
        <w:rPr>
          <w:rFonts w:ascii="Calibri" w:eastAsia="Arial" w:hAnsi="Calibri" w:cs="Arial"/>
          <w:spacing w:val="-2"/>
          <w:sz w:val="24"/>
          <w:szCs w:val="24"/>
        </w:rPr>
        <w:t>s</w:t>
      </w:r>
      <w:r w:rsidRPr="00E143AB">
        <w:rPr>
          <w:rFonts w:ascii="Calibri" w:eastAsia="Arial" w:hAnsi="Calibri" w:cs="Arial"/>
          <w:spacing w:val="3"/>
          <w:sz w:val="24"/>
          <w:szCs w:val="24"/>
        </w:rPr>
        <w:t>f</w:t>
      </w:r>
      <w:r w:rsidRPr="00E143AB">
        <w:rPr>
          <w:rFonts w:ascii="Calibri" w:eastAsia="Arial" w:hAnsi="Calibri" w:cs="Arial"/>
          <w:spacing w:val="1"/>
          <w:sz w:val="24"/>
          <w:szCs w:val="24"/>
        </w:rPr>
        <w:t>u</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omp</w:t>
      </w:r>
      <w:r w:rsidRPr="00E143AB">
        <w:rPr>
          <w:rFonts w:ascii="Calibri" w:eastAsia="Arial" w:hAnsi="Calibri" w:cs="Arial"/>
          <w:spacing w:val="-3"/>
          <w:sz w:val="24"/>
          <w:szCs w:val="24"/>
        </w:rPr>
        <w:t>l</w:t>
      </w:r>
      <w:r w:rsidRPr="00E143AB">
        <w:rPr>
          <w:rFonts w:ascii="Calibri" w:eastAsia="Arial" w:hAnsi="Calibri" w:cs="Arial"/>
          <w:spacing w:val="-1"/>
          <w:sz w:val="24"/>
          <w:szCs w:val="24"/>
        </w:rPr>
        <w:t>e</w:t>
      </w:r>
      <w:r w:rsidRPr="00E143AB">
        <w:rPr>
          <w:rFonts w:ascii="Calibri" w:eastAsia="Arial" w:hAnsi="Calibri" w:cs="Arial"/>
          <w:sz w:val="24"/>
          <w:szCs w:val="24"/>
        </w:rPr>
        <w:t>te</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e c</w:t>
      </w:r>
      <w:r w:rsidRPr="00E143AB">
        <w:rPr>
          <w:rFonts w:ascii="Calibri" w:eastAsia="Arial" w:hAnsi="Calibri" w:cs="Arial"/>
          <w:spacing w:val="1"/>
          <w:sz w:val="24"/>
          <w:szCs w:val="24"/>
        </w:rPr>
        <w:t>ha</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en</w:t>
      </w:r>
      <w:r w:rsidRPr="00E143AB">
        <w:rPr>
          <w:rFonts w:ascii="Calibri" w:eastAsia="Arial" w:hAnsi="Calibri" w:cs="Arial"/>
          <w:spacing w:val="-1"/>
          <w:sz w:val="24"/>
          <w:szCs w:val="24"/>
        </w:rPr>
        <w:t>g</w:t>
      </w:r>
      <w:r w:rsidRPr="00E143AB">
        <w:rPr>
          <w:rFonts w:ascii="Calibri" w:eastAsia="Arial" w:hAnsi="Calibri" w:cs="Arial"/>
          <w:sz w:val="24"/>
          <w:szCs w:val="24"/>
        </w:rPr>
        <w:t>e</w:t>
      </w:r>
      <w:r w:rsidRPr="00E143AB">
        <w:rPr>
          <w:rFonts w:ascii="Calibri" w:eastAsia="Arial" w:hAnsi="Calibri" w:cs="Arial"/>
          <w:spacing w:val="1"/>
          <w:sz w:val="24"/>
          <w:szCs w:val="24"/>
        </w:rPr>
        <w:t xml:space="preserve"> p</w:t>
      </w:r>
      <w:r w:rsidRPr="00E143AB">
        <w:rPr>
          <w:rFonts w:ascii="Calibri" w:eastAsia="Arial" w:hAnsi="Calibri" w:cs="Arial"/>
          <w:spacing w:val="-3"/>
          <w:sz w:val="24"/>
          <w:szCs w:val="24"/>
        </w:rPr>
        <w:t>r</w:t>
      </w:r>
      <w:r w:rsidRPr="00E143AB">
        <w:rPr>
          <w:rFonts w:ascii="Calibri" w:eastAsia="Arial" w:hAnsi="Calibri" w:cs="Arial"/>
          <w:spacing w:val="1"/>
          <w:sz w:val="24"/>
          <w:szCs w:val="24"/>
        </w:rPr>
        <w:t>o</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ss,</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mu</w:t>
      </w:r>
      <w:r w:rsidRPr="00E143AB">
        <w:rPr>
          <w:rFonts w:ascii="Calibri" w:eastAsia="Arial" w:hAnsi="Calibri" w:cs="Arial"/>
          <w:spacing w:val="-2"/>
          <w:sz w:val="24"/>
          <w:szCs w:val="24"/>
        </w:rPr>
        <w:t>s</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roll</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de</w:t>
      </w:r>
      <w:r w:rsidRPr="00E143AB">
        <w:rPr>
          <w:rFonts w:ascii="Calibri" w:eastAsia="Arial" w:hAnsi="Calibri" w:cs="Arial"/>
          <w:sz w:val="24"/>
          <w:szCs w:val="24"/>
        </w:rPr>
        <w:t>si</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pacing w:val="1"/>
          <w:sz w:val="24"/>
          <w:szCs w:val="24"/>
        </w:rPr>
        <w:t>ou</w:t>
      </w:r>
      <w:r w:rsidRPr="00E143AB">
        <w:rPr>
          <w:rFonts w:ascii="Calibri" w:eastAsia="Arial" w:hAnsi="Calibri" w:cs="Arial"/>
          <w:sz w:val="24"/>
          <w:szCs w:val="24"/>
        </w:rPr>
        <w:t>rse.</w:t>
      </w:r>
    </w:p>
    <w:p w14:paraId="5FDBA4BE" w14:textId="77777777" w:rsidR="00694EC9" w:rsidRPr="00E143AB" w:rsidRDefault="00B9514F" w:rsidP="003F25D1">
      <w:pPr>
        <w:tabs>
          <w:tab w:val="left" w:pos="720"/>
        </w:tabs>
        <w:spacing w:before="21" w:after="60" w:line="240" w:lineRule="auto"/>
        <w:ind w:left="1540" w:right="397" w:hanging="360"/>
        <w:rPr>
          <w:rFonts w:ascii="Calibri" w:eastAsia="Arial" w:hAnsi="Calibri" w:cs="Arial"/>
          <w:sz w:val="24"/>
          <w:szCs w:val="24"/>
        </w:rPr>
      </w:pPr>
      <w:r w:rsidRPr="00E143AB">
        <w:rPr>
          <w:rFonts w:ascii="Calibri" w:eastAsia="Arial" w:hAnsi="Calibri" w:cs="Arial"/>
          <w:sz w:val="24"/>
          <w:szCs w:val="24"/>
        </w:rPr>
        <w:t xml:space="preserve">For </w:t>
      </w:r>
      <w:r w:rsidRPr="00E143AB">
        <w:rPr>
          <w:rFonts w:ascii="Calibri" w:eastAsia="Arial" w:hAnsi="Calibri" w:cs="Arial"/>
          <w:spacing w:val="1"/>
          <w:sz w:val="24"/>
          <w:szCs w:val="24"/>
        </w:rPr>
        <w:t>e</w:t>
      </w:r>
      <w:r w:rsidRPr="00E143AB">
        <w:rPr>
          <w:rFonts w:ascii="Calibri" w:eastAsia="Arial" w:hAnsi="Calibri" w:cs="Arial"/>
          <w:sz w:val="24"/>
          <w:szCs w:val="24"/>
        </w:rPr>
        <w:t>l</w:t>
      </w:r>
      <w:r w:rsidRPr="00E143AB">
        <w:rPr>
          <w:rFonts w:ascii="Calibri" w:eastAsia="Arial" w:hAnsi="Calibri" w:cs="Arial"/>
          <w:spacing w:val="-1"/>
          <w:sz w:val="24"/>
          <w:szCs w:val="24"/>
        </w:rPr>
        <w:t>ig</w:t>
      </w:r>
      <w:r w:rsidRPr="00E143AB">
        <w:rPr>
          <w:rFonts w:ascii="Calibri" w:eastAsia="Arial" w:hAnsi="Calibri" w:cs="Arial"/>
          <w:sz w:val="24"/>
          <w:szCs w:val="24"/>
        </w:rPr>
        <w:t>ible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and</w:t>
      </w:r>
      <w:r w:rsidRPr="00E143AB">
        <w:rPr>
          <w:rFonts w:ascii="Calibri" w:eastAsia="Arial" w:hAnsi="Calibri" w:cs="Arial"/>
          <w:sz w:val="24"/>
          <w:szCs w:val="24"/>
        </w:rPr>
        <w:t>i</w:t>
      </w:r>
      <w:r w:rsidRPr="00E143AB">
        <w:rPr>
          <w:rFonts w:ascii="Calibri" w:eastAsia="Arial" w:hAnsi="Calibri" w:cs="Arial"/>
          <w:spacing w:val="-2"/>
          <w:sz w:val="24"/>
          <w:szCs w:val="24"/>
        </w:rPr>
        <w:t>d</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pacing w:val="-2"/>
          <w:sz w:val="24"/>
          <w:szCs w:val="24"/>
        </w:rPr>
        <w:t>s</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ou</w:t>
      </w:r>
      <w:r w:rsidRPr="00E143AB">
        <w:rPr>
          <w:rFonts w:ascii="Calibri" w:eastAsia="Arial" w:hAnsi="Calibri" w:cs="Arial"/>
          <w:sz w:val="24"/>
          <w:szCs w:val="24"/>
        </w:rPr>
        <w:t>rse</w:t>
      </w:r>
      <w:r w:rsidRPr="00E143AB">
        <w:rPr>
          <w:rFonts w:ascii="Calibri" w:eastAsia="Arial" w:hAnsi="Calibri" w:cs="Arial"/>
          <w:spacing w:val="-2"/>
          <w:sz w:val="24"/>
          <w:szCs w:val="24"/>
        </w:rPr>
        <w:t xml:space="preserve"> </w:t>
      </w:r>
      <w:r w:rsidRPr="00E143AB">
        <w:rPr>
          <w:rFonts w:ascii="Calibri" w:eastAsia="Arial" w:hAnsi="Calibri" w:cs="Arial"/>
          <w:sz w:val="24"/>
          <w:szCs w:val="24"/>
        </w:rPr>
        <w:t>S</w:t>
      </w:r>
      <w:r w:rsidRPr="00E143AB">
        <w:rPr>
          <w:rFonts w:ascii="Calibri" w:eastAsia="Arial" w:hAnsi="Calibri" w:cs="Arial"/>
          <w:spacing w:val="-2"/>
          <w:sz w:val="24"/>
          <w:szCs w:val="24"/>
        </w:rPr>
        <w:t>y</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abu</w:t>
      </w:r>
      <w:r w:rsidRPr="00E143AB">
        <w:rPr>
          <w:rFonts w:ascii="Calibri" w:eastAsia="Arial" w:hAnsi="Calibri" w:cs="Arial"/>
          <w:sz w:val="24"/>
          <w:szCs w:val="24"/>
        </w:rPr>
        <w:t>s/</w:t>
      </w:r>
      <w:r w:rsidRPr="00E143AB">
        <w:rPr>
          <w:rFonts w:ascii="Calibri" w:eastAsia="Arial" w:hAnsi="Calibri" w:cs="Arial"/>
          <w:spacing w:val="1"/>
          <w:sz w:val="24"/>
          <w:szCs w:val="24"/>
        </w:rPr>
        <w:t>S</w:t>
      </w:r>
      <w:r w:rsidRPr="00E143AB">
        <w:rPr>
          <w:rFonts w:ascii="Calibri" w:eastAsia="Arial" w:hAnsi="Calibri" w:cs="Arial"/>
          <w:spacing w:val="-2"/>
          <w:sz w:val="24"/>
          <w:szCs w:val="24"/>
        </w:rPr>
        <w:t>y</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ab</w:t>
      </w:r>
      <w:r w:rsidRPr="00E143AB">
        <w:rPr>
          <w:rFonts w:ascii="Calibri" w:eastAsia="Arial" w:hAnsi="Calibri" w:cs="Arial"/>
          <w:sz w:val="24"/>
          <w:szCs w:val="24"/>
        </w:rPr>
        <w:t xml:space="preserve">i </w:t>
      </w:r>
      <w:r w:rsidRPr="00E143AB">
        <w:rPr>
          <w:rFonts w:ascii="Calibri" w:eastAsia="Arial" w:hAnsi="Calibri" w:cs="Arial"/>
          <w:spacing w:val="-3"/>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xml:space="preserve">l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p</w:t>
      </w:r>
      <w:r w:rsidRPr="00E143AB">
        <w:rPr>
          <w:rFonts w:ascii="Calibri" w:eastAsia="Arial" w:hAnsi="Calibri" w:cs="Arial"/>
          <w:sz w:val="24"/>
          <w:szCs w:val="24"/>
        </w:rPr>
        <w:t>ro</w:t>
      </w:r>
      <w:r w:rsidRPr="00E143AB">
        <w:rPr>
          <w:rFonts w:ascii="Calibri" w:eastAsia="Arial" w:hAnsi="Calibri" w:cs="Arial"/>
          <w:spacing w:val="-2"/>
          <w:sz w:val="24"/>
          <w:szCs w:val="24"/>
        </w:rPr>
        <w:t>v</w:t>
      </w:r>
      <w:r w:rsidRPr="00E143AB">
        <w:rPr>
          <w:rFonts w:ascii="Calibri" w:eastAsia="Arial" w:hAnsi="Calibri" w:cs="Arial"/>
          <w:sz w:val="24"/>
          <w:szCs w:val="24"/>
        </w:rPr>
        <w:t>id</w:t>
      </w:r>
      <w:r w:rsidRPr="00E143AB">
        <w:rPr>
          <w:rFonts w:ascii="Calibri" w:eastAsia="Arial" w:hAnsi="Calibri" w:cs="Arial"/>
          <w:spacing w:val="1"/>
          <w:sz w:val="24"/>
          <w:szCs w:val="24"/>
        </w:rPr>
        <w:t>ed</w:t>
      </w:r>
      <w:r w:rsidRPr="00E143AB">
        <w:rPr>
          <w:rFonts w:ascii="Calibri" w:eastAsia="Arial" w:hAnsi="Calibri" w:cs="Arial"/>
          <w:sz w:val="24"/>
          <w:szCs w:val="24"/>
        </w:rPr>
        <w:t>.</w:t>
      </w:r>
      <w:r w:rsidRPr="00E143AB">
        <w:rPr>
          <w:rFonts w:ascii="Calibri" w:eastAsia="Arial" w:hAnsi="Calibri" w:cs="Arial"/>
          <w:spacing w:val="66"/>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struct</w:t>
      </w:r>
      <w:r w:rsidRPr="00E143AB">
        <w:rPr>
          <w:rFonts w:ascii="Calibri" w:eastAsia="Arial" w:hAnsi="Calibri" w:cs="Arial"/>
          <w:spacing w:val="10"/>
          <w:sz w:val="24"/>
          <w:szCs w:val="24"/>
        </w:rPr>
        <w:t>o</w:t>
      </w:r>
      <w:r w:rsidRPr="00E143AB">
        <w:rPr>
          <w:rFonts w:ascii="Calibri" w:eastAsia="Arial" w:hAnsi="Calibri" w:cs="Arial"/>
          <w:sz w:val="24"/>
          <w:szCs w:val="24"/>
        </w:rPr>
        <w:t xml:space="preserve">r </w:t>
      </w:r>
      <w:r w:rsidRPr="00E143AB">
        <w:rPr>
          <w:rFonts w:ascii="Calibri" w:eastAsia="Arial" w:hAnsi="Calibri" w:cs="Arial"/>
          <w:spacing w:val="-3"/>
          <w:sz w:val="24"/>
          <w:szCs w:val="24"/>
        </w:rPr>
        <w:t>w</w:t>
      </w:r>
      <w:r w:rsidRPr="00E143AB">
        <w:rPr>
          <w:rFonts w:ascii="Calibri" w:eastAsia="Arial" w:hAnsi="Calibri" w:cs="Arial"/>
          <w:spacing w:val="2"/>
          <w:sz w:val="24"/>
          <w:szCs w:val="24"/>
        </w:rPr>
        <w:t>i</w:t>
      </w:r>
      <w:r w:rsidRPr="00E143AB">
        <w:rPr>
          <w:rFonts w:ascii="Calibri" w:eastAsia="Arial" w:hAnsi="Calibri" w:cs="Arial"/>
          <w:sz w:val="24"/>
          <w:szCs w:val="24"/>
        </w:rPr>
        <w:t xml:space="preserve">ll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a</w:t>
      </w:r>
      <w:r w:rsidRPr="00E143AB">
        <w:rPr>
          <w:rFonts w:ascii="Calibri" w:eastAsia="Arial" w:hAnsi="Calibri" w:cs="Arial"/>
          <w:sz w:val="24"/>
          <w:szCs w:val="24"/>
        </w:rPr>
        <w:t>ssi</w:t>
      </w:r>
      <w:r w:rsidRPr="00E143AB">
        <w:rPr>
          <w:rFonts w:ascii="Calibri" w:eastAsia="Arial" w:hAnsi="Calibri" w:cs="Arial"/>
          <w:spacing w:val="-2"/>
          <w:sz w:val="24"/>
          <w:szCs w:val="24"/>
        </w:rPr>
        <w:t>g</w:t>
      </w:r>
      <w:r w:rsidRPr="00E143AB">
        <w:rPr>
          <w:rFonts w:ascii="Calibri" w:eastAsia="Arial" w:hAnsi="Calibri" w:cs="Arial"/>
          <w:spacing w:val="1"/>
          <w:sz w:val="24"/>
          <w:szCs w:val="24"/>
        </w:rPr>
        <w:t>ne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ad</w:t>
      </w:r>
      <w:r w:rsidRPr="00E143AB">
        <w:rPr>
          <w:rFonts w:ascii="Calibri" w:eastAsia="Arial" w:hAnsi="Calibri" w:cs="Arial"/>
          <w:spacing w:val="1"/>
          <w:sz w:val="24"/>
          <w:szCs w:val="24"/>
        </w:rPr>
        <w:t>m</w:t>
      </w:r>
      <w:r w:rsidRPr="00E143AB">
        <w:rPr>
          <w:rFonts w:ascii="Calibri" w:eastAsia="Arial" w:hAnsi="Calibri" w:cs="Arial"/>
          <w:sz w:val="24"/>
          <w:szCs w:val="24"/>
        </w:rPr>
        <w:t>inist</w:t>
      </w:r>
      <w:r w:rsidRPr="00E143AB">
        <w:rPr>
          <w:rFonts w:ascii="Calibri" w:eastAsia="Arial" w:hAnsi="Calibri" w:cs="Arial"/>
          <w:spacing w:val="1"/>
          <w:sz w:val="24"/>
          <w:szCs w:val="24"/>
        </w:rPr>
        <w:t>e</w:t>
      </w:r>
      <w:r w:rsidRPr="00E143AB">
        <w:rPr>
          <w:rFonts w:ascii="Calibri" w:eastAsia="Arial" w:hAnsi="Calibri" w:cs="Arial"/>
          <w:sz w:val="24"/>
          <w:szCs w:val="24"/>
        </w:rPr>
        <w:t xml:space="preserve">r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pacing w:val="1"/>
          <w:sz w:val="24"/>
          <w:szCs w:val="24"/>
        </w:rPr>
        <w:t>ha</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en</w:t>
      </w:r>
      <w:r w:rsidRPr="00E143AB">
        <w:rPr>
          <w:rFonts w:ascii="Calibri" w:eastAsia="Arial" w:hAnsi="Calibri" w:cs="Arial"/>
          <w:spacing w:val="-1"/>
          <w:sz w:val="24"/>
          <w:szCs w:val="24"/>
        </w:rPr>
        <w:t>g</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pacing w:val="1"/>
          <w:sz w:val="24"/>
          <w:szCs w:val="24"/>
        </w:rPr>
        <w:t>am</w:t>
      </w:r>
      <w:r w:rsidRPr="00E143AB">
        <w:rPr>
          <w:rFonts w:ascii="Calibri" w:eastAsia="Arial" w:hAnsi="Calibri" w:cs="Arial"/>
          <w:sz w:val="24"/>
          <w:szCs w:val="24"/>
        </w:rPr>
        <w:t>.</w:t>
      </w:r>
      <w:r w:rsidRPr="00E143AB">
        <w:rPr>
          <w:rFonts w:ascii="Calibri" w:eastAsia="Arial" w:hAnsi="Calibri" w:cs="Arial"/>
          <w:spacing w:val="66"/>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w:t>
      </w:r>
      <w:r w:rsidRPr="00E143AB">
        <w:rPr>
          <w:rFonts w:ascii="Calibri" w:eastAsia="Arial" w:hAnsi="Calibri" w:cs="Arial"/>
          <w:spacing w:val="-1"/>
          <w:sz w:val="24"/>
          <w:szCs w:val="24"/>
        </w:rPr>
        <w:t>u</w:t>
      </w:r>
      <w:r w:rsidRPr="00E143AB">
        <w:rPr>
          <w:rFonts w:ascii="Calibri" w:eastAsia="Arial" w:hAnsi="Calibri" w:cs="Arial"/>
          <w:sz w:val="24"/>
          <w:szCs w:val="24"/>
        </w:rPr>
        <w:t>st</w:t>
      </w:r>
      <w:r w:rsidRPr="00E143AB">
        <w:rPr>
          <w:rFonts w:ascii="Calibri" w:eastAsia="Arial" w:hAnsi="Calibri" w:cs="Arial"/>
          <w:spacing w:val="1"/>
          <w:sz w:val="24"/>
          <w:szCs w:val="24"/>
        </w:rPr>
        <w:t xml:space="preserve"> pa</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e re</w:t>
      </w:r>
      <w:r w:rsidRPr="00E143AB">
        <w:rPr>
          <w:rFonts w:ascii="Calibri" w:eastAsia="Arial" w:hAnsi="Calibri" w:cs="Arial"/>
          <w:spacing w:val="-1"/>
          <w:sz w:val="24"/>
          <w:szCs w:val="24"/>
        </w:rPr>
        <w:t>g</w:t>
      </w:r>
      <w:r w:rsidRPr="00E143AB">
        <w:rPr>
          <w:rFonts w:ascii="Calibri" w:eastAsia="Arial" w:hAnsi="Calibri" w:cs="Arial"/>
          <w:sz w:val="24"/>
          <w:szCs w:val="24"/>
        </w:rPr>
        <w:t>istration</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ee</w:t>
      </w:r>
      <w:r w:rsidRPr="00E143AB">
        <w:rPr>
          <w:rFonts w:ascii="Calibri" w:eastAsia="Arial" w:hAnsi="Calibri" w:cs="Arial"/>
          <w:sz w:val="24"/>
          <w:szCs w:val="24"/>
        </w:rPr>
        <w:t>s</w:t>
      </w:r>
      <w:r w:rsidRPr="00E143AB">
        <w:rPr>
          <w:rFonts w:ascii="Calibri" w:eastAsia="Arial" w:hAnsi="Calibri" w:cs="Arial"/>
          <w:spacing w:val="-4"/>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ou</w:t>
      </w:r>
      <w:r w:rsidRPr="00E143AB">
        <w:rPr>
          <w:rFonts w:ascii="Calibri" w:eastAsia="Arial" w:hAnsi="Calibri" w:cs="Arial"/>
          <w:sz w:val="24"/>
          <w:szCs w:val="24"/>
        </w:rPr>
        <w:t>rse</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o</w:t>
      </w:r>
      <w:r w:rsidRPr="00E143AB">
        <w:rPr>
          <w:rFonts w:ascii="Calibri" w:eastAsia="Arial" w:hAnsi="Calibri" w:cs="Arial"/>
          <w:sz w:val="24"/>
          <w:szCs w:val="24"/>
        </w:rPr>
        <w:t>r 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d</w:t>
      </w:r>
      <w:r w:rsidRPr="00E143AB">
        <w:rPr>
          <w:rFonts w:ascii="Calibri" w:eastAsia="Arial" w:hAnsi="Calibri" w:cs="Arial"/>
          <w:spacing w:val="1"/>
          <w:sz w:val="24"/>
          <w:szCs w:val="24"/>
        </w:rPr>
        <w:t>m</w:t>
      </w:r>
      <w:r w:rsidRPr="00E143AB">
        <w:rPr>
          <w:rFonts w:ascii="Calibri" w:eastAsia="Arial" w:hAnsi="Calibri" w:cs="Arial"/>
          <w:sz w:val="24"/>
          <w:szCs w:val="24"/>
        </w:rPr>
        <w:t>in</w:t>
      </w:r>
      <w:r w:rsidRPr="00E143AB">
        <w:rPr>
          <w:rFonts w:ascii="Calibri" w:eastAsia="Arial" w:hAnsi="Calibri" w:cs="Arial"/>
          <w:spacing w:val="-2"/>
          <w:sz w:val="24"/>
          <w:szCs w:val="24"/>
        </w:rPr>
        <w:t>i</w:t>
      </w:r>
      <w:r w:rsidRPr="00E143AB">
        <w:rPr>
          <w:rFonts w:ascii="Calibri" w:eastAsia="Arial" w:hAnsi="Calibri" w:cs="Arial"/>
          <w:sz w:val="24"/>
          <w:szCs w:val="24"/>
        </w:rPr>
        <w:t>stra</w:t>
      </w:r>
      <w:r w:rsidRPr="00E143AB">
        <w:rPr>
          <w:rFonts w:ascii="Calibri" w:eastAsia="Arial" w:hAnsi="Calibri" w:cs="Arial"/>
          <w:spacing w:val="1"/>
          <w:sz w:val="24"/>
          <w:szCs w:val="24"/>
        </w:rPr>
        <w:t>t</w:t>
      </w:r>
      <w:r w:rsidRPr="00E143AB">
        <w:rPr>
          <w:rFonts w:ascii="Calibri" w:eastAsia="Arial" w:hAnsi="Calibri" w:cs="Arial"/>
          <w:sz w:val="24"/>
          <w:szCs w:val="24"/>
        </w:rPr>
        <w:t>ion</w:t>
      </w:r>
      <w:r w:rsidRPr="00E143AB">
        <w:rPr>
          <w:rFonts w:ascii="Calibri" w:eastAsia="Arial" w:hAnsi="Calibri" w:cs="Arial"/>
          <w:spacing w:val="-1"/>
          <w:sz w:val="24"/>
          <w:szCs w:val="24"/>
        </w:rPr>
        <w:t xml:space="preserve"> 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pacing w:val="1"/>
          <w:sz w:val="24"/>
          <w:szCs w:val="24"/>
        </w:rPr>
        <w:t>ha</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en</w:t>
      </w:r>
      <w:r w:rsidRPr="00E143AB">
        <w:rPr>
          <w:rFonts w:ascii="Calibri" w:eastAsia="Arial" w:hAnsi="Calibri" w:cs="Arial"/>
          <w:spacing w:val="-4"/>
          <w:sz w:val="24"/>
          <w:szCs w:val="24"/>
        </w:rPr>
        <w:t>g</w:t>
      </w:r>
      <w:r w:rsidRPr="00E143AB">
        <w:rPr>
          <w:rFonts w:ascii="Calibri" w:eastAsia="Arial" w:hAnsi="Calibri" w:cs="Arial"/>
          <w:sz w:val="24"/>
          <w:szCs w:val="24"/>
        </w:rPr>
        <w:t>e</w:t>
      </w:r>
      <w:r w:rsidRPr="00E143AB">
        <w:rPr>
          <w:rFonts w:ascii="Calibri" w:eastAsia="Arial" w:hAnsi="Calibri" w:cs="Arial"/>
          <w:spacing w:val="1"/>
          <w:sz w:val="24"/>
          <w:szCs w:val="24"/>
        </w:rPr>
        <w:t xml:space="preserve"> e</w:t>
      </w:r>
      <w:r w:rsidRPr="00E143AB">
        <w:rPr>
          <w:rFonts w:ascii="Calibri" w:eastAsia="Arial" w:hAnsi="Calibri" w:cs="Arial"/>
          <w:spacing w:val="-2"/>
          <w:sz w:val="24"/>
          <w:szCs w:val="24"/>
        </w:rPr>
        <w:t>x</w:t>
      </w:r>
      <w:r w:rsidRPr="00E143AB">
        <w:rPr>
          <w:rFonts w:ascii="Calibri" w:eastAsia="Arial" w:hAnsi="Calibri" w:cs="Arial"/>
          <w:spacing w:val="1"/>
          <w:sz w:val="24"/>
          <w:szCs w:val="24"/>
        </w:rPr>
        <w:t>am</w:t>
      </w:r>
      <w:r w:rsidRPr="00E143AB">
        <w:rPr>
          <w:rFonts w:ascii="Calibri" w:eastAsia="Arial" w:hAnsi="Calibri" w:cs="Arial"/>
          <w:sz w:val="24"/>
          <w:szCs w:val="24"/>
        </w:rPr>
        <w:t>.</w:t>
      </w:r>
    </w:p>
    <w:p w14:paraId="084BF5B4" w14:textId="77777777" w:rsidR="00694EC9" w:rsidRPr="00E143AB" w:rsidRDefault="00B9514F" w:rsidP="003F25D1">
      <w:pPr>
        <w:tabs>
          <w:tab w:val="left" w:pos="720"/>
        </w:tabs>
        <w:spacing w:before="17" w:after="60" w:line="240" w:lineRule="auto"/>
        <w:ind w:left="1540" w:right="258" w:hanging="360"/>
        <w:rPr>
          <w:rFonts w:ascii="Calibri" w:eastAsia="Arial" w:hAnsi="Calibri" w:cs="Arial"/>
          <w:sz w:val="24"/>
          <w:szCs w:val="24"/>
        </w:rPr>
      </w:pPr>
      <w:r w:rsidRPr="00E143AB">
        <w:rPr>
          <w:rFonts w:ascii="Calibri" w:eastAsia="Arial" w:hAnsi="Calibri" w:cs="Arial"/>
          <w:sz w:val="24"/>
          <w:szCs w:val="24"/>
        </w:rPr>
        <w:t>St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pacing w:val="1"/>
          <w:sz w:val="24"/>
          <w:szCs w:val="24"/>
        </w:rPr>
        <w:t>h</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z w:val="24"/>
          <w:szCs w:val="24"/>
        </w:rPr>
        <w:t>re</w:t>
      </w:r>
      <w:r w:rsidRPr="00E143AB">
        <w:rPr>
          <w:rFonts w:ascii="Calibri" w:eastAsia="Arial" w:hAnsi="Calibri" w:cs="Arial"/>
          <w:spacing w:val="-2"/>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i</w:t>
      </w:r>
      <w:r w:rsidRPr="00E143AB">
        <w:rPr>
          <w:rFonts w:ascii="Calibri" w:eastAsia="Arial" w:hAnsi="Calibri" w:cs="Arial"/>
          <w:spacing w:val="-3"/>
          <w:sz w:val="24"/>
          <w:szCs w:val="24"/>
        </w:rPr>
        <w:t>v</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a</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g</w:t>
      </w:r>
      <w:r w:rsidRPr="00E143AB">
        <w:rPr>
          <w:rFonts w:ascii="Calibri" w:eastAsia="Arial" w:hAnsi="Calibri" w:cs="Arial"/>
          <w:sz w:val="24"/>
          <w:szCs w:val="24"/>
        </w:rPr>
        <w:t>ra</w:t>
      </w:r>
      <w:r w:rsidRPr="00E143AB">
        <w:rPr>
          <w:rFonts w:ascii="Calibri" w:eastAsia="Arial" w:hAnsi="Calibri" w:cs="Arial"/>
          <w:spacing w:val="1"/>
          <w:sz w:val="24"/>
          <w:szCs w:val="24"/>
        </w:rPr>
        <w:t>d</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000A40F6" w:rsidRPr="00E143AB">
        <w:rPr>
          <w:rFonts w:ascii="Calibri" w:eastAsia="Arial" w:hAnsi="Calibri" w:cs="Arial"/>
          <w:spacing w:val="-1"/>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ou</w:t>
      </w:r>
      <w:r w:rsidRPr="00E143AB">
        <w:rPr>
          <w:rFonts w:ascii="Calibri" w:eastAsia="Arial" w:hAnsi="Calibri" w:cs="Arial"/>
          <w:sz w:val="24"/>
          <w:szCs w:val="24"/>
        </w:rPr>
        <w:t xml:space="preserve">rse </w:t>
      </w:r>
      <w:r w:rsidRPr="00E143AB">
        <w:rPr>
          <w:rFonts w:ascii="Calibri" w:eastAsia="Arial" w:hAnsi="Calibri" w:cs="Arial"/>
          <w:spacing w:val="-1"/>
          <w:sz w:val="24"/>
          <w:szCs w:val="24"/>
        </w:rPr>
        <w:t>m</w:t>
      </w:r>
      <w:r w:rsidRPr="00E143AB">
        <w:rPr>
          <w:rFonts w:ascii="Calibri" w:eastAsia="Arial" w:hAnsi="Calibri" w:cs="Arial"/>
          <w:spacing w:val="1"/>
          <w:sz w:val="24"/>
          <w:szCs w:val="24"/>
        </w:rPr>
        <w:t>a</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no</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pacing w:val="1"/>
          <w:sz w:val="24"/>
          <w:szCs w:val="24"/>
        </w:rPr>
        <w:t>ha</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en</w:t>
      </w:r>
      <w:r w:rsidRPr="00E143AB">
        <w:rPr>
          <w:rFonts w:ascii="Calibri" w:eastAsia="Arial" w:hAnsi="Calibri" w:cs="Arial"/>
          <w:spacing w:val="-1"/>
          <w:sz w:val="24"/>
          <w:szCs w:val="24"/>
        </w:rPr>
        <w:t>g</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 c</w:t>
      </w:r>
      <w:r w:rsidRPr="00E143AB">
        <w:rPr>
          <w:rFonts w:ascii="Calibri" w:eastAsia="Arial" w:hAnsi="Calibri" w:cs="Arial"/>
          <w:spacing w:val="1"/>
          <w:sz w:val="24"/>
          <w:szCs w:val="24"/>
        </w:rPr>
        <w:t>ou</w:t>
      </w:r>
      <w:r w:rsidRPr="00E143AB">
        <w:rPr>
          <w:rFonts w:ascii="Calibri" w:eastAsia="Arial" w:hAnsi="Calibri" w:cs="Arial"/>
          <w:sz w:val="24"/>
          <w:szCs w:val="24"/>
        </w:rPr>
        <w:t xml:space="preserve">rse </w:t>
      </w:r>
      <w:r w:rsidRPr="00E143AB">
        <w:rPr>
          <w:rFonts w:ascii="Calibri" w:eastAsia="Arial" w:hAnsi="Calibri" w:cs="Arial"/>
          <w:spacing w:val="-2"/>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z w:val="24"/>
          <w:szCs w:val="24"/>
        </w:rPr>
        <w:t>r</w:t>
      </w:r>
      <w:r w:rsidRPr="00E143AB">
        <w:rPr>
          <w:rFonts w:ascii="Calibri" w:eastAsia="Arial" w:hAnsi="Calibri" w:cs="Arial"/>
          <w:spacing w:val="2"/>
          <w:sz w:val="24"/>
          <w:szCs w:val="24"/>
        </w:rPr>
        <w:t>e</w:t>
      </w:r>
      <w:r w:rsidRPr="00E143AB">
        <w:rPr>
          <w:rFonts w:ascii="Calibri" w:eastAsia="Arial" w:hAnsi="Calibri" w:cs="Arial"/>
          <w:spacing w:val="-1"/>
          <w:sz w:val="24"/>
          <w:szCs w:val="24"/>
        </w:rPr>
        <w:t>-</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0A40F6" w:rsidRPr="00E143AB">
        <w:rPr>
          <w:rFonts w:ascii="Calibri" w:eastAsia="Arial" w:hAnsi="Calibri" w:cs="Arial"/>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ra</w:t>
      </w:r>
      <w:r w:rsidRPr="00E143AB">
        <w:rPr>
          <w:rFonts w:ascii="Calibri" w:eastAsia="Arial" w:hAnsi="Calibri" w:cs="Arial"/>
          <w:spacing w:val="2"/>
          <w:sz w:val="24"/>
          <w:szCs w:val="24"/>
        </w:rPr>
        <w:t>m</w:t>
      </w:r>
      <w:r w:rsidRPr="00E143AB">
        <w:rPr>
          <w:rFonts w:ascii="Calibri" w:eastAsia="Arial" w:hAnsi="Calibri" w:cs="Arial"/>
          <w:sz w:val="24"/>
          <w:szCs w:val="24"/>
        </w:rPr>
        <w:t>.</w:t>
      </w:r>
      <w:r w:rsidRPr="00E143AB">
        <w:rPr>
          <w:rFonts w:ascii="Calibri" w:eastAsia="Arial" w:hAnsi="Calibri" w:cs="Arial"/>
          <w:spacing w:val="66"/>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R</w:t>
      </w:r>
      <w:r w:rsidRPr="00E143AB">
        <w:rPr>
          <w:rFonts w:ascii="Calibri" w:eastAsia="Arial" w:hAnsi="Calibri" w:cs="Arial"/>
          <w:spacing w:val="3"/>
          <w:sz w:val="24"/>
          <w:szCs w:val="24"/>
        </w:rPr>
        <w:t>e</w:t>
      </w:r>
      <w:r w:rsidRPr="00E143AB">
        <w:rPr>
          <w:rFonts w:ascii="Calibri" w:eastAsia="Arial" w:hAnsi="Calibri" w:cs="Arial"/>
          <w:spacing w:val="-1"/>
          <w:sz w:val="24"/>
          <w:szCs w:val="24"/>
        </w:rPr>
        <w:t>-</w:t>
      </w:r>
      <w:r w:rsidRPr="00E143AB">
        <w:rPr>
          <w:rFonts w:ascii="Calibri" w:eastAsia="Arial" w:hAnsi="Calibri" w:cs="Arial"/>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try</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po</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z w:val="24"/>
          <w:szCs w:val="24"/>
        </w:rPr>
        <w:t>cy</w:t>
      </w:r>
      <w:r w:rsidRPr="00E143AB">
        <w:rPr>
          <w:rFonts w:ascii="Calibri" w:eastAsia="Arial" w:hAnsi="Calibri" w:cs="Arial"/>
          <w:spacing w:val="-2"/>
          <w:sz w:val="24"/>
          <w:szCs w:val="24"/>
        </w:rPr>
        <w:t xml:space="preserve"> </w:t>
      </w:r>
      <w:r w:rsidRPr="00E143AB">
        <w:rPr>
          <w:rFonts w:ascii="Calibri" w:eastAsia="Arial" w:hAnsi="Calibri" w:cs="Arial"/>
          <w:spacing w:val="2"/>
          <w:sz w:val="24"/>
          <w:szCs w:val="24"/>
        </w:rPr>
        <w:t>m</w:t>
      </w:r>
      <w:r w:rsidRPr="00E143AB">
        <w:rPr>
          <w:rFonts w:ascii="Calibri" w:eastAsia="Arial" w:hAnsi="Calibri" w:cs="Arial"/>
          <w:spacing w:val="1"/>
          <w:sz w:val="24"/>
          <w:szCs w:val="24"/>
        </w:rPr>
        <w:t>u</w:t>
      </w:r>
      <w:r w:rsidRPr="00E143AB">
        <w:rPr>
          <w:rFonts w:ascii="Calibri" w:eastAsia="Arial" w:hAnsi="Calibri" w:cs="Arial"/>
          <w:sz w:val="24"/>
          <w:szCs w:val="24"/>
        </w:rPr>
        <w:t>st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o</w:t>
      </w:r>
      <w:r w:rsidRPr="00E143AB">
        <w:rPr>
          <w:rFonts w:ascii="Calibri" w:eastAsia="Arial" w:hAnsi="Calibri" w:cs="Arial"/>
          <w:spacing w:val="-3"/>
          <w:sz w:val="24"/>
          <w:szCs w:val="24"/>
        </w:rPr>
        <w:t>w</w:t>
      </w:r>
      <w:r w:rsidRPr="00E143AB">
        <w:rPr>
          <w:rFonts w:ascii="Calibri" w:eastAsia="Arial" w:hAnsi="Calibri" w:cs="Arial"/>
          <w:spacing w:val="1"/>
          <w:sz w:val="24"/>
          <w:szCs w:val="24"/>
        </w:rPr>
        <w:t>ed</w:t>
      </w:r>
      <w:r w:rsidRPr="00E143AB">
        <w:rPr>
          <w:rFonts w:ascii="Calibri" w:eastAsia="Arial" w:hAnsi="Calibri" w:cs="Arial"/>
          <w:sz w:val="24"/>
          <w:szCs w:val="24"/>
        </w:rPr>
        <w:t>.</w:t>
      </w:r>
    </w:p>
    <w:p w14:paraId="651DA459" w14:textId="77777777" w:rsidR="00694EC9" w:rsidRPr="00E143AB" w:rsidRDefault="00B9514F" w:rsidP="003F25D1">
      <w:pPr>
        <w:tabs>
          <w:tab w:val="left" w:pos="720"/>
        </w:tabs>
        <w:spacing w:after="60" w:line="240" w:lineRule="auto"/>
        <w:ind w:left="1541" w:right="144" w:hanging="360"/>
        <w:rPr>
          <w:rFonts w:ascii="Calibri" w:eastAsia="Arial" w:hAnsi="Calibri" w:cs="Arial"/>
          <w:sz w:val="24"/>
          <w:szCs w:val="24"/>
        </w:rPr>
      </w:pPr>
      <w:r w:rsidRPr="00E143AB">
        <w:rPr>
          <w:rFonts w:ascii="Calibri" w:eastAsia="Arial" w:hAnsi="Calibri" w:cs="Arial"/>
          <w:sz w:val="24"/>
          <w:szCs w:val="24"/>
        </w:rPr>
        <w:t>If</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rec</w:t>
      </w:r>
      <w:r w:rsidRPr="00E143AB">
        <w:rPr>
          <w:rFonts w:ascii="Calibri" w:eastAsia="Arial" w:hAnsi="Calibri" w:cs="Arial"/>
          <w:spacing w:val="1"/>
          <w:sz w:val="24"/>
          <w:szCs w:val="24"/>
        </w:rPr>
        <w:t>e</w:t>
      </w:r>
      <w:r w:rsidRPr="00E143AB">
        <w:rPr>
          <w:rFonts w:ascii="Calibri" w:eastAsia="Arial" w:hAnsi="Calibri" w:cs="Arial"/>
          <w:sz w:val="24"/>
          <w:szCs w:val="24"/>
        </w:rPr>
        <w:t>i</w:t>
      </w:r>
      <w:r w:rsidRPr="00E143AB">
        <w:rPr>
          <w:rFonts w:ascii="Calibri" w:eastAsia="Arial" w:hAnsi="Calibri" w:cs="Arial"/>
          <w:spacing w:val="-3"/>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a</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g</w:t>
      </w:r>
      <w:r w:rsidRPr="00E143AB">
        <w:rPr>
          <w:rFonts w:ascii="Calibri" w:eastAsia="Arial" w:hAnsi="Calibri" w:cs="Arial"/>
          <w:sz w:val="24"/>
          <w:szCs w:val="24"/>
        </w:rPr>
        <w:t>ra</w:t>
      </w:r>
      <w:r w:rsidRPr="00E143AB">
        <w:rPr>
          <w:rFonts w:ascii="Calibri" w:eastAsia="Arial" w:hAnsi="Calibri" w:cs="Arial"/>
          <w:spacing w:val="1"/>
          <w:sz w:val="24"/>
          <w:szCs w:val="24"/>
        </w:rPr>
        <w:t>d</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an</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pacing w:val="1"/>
          <w:sz w:val="24"/>
          <w:szCs w:val="24"/>
        </w:rPr>
        <w:t>a</w:t>
      </w:r>
      <w:r w:rsidRPr="00E143AB">
        <w:rPr>
          <w:rFonts w:ascii="Calibri" w:eastAsia="Arial" w:hAnsi="Calibri" w:cs="Arial"/>
          <w:sz w:val="24"/>
          <w:szCs w:val="24"/>
        </w:rPr>
        <w:t xml:space="preserve">rt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ha</w:t>
      </w:r>
      <w:r w:rsidRPr="00E143AB">
        <w:rPr>
          <w:rFonts w:ascii="Calibri" w:eastAsia="Arial" w:hAnsi="Calibri" w:cs="Arial"/>
          <w:sz w:val="24"/>
          <w:szCs w:val="24"/>
        </w:rPr>
        <w:t>l</w:t>
      </w:r>
      <w:r w:rsidRPr="00E143AB">
        <w:rPr>
          <w:rFonts w:ascii="Calibri" w:eastAsia="Arial" w:hAnsi="Calibri" w:cs="Arial"/>
          <w:spacing w:val="-1"/>
          <w:sz w:val="24"/>
          <w:szCs w:val="24"/>
        </w:rPr>
        <w:t>le</w:t>
      </w:r>
      <w:r w:rsidRPr="00E143AB">
        <w:rPr>
          <w:rFonts w:ascii="Calibri" w:eastAsia="Arial" w:hAnsi="Calibri" w:cs="Arial"/>
          <w:spacing w:val="1"/>
          <w:sz w:val="24"/>
          <w:szCs w:val="24"/>
        </w:rPr>
        <w:t>n</w:t>
      </w:r>
      <w:r w:rsidRPr="00E143AB">
        <w:rPr>
          <w:rFonts w:ascii="Calibri" w:eastAsia="Arial" w:hAnsi="Calibri" w:cs="Arial"/>
          <w:spacing w:val="-1"/>
          <w:sz w:val="24"/>
          <w:szCs w:val="24"/>
        </w:rPr>
        <w:t>g</w:t>
      </w:r>
      <w:r w:rsidRPr="00E143AB">
        <w:rPr>
          <w:rFonts w:ascii="Calibri" w:eastAsia="Arial" w:hAnsi="Calibri" w:cs="Arial"/>
          <w:sz w:val="24"/>
          <w:szCs w:val="24"/>
        </w:rPr>
        <w:t>e</w:t>
      </w:r>
      <w:r w:rsidRPr="00E143AB">
        <w:rPr>
          <w:rFonts w:ascii="Calibri" w:eastAsia="Arial" w:hAnsi="Calibri" w:cs="Arial"/>
          <w:spacing w:val="1"/>
          <w:sz w:val="24"/>
          <w:szCs w:val="24"/>
        </w:rPr>
        <w:t xml:space="preserve"> e</w:t>
      </w:r>
      <w:r w:rsidRPr="00E143AB">
        <w:rPr>
          <w:rFonts w:ascii="Calibri" w:eastAsia="Arial" w:hAnsi="Calibri" w:cs="Arial"/>
          <w:spacing w:val="-2"/>
          <w:sz w:val="24"/>
          <w:szCs w:val="24"/>
        </w:rPr>
        <w:t>x</w:t>
      </w:r>
      <w:r w:rsidRPr="00E143AB">
        <w:rPr>
          <w:rFonts w:ascii="Calibri" w:eastAsia="Arial" w:hAnsi="Calibri" w:cs="Arial"/>
          <w:spacing w:val="1"/>
          <w:sz w:val="24"/>
          <w:szCs w:val="24"/>
        </w:rPr>
        <w:t>am</w:t>
      </w:r>
      <w:r w:rsidRPr="00E143AB">
        <w:rPr>
          <w:rFonts w:ascii="Calibri" w:eastAsia="Arial" w:hAnsi="Calibri" w:cs="Arial"/>
          <w:sz w:val="24"/>
          <w:szCs w:val="24"/>
        </w:rPr>
        <w: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e st</w:t>
      </w:r>
      <w:r w:rsidRPr="00E143AB">
        <w:rPr>
          <w:rFonts w:ascii="Calibri" w:eastAsia="Arial" w:hAnsi="Calibri" w:cs="Arial"/>
          <w:spacing w:val="1"/>
          <w:sz w:val="24"/>
          <w:szCs w:val="24"/>
        </w:rPr>
        <w: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proofErr w:type="gramStart"/>
      <w:r w:rsidRPr="00E143AB">
        <w:rPr>
          <w:rFonts w:ascii="Calibri" w:eastAsia="Arial" w:hAnsi="Calibri" w:cs="Arial"/>
          <w:sz w:val="24"/>
          <w:szCs w:val="24"/>
        </w:rPr>
        <w:t>is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o</w:t>
      </w:r>
      <w:r w:rsidRPr="00E143AB">
        <w:rPr>
          <w:rFonts w:ascii="Calibri" w:eastAsia="Arial" w:hAnsi="Calibri" w:cs="Arial"/>
          <w:spacing w:val="-3"/>
          <w:sz w:val="24"/>
          <w:szCs w:val="24"/>
        </w:rPr>
        <w:t>w</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t</w:t>
      </w:r>
      <w:r w:rsidRPr="00E143AB">
        <w:rPr>
          <w:rFonts w:ascii="Calibri" w:eastAsia="Arial" w:hAnsi="Calibri" w:cs="Arial"/>
          <w:sz w:val="24"/>
          <w:szCs w:val="24"/>
        </w:rPr>
        <w:t>o</w:t>
      </w:r>
      <w:proofErr w:type="gramEnd"/>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pacing w:val="1"/>
          <w:sz w:val="24"/>
          <w:szCs w:val="24"/>
        </w:rPr>
        <w:t>e</w:t>
      </w:r>
      <w:r w:rsidRPr="00E143AB">
        <w:rPr>
          <w:rFonts w:ascii="Calibri" w:eastAsia="Arial" w:hAnsi="Calibri" w:cs="Arial"/>
          <w:sz w:val="24"/>
          <w:szCs w:val="24"/>
        </w:rPr>
        <w:t>titi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to</w:t>
      </w:r>
      <w:r w:rsidRPr="00E143AB">
        <w:rPr>
          <w:rFonts w:ascii="Calibri" w:eastAsia="Arial" w:hAnsi="Calibri" w:cs="Arial"/>
          <w:spacing w:val="1"/>
          <w:sz w:val="24"/>
          <w:szCs w:val="24"/>
        </w:rPr>
        <w:t xml:space="preserve"> </w:t>
      </w:r>
      <w:r w:rsidRPr="00E143AB">
        <w:rPr>
          <w:rFonts w:ascii="Calibri" w:eastAsia="Arial" w:hAnsi="Calibri" w:cs="Arial"/>
          <w:sz w:val="24"/>
          <w:szCs w:val="24"/>
        </w:rPr>
        <w:t>r</w:t>
      </w:r>
      <w:r w:rsidRPr="00E143AB">
        <w:rPr>
          <w:rFonts w:ascii="Calibri" w:eastAsia="Arial" w:hAnsi="Calibri" w:cs="Arial"/>
          <w:spacing w:val="5"/>
          <w:sz w:val="24"/>
          <w:szCs w:val="24"/>
        </w:rPr>
        <w:t>e</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try</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pa</w:t>
      </w:r>
      <w:r w:rsidRPr="00E143AB">
        <w:rPr>
          <w:rFonts w:ascii="Calibri" w:eastAsia="Arial" w:hAnsi="Calibri" w:cs="Arial"/>
          <w:sz w:val="24"/>
          <w:szCs w:val="24"/>
        </w:rPr>
        <w:t>ce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2"/>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pacing w:val="1"/>
          <w:sz w:val="24"/>
          <w:szCs w:val="24"/>
        </w:rPr>
        <w:t>ab</w:t>
      </w:r>
      <w:r w:rsidRPr="00E143AB">
        <w:rPr>
          <w:rFonts w:ascii="Calibri" w:eastAsia="Arial" w:hAnsi="Calibri" w:cs="Arial"/>
          <w:sz w:val="24"/>
          <w:szCs w:val="24"/>
        </w:rPr>
        <w:t>le</w:t>
      </w:r>
      <w:r w:rsidRPr="00E143AB">
        <w:rPr>
          <w:rFonts w:ascii="Calibri" w:eastAsia="Arial" w:hAnsi="Calibri" w:cs="Arial"/>
          <w:spacing w:val="1"/>
          <w:sz w:val="24"/>
          <w:szCs w:val="24"/>
        </w:rPr>
        <w:t xml:space="preserve"> a</w:t>
      </w:r>
      <w:r w:rsidRPr="00E143AB">
        <w:rPr>
          <w:rFonts w:ascii="Calibri" w:eastAsia="Arial" w:hAnsi="Calibri" w:cs="Arial"/>
          <w:sz w:val="24"/>
          <w:szCs w:val="24"/>
        </w:rPr>
        <w:t xml:space="preserve">s </w:t>
      </w:r>
      <w:r w:rsidRPr="00E143AB">
        <w:rPr>
          <w:rFonts w:ascii="Calibri" w:eastAsia="Arial" w:hAnsi="Calibri" w:cs="Arial"/>
          <w:spacing w:val="-2"/>
          <w:sz w:val="24"/>
          <w:szCs w:val="24"/>
        </w:rPr>
        <w:t>w</w:t>
      </w:r>
      <w:r w:rsidRPr="00E143AB">
        <w:rPr>
          <w:rFonts w:ascii="Calibri" w:eastAsia="Arial" w:hAnsi="Calibri" w:cs="Arial"/>
          <w:sz w:val="24"/>
          <w:szCs w:val="24"/>
        </w:rPr>
        <w:t>ith</w:t>
      </w:r>
      <w:r w:rsidRPr="00E143AB">
        <w:rPr>
          <w:rFonts w:ascii="Calibri" w:eastAsia="Arial" w:hAnsi="Calibri" w:cs="Arial"/>
          <w:spacing w:val="1"/>
          <w:sz w:val="24"/>
          <w:szCs w:val="24"/>
        </w:rPr>
        <w:t xml:space="preserve"> a</w:t>
      </w:r>
      <w:r w:rsidRPr="00E143AB">
        <w:rPr>
          <w:rFonts w:ascii="Calibri" w:eastAsia="Arial" w:hAnsi="Calibri" w:cs="Arial"/>
          <w:sz w:val="24"/>
          <w:szCs w:val="24"/>
        </w:rPr>
        <w:t>ll</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pacing w:val="-2"/>
          <w:sz w:val="24"/>
          <w:szCs w:val="24"/>
        </w:rPr>
        <w:t>t</w:t>
      </w:r>
      <w:r w:rsidRPr="00E143AB">
        <w:rPr>
          <w:rFonts w:ascii="Calibri" w:eastAsia="Arial" w:hAnsi="Calibri" w:cs="Arial"/>
          <w:spacing w:val="1"/>
          <w:sz w:val="24"/>
          <w:szCs w:val="24"/>
        </w:rPr>
        <w:t>he</w:t>
      </w:r>
      <w:r w:rsidRPr="00E143AB">
        <w:rPr>
          <w:rFonts w:ascii="Calibri" w:eastAsia="Arial" w:hAnsi="Calibri" w:cs="Arial"/>
          <w:sz w:val="24"/>
          <w:szCs w:val="24"/>
        </w:rPr>
        <w:t xml:space="preserve">r </w:t>
      </w:r>
      <w:r w:rsidRPr="00E143AB">
        <w:rPr>
          <w:rFonts w:ascii="Calibri" w:eastAsia="Arial" w:hAnsi="Calibri" w:cs="Arial"/>
          <w:spacing w:val="-1"/>
          <w:sz w:val="24"/>
          <w:szCs w:val="24"/>
        </w:rPr>
        <w:t>r</w:t>
      </w:r>
      <w:r w:rsidRPr="00E143AB">
        <w:rPr>
          <w:rFonts w:ascii="Calibri" w:eastAsia="Arial" w:hAnsi="Calibri" w:cs="Arial"/>
          <w:spacing w:val="6"/>
          <w:sz w:val="24"/>
          <w:szCs w:val="24"/>
        </w:rPr>
        <w:t>e</w:t>
      </w:r>
      <w:r w:rsidRPr="00E143AB">
        <w:rPr>
          <w:rFonts w:ascii="Calibri" w:eastAsia="Arial" w:hAnsi="Calibri" w:cs="Arial"/>
          <w:sz w:val="24"/>
          <w:szCs w:val="24"/>
        </w:rPr>
        <w:t xml:space="preserve">- </w:t>
      </w:r>
      <w:r w:rsidRPr="00E143AB">
        <w:rPr>
          <w:rFonts w:ascii="Calibri" w:eastAsia="Arial" w:hAnsi="Calibri" w:cs="Arial"/>
          <w:spacing w:val="1"/>
          <w:sz w:val="24"/>
          <w:szCs w:val="24"/>
        </w:rPr>
        <w:t>en</w:t>
      </w:r>
      <w:r w:rsidRPr="00E143AB">
        <w:rPr>
          <w:rFonts w:ascii="Calibri" w:eastAsia="Arial" w:hAnsi="Calibri" w:cs="Arial"/>
          <w:sz w:val="24"/>
          <w:szCs w:val="24"/>
        </w:rPr>
        <w:t>try</w:t>
      </w:r>
      <w:r w:rsidRPr="00E143AB">
        <w:rPr>
          <w:rFonts w:ascii="Calibri" w:eastAsia="Arial" w:hAnsi="Calibri" w:cs="Arial"/>
          <w:spacing w:val="-3"/>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h</w:t>
      </w:r>
      <w:r w:rsidRPr="00E143AB">
        <w:rPr>
          <w:rFonts w:ascii="Calibri" w:eastAsia="Arial" w:hAnsi="Calibri" w:cs="Arial"/>
          <w:spacing w:val="-1"/>
          <w:sz w:val="24"/>
          <w:szCs w:val="24"/>
        </w:rPr>
        <w:t>o</w:t>
      </w:r>
      <w:r w:rsidRPr="00E143AB">
        <w:rPr>
          <w:rFonts w:ascii="Calibri" w:eastAsia="Arial" w:hAnsi="Calibri" w:cs="Arial"/>
          <w:spacing w:val="1"/>
          <w:sz w:val="24"/>
          <w:szCs w:val="24"/>
        </w:rPr>
        <w:t>u</w:t>
      </w:r>
      <w:r w:rsidRPr="00E143AB">
        <w:rPr>
          <w:rFonts w:ascii="Calibri" w:eastAsia="Arial" w:hAnsi="Calibri" w:cs="Arial"/>
          <w:sz w:val="24"/>
          <w:szCs w:val="24"/>
        </w:rPr>
        <w:t>ld</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de</w:t>
      </w:r>
      <w:r w:rsidRPr="00E143AB">
        <w:rPr>
          <w:rFonts w:ascii="Calibri" w:eastAsia="Arial" w:hAnsi="Calibri" w:cs="Arial"/>
          <w:spacing w:val="3"/>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a</w:t>
      </w:r>
      <w:r w:rsidRPr="00E143AB">
        <w:rPr>
          <w:rFonts w:ascii="Calibri" w:eastAsia="Arial" w:hAnsi="Calibri" w:cs="Arial"/>
          <w:sz w:val="24"/>
          <w:szCs w:val="24"/>
        </w:rPr>
        <w:t>il</w:t>
      </w:r>
      <w:r w:rsidRPr="00E143AB">
        <w:rPr>
          <w:rFonts w:ascii="Calibri" w:eastAsia="Arial" w:hAnsi="Calibri" w:cs="Arial"/>
          <w:spacing w:val="-3"/>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ha</w:t>
      </w:r>
      <w:r w:rsidRPr="00E143AB">
        <w:rPr>
          <w:rFonts w:ascii="Calibri" w:eastAsia="Arial" w:hAnsi="Calibri" w:cs="Arial"/>
          <w:sz w:val="24"/>
          <w:szCs w:val="24"/>
        </w:rPr>
        <w:t>l</w:t>
      </w:r>
      <w:r w:rsidRPr="00E143AB">
        <w:rPr>
          <w:rFonts w:ascii="Calibri" w:eastAsia="Arial" w:hAnsi="Calibri" w:cs="Arial"/>
          <w:spacing w:val="-1"/>
          <w:sz w:val="24"/>
          <w:szCs w:val="24"/>
        </w:rPr>
        <w:t>leng</w:t>
      </w:r>
      <w:r w:rsidRPr="00E143AB">
        <w:rPr>
          <w:rFonts w:ascii="Calibri" w:eastAsia="Arial" w:hAnsi="Calibri" w:cs="Arial"/>
          <w:sz w:val="24"/>
          <w:szCs w:val="24"/>
        </w:rPr>
        <w:t>e</w:t>
      </w:r>
      <w:r w:rsidRPr="00E143AB">
        <w:rPr>
          <w:rFonts w:ascii="Calibri" w:eastAsia="Arial" w:hAnsi="Calibri" w:cs="Arial"/>
          <w:spacing w:val="1"/>
          <w:sz w:val="24"/>
          <w:szCs w:val="24"/>
        </w:rPr>
        <w:t xml:space="preserve"> e</w:t>
      </w:r>
      <w:r w:rsidRPr="00E143AB">
        <w:rPr>
          <w:rFonts w:ascii="Calibri" w:eastAsia="Arial" w:hAnsi="Calibri" w:cs="Arial"/>
          <w:spacing w:val="-2"/>
          <w:sz w:val="24"/>
          <w:szCs w:val="24"/>
        </w:rPr>
        <w:t>x</w:t>
      </w:r>
      <w:r w:rsidRPr="00E143AB">
        <w:rPr>
          <w:rFonts w:ascii="Calibri" w:eastAsia="Arial" w:hAnsi="Calibri" w:cs="Arial"/>
          <w:spacing w:val="1"/>
          <w:sz w:val="24"/>
          <w:szCs w:val="24"/>
        </w:rPr>
        <w:t>a</w:t>
      </w:r>
      <w:r w:rsidRPr="00E143AB">
        <w:rPr>
          <w:rFonts w:ascii="Calibri" w:eastAsia="Arial" w:hAnsi="Calibri" w:cs="Arial"/>
          <w:sz w:val="24"/>
          <w:szCs w:val="24"/>
        </w:rPr>
        <w:t>m</w:t>
      </w:r>
      <w:r w:rsidRPr="00E143AB">
        <w:rPr>
          <w:rFonts w:ascii="Calibri" w:eastAsia="Arial" w:hAnsi="Calibri" w:cs="Arial"/>
          <w:spacing w:val="1"/>
          <w:sz w:val="24"/>
          <w:szCs w:val="24"/>
        </w:rPr>
        <w:t xml:space="preserve"> th</w:t>
      </w:r>
      <w:r w:rsidRPr="00E143AB">
        <w:rPr>
          <w:rFonts w:ascii="Calibri" w:eastAsia="Arial" w:hAnsi="Calibri" w:cs="Arial"/>
          <w:sz w:val="24"/>
          <w:szCs w:val="24"/>
        </w:rPr>
        <w:t xml:space="preserve">is </w:t>
      </w:r>
      <w:r w:rsidRPr="00E143AB">
        <w:rPr>
          <w:rFonts w:ascii="Calibri" w:eastAsia="Arial" w:hAnsi="Calibri" w:cs="Arial"/>
          <w:spacing w:val="-2"/>
          <w:sz w:val="24"/>
          <w:szCs w:val="24"/>
        </w:rPr>
        <w:t>c</w:t>
      </w:r>
      <w:r w:rsidRPr="00E143AB">
        <w:rPr>
          <w:rFonts w:ascii="Calibri" w:eastAsia="Arial" w:hAnsi="Calibri" w:cs="Arial"/>
          <w:spacing w:val="1"/>
          <w:sz w:val="24"/>
          <w:szCs w:val="24"/>
        </w:rPr>
        <w:t>on</w:t>
      </w:r>
      <w:r w:rsidRPr="00E143AB">
        <w:rPr>
          <w:rFonts w:ascii="Calibri" w:eastAsia="Arial" w:hAnsi="Calibri" w:cs="Arial"/>
          <w:sz w:val="24"/>
          <w:szCs w:val="24"/>
        </w:rPr>
        <w:t>sti</w:t>
      </w:r>
      <w:r w:rsidRPr="00E143AB">
        <w:rPr>
          <w:rFonts w:ascii="Calibri" w:eastAsia="Arial" w:hAnsi="Calibri" w:cs="Arial"/>
          <w:spacing w:val="-2"/>
          <w:sz w:val="24"/>
          <w:szCs w:val="24"/>
        </w:rPr>
        <w:t>t</w:t>
      </w:r>
      <w:r w:rsidRPr="00E143AB">
        <w:rPr>
          <w:rFonts w:ascii="Calibri" w:eastAsia="Arial" w:hAnsi="Calibri" w:cs="Arial"/>
          <w:spacing w:val="1"/>
          <w:sz w:val="24"/>
          <w:szCs w:val="24"/>
        </w:rPr>
        <w:t>u</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s a</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u</w:t>
      </w:r>
      <w:r w:rsidRPr="00E143AB">
        <w:rPr>
          <w:rFonts w:ascii="Calibri" w:eastAsia="Arial" w:hAnsi="Calibri" w:cs="Arial"/>
          <w:sz w:val="24"/>
          <w:szCs w:val="24"/>
        </w:rPr>
        <w:t>rse f</w:t>
      </w:r>
      <w:r w:rsidRPr="00E143AB">
        <w:rPr>
          <w:rFonts w:ascii="Calibri" w:eastAsia="Arial" w:hAnsi="Calibri" w:cs="Arial"/>
          <w:spacing w:val="1"/>
          <w:sz w:val="24"/>
          <w:szCs w:val="24"/>
        </w:rPr>
        <w:t>a</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pacing w:val="1"/>
          <w:sz w:val="24"/>
          <w:szCs w:val="24"/>
        </w:rPr>
        <w:t>u</w:t>
      </w:r>
      <w:r w:rsidRPr="00E143AB">
        <w:rPr>
          <w:rFonts w:ascii="Calibri" w:eastAsia="Arial" w:hAnsi="Calibri" w:cs="Arial"/>
          <w:sz w:val="24"/>
          <w:szCs w:val="24"/>
        </w:rPr>
        <w:t xml:space="preserve">re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pacing w:val="1"/>
          <w:sz w:val="24"/>
          <w:szCs w:val="24"/>
        </w:rPr>
        <w:t>on</w:t>
      </w:r>
      <w:r w:rsidRPr="00E143AB">
        <w:rPr>
          <w:rFonts w:ascii="Calibri" w:eastAsia="Arial" w:hAnsi="Calibri" w:cs="Arial"/>
          <w:sz w:val="24"/>
          <w:szCs w:val="24"/>
        </w:rPr>
        <w:t>sti</w:t>
      </w:r>
      <w:r w:rsidRPr="00E143AB">
        <w:rPr>
          <w:rFonts w:ascii="Calibri" w:eastAsia="Arial" w:hAnsi="Calibri" w:cs="Arial"/>
          <w:spacing w:val="-2"/>
          <w:sz w:val="24"/>
          <w:szCs w:val="24"/>
        </w:rPr>
        <w:t>t</w:t>
      </w:r>
      <w:r w:rsidRPr="00E143AB">
        <w:rPr>
          <w:rFonts w:ascii="Calibri" w:eastAsia="Arial" w:hAnsi="Calibri" w:cs="Arial"/>
          <w:spacing w:val="1"/>
          <w:sz w:val="24"/>
          <w:szCs w:val="24"/>
        </w:rPr>
        <w:t>u</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on</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 xml:space="preserve">ram </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t</w:t>
      </w:r>
      <w:r w:rsidRPr="00E143AB">
        <w:rPr>
          <w:rFonts w:ascii="Calibri" w:eastAsia="Arial" w:hAnsi="Calibri" w:cs="Arial"/>
          <w:spacing w:val="-1"/>
          <w:sz w:val="24"/>
          <w:szCs w:val="24"/>
        </w:rPr>
        <w:t>e</w:t>
      </w:r>
      <w:r w:rsidRPr="00E143AB">
        <w:rPr>
          <w:rFonts w:ascii="Calibri" w:eastAsia="Arial" w:hAnsi="Calibri" w:cs="Arial"/>
          <w:spacing w:val="1"/>
          <w:sz w:val="24"/>
          <w:szCs w:val="24"/>
        </w:rPr>
        <w:t>m</w:t>
      </w:r>
      <w:r w:rsidRPr="00E143AB">
        <w:rPr>
          <w:rFonts w:ascii="Calibri" w:eastAsia="Arial" w:hAnsi="Calibri" w:cs="Arial"/>
          <w:spacing w:val="-1"/>
          <w:sz w:val="24"/>
          <w:szCs w:val="24"/>
        </w:rPr>
        <w:t>p</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pacing w:val="1"/>
          <w:sz w:val="24"/>
          <w:szCs w:val="24"/>
        </w:rPr>
        <w:t>ou</w:t>
      </w:r>
      <w:r w:rsidRPr="00E143AB">
        <w:rPr>
          <w:rFonts w:ascii="Calibri" w:eastAsia="Arial" w:hAnsi="Calibri" w:cs="Arial"/>
          <w:sz w:val="24"/>
          <w:szCs w:val="24"/>
        </w:rPr>
        <w:t>ld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pacing w:val="-3"/>
          <w:sz w:val="24"/>
          <w:szCs w:val="24"/>
        </w:rPr>
        <w:t>l</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a</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o</w:t>
      </w:r>
      <w:r w:rsidRPr="00E143AB">
        <w:rPr>
          <w:rFonts w:ascii="Calibri" w:eastAsia="Arial" w:hAnsi="Calibri" w:cs="Arial"/>
          <w:spacing w:val="-3"/>
          <w:sz w:val="24"/>
          <w:szCs w:val="24"/>
        </w:rPr>
        <w:t>w</w:t>
      </w:r>
      <w:r w:rsidRPr="00E143AB">
        <w:rPr>
          <w:rFonts w:ascii="Calibri" w:eastAsia="Arial" w:hAnsi="Calibri" w:cs="Arial"/>
          <w:spacing w:val="1"/>
          <w:sz w:val="24"/>
          <w:szCs w:val="24"/>
        </w:rPr>
        <w:t>e</w:t>
      </w:r>
      <w:r w:rsidRPr="00E143AB">
        <w:rPr>
          <w:rFonts w:ascii="Calibri" w:eastAsia="Arial" w:hAnsi="Calibri" w:cs="Arial"/>
          <w:sz w:val="24"/>
          <w:szCs w:val="24"/>
        </w:rPr>
        <w:t>d to</w:t>
      </w:r>
      <w:r w:rsidRPr="00E143AB">
        <w:rPr>
          <w:rFonts w:ascii="Calibri" w:eastAsia="Arial" w:hAnsi="Calibri" w:cs="Arial"/>
          <w:spacing w:val="1"/>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tu</w:t>
      </w:r>
      <w:r w:rsidRPr="00E143AB">
        <w:rPr>
          <w:rFonts w:ascii="Calibri" w:eastAsia="Arial" w:hAnsi="Calibri" w:cs="Arial"/>
          <w:spacing w:val="-3"/>
          <w:sz w:val="24"/>
          <w:szCs w:val="24"/>
        </w:rPr>
        <w:t>r</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add</w:t>
      </w:r>
      <w:r w:rsidRPr="00E143AB">
        <w:rPr>
          <w:rFonts w:ascii="Calibri" w:eastAsia="Arial" w:hAnsi="Calibri" w:cs="Arial"/>
          <w:sz w:val="24"/>
          <w:szCs w:val="24"/>
        </w:rPr>
        <w:t>iti</w:t>
      </w:r>
      <w:r w:rsidRPr="00E143AB">
        <w:rPr>
          <w:rFonts w:ascii="Calibri" w:eastAsia="Arial" w:hAnsi="Calibri" w:cs="Arial"/>
          <w:spacing w:val="-2"/>
          <w:sz w:val="24"/>
          <w:szCs w:val="24"/>
        </w:rPr>
        <w:t>o</w:t>
      </w:r>
      <w:r w:rsidRPr="00E143AB">
        <w:rPr>
          <w:rFonts w:ascii="Calibri" w:eastAsia="Arial" w:hAnsi="Calibri" w:cs="Arial"/>
          <w:spacing w:val="1"/>
          <w:sz w:val="24"/>
          <w:szCs w:val="24"/>
        </w:rPr>
        <w:t>na</w:t>
      </w:r>
      <w:r w:rsidRPr="00E143AB">
        <w:rPr>
          <w:rFonts w:ascii="Calibri" w:eastAsia="Arial" w:hAnsi="Calibri" w:cs="Arial"/>
          <w:sz w:val="24"/>
          <w:szCs w:val="24"/>
        </w:rPr>
        <w:t>l</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i</w:t>
      </w:r>
      <w:r w:rsidRPr="00E143AB">
        <w:rPr>
          <w:rFonts w:ascii="Calibri" w:eastAsia="Arial" w:hAnsi="Calibri" w:cs="Arial"/>
          <w:spacing w:val="1"/>
          <w:sz w:val="24"/>
          <w:szCs w:val="24"/>
        </w:rPr>
        <w:t>m</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 a</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 xml:space="preserve">ram </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t</w:t>
      </w:r>
      <w:r w:rsidRPr="00E143AB">
        <w:rPr>
          <w:rFonts w:ascii="Calibri" w:eastAsia="Arial" w:hAnsi="Calibri" w:cs="Arial"/>
          <w:spacing w:val="1"/>
          <w:sz w:val="24"/>
          <w:szCs w:val="24"/>
        </w:rPr>
        <w:t>em</w:t>
      </w:r>
      <w:r w:rsidRPr="00E143AB">
        <w:rPr>
          <w:rFonts w:ascii="Calibri" w:eastAsia="Arial" w:hAnsi="Calibri" w:cs="Arial"/>
          <w:spacing w:val="-1"/>
          <w:sz w:val="24"/>
          <w:szCs w:val="24"/>
        </w:rPr>
        <w:t>p</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pacing w:val="1"/>
          <w:sz w:val="24"/>
          <w:szCs w:val="24"/>
        </w:rPr>
        <w:t>pa</w:t>
      </w:r>
      <w:r w:rsidRPr="00E143AB">
        <w:rPr>
          <w:rFonts w:ascii="Calibri" w:eastAsia="Arial" w:hAnsi="Calibri" w:cs="Arial"/>
          <w:spacing w:val="-2"/>
          <w:sz w:val="24"/>
          <w:szCs w:val="24"/>
        </w:rPr>
        <w:t>c</w:t>
      </w:r>
      <w:r w:rsidRPr="00E143AB">
        <w:rPr>
          <w:rFonts w:ascii="Calibri" w:eastAsia="Arial" w:hAnsi="Calibri" w:cs="Arial"/>
          <w:sz w:val="24"/>
          <w:szCs w:val="24"/>
        </w:rPr>
        <w:t>e</w:t>
      </w:r>
      <w:r w:rsidRPr="00E143AB">
        <w:rPr>
          <w:rFonts w:ascii="Calibri" w:eastAsia="Arial" w:hAnsi="Calibri" w:cs="Arial"/>
          <w:spacing w:val="1"/>
          <w:sz w:val="24"/>
          <w:szCs w:val="24"/>
        </w:rPr>
        <w:t xml:space="preserve"> a</w:t>
      </w:r>
      <w:r w:rsidRPr="00E143AB">
        <w:rPr>
          <w:rFonts w:ascii="Calibri" w:eastAsia="Arial" w:hAnsi="Calibri" w:cs="Arial"/>
          <w:spacing w:val="-2"/>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pacing w:val="1"/>
          <w:sz w:val="24"/>
          <w:szCs w:val="24"/>
        </w:rPr>
        <w:t>ab</w:t>
      </w:r>
      <w:r w:rsidRPr="00E143AB">
        <w:rPr>
          <w:rFonts w:ascii="Calibri" w:eastAsia="Arial" w:hAnsi="Calibri" w:cs="Arial"/>
          <w:sz w:val="24"/>
          <w:szCs w:val="24"/>
        </w:rPr>
        <w:t>le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ba</w:t>
      </w:r>
      <w:r w:rsidRPr="00E143AB">
        <w:rPr>
          <w:rFonts w:ascii="Calibri" w:eastAsia="Arial" w:hAnsi="Calibri" w:cs="Arial"/>
          <w:sz w:val="24"/>
          <w:szCs w:val="24"/>
        </w:rPr>
        <w:t>sis.</w:t>
      </w:r>
    </w:p>
    <w:p w14:paraId="3D36DFBF" w14:textId="77777777" w:rsidR="0027110E" w:rsidRPr="00E143AB" w:rsidRDefault="00B9514F" w:rsidP="00BA5473">
      <w:pPr>
        <w:tabs>
          <w:tab w:val="left" w:pos="720"/>
        </w:tabs>
        <w:spacing w:after="60" w:line="240" w:lineRule="auto"/>
        <w:ind w:left="1541" w:right="144" w:hanging="360"/>
        <w:rPr>
          <w:rFonts w:ascii="Calibri" w:eastAsia="Arial" w:hAnsi="Calibri" w:cs="Arial"/>
          <w:sz w:val="24"/>
          <w:szCs w:val="24"/>
        </w:rPr>
      </w:pPr>
      <w:r w:rsidRPr="00E143AB">
        <w:rPr>
          <w:rFonts w:ascii="Calibri" w:eastAsia="Arial" w:hAnsi="Calibri" w:cs="Arial"/>
          <w:sz w:val="24"/>
          <w:szCs w:val="24"/>
        </w:rPr>
        <w:t>St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re r</w:t>
      </w:r>
      <w:r w:rsidRPr="00E143AB">
        <w:rPr>
          <w:rFonts w:ascii="Calibri" w:eastAsia="Arial" w:hAnsi="Calibri" w:cs="Arial"/>
          <w:spacing w:val="-1"/>
          <w:sz w:val="24"/>
          <w:szCs w:val="24"/>
        </w:rPr>
        <w:t>e</w:t>
      </w:r>
      <w:r w:rsidRPr="00E143AB">
        <w:rPr>
          <w:rFonts w:ascii="Calibri" w:eastAsia="Arial" w:hAnsi="Calibri" w:cs="Arial"/>
          <w:spacing w:val="1"/>
          <w:sz w:val="24"/>
          <w:szCs w:val="24"/>
        </w:rPr>
        <w:t>m</w:t>
      </w:r>
      <w:r w:rsidRPr="00E143AB">
        <w:rPr>
          <w:rFonts w:ascii="Calibri" w:eastAsia="Arial" w:hAnsi="Calibri" w:cs="Arial"/>
          <w:sz w:val="24"/>
          <w:szCs w:val="24"/>
        </w:rPr>
        <w:t>in</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tha</w:t>
      </w:r>
      <w:r w:rsidRPr="00E143AB">
        <w:rPr>
          <w:rFonts w:ascii="Calibri" w:eastAsia="Arial" w:hAnsi="Calibri" w:cs="Arial"/>
          <w:sz w:val="24"/>
          <w:szCs w:val="24"/>
        </w:rPr>
        <w:t>t</w:t>
      </w:r>
      <w:r w:rsidRPr="00E143AB">
        <w:rPr>
          <w:rFonts w:ascii="Calibri" w:eastAsia="Arial" w:hAnsi="Calibri" w:cs="Arial"/>
          <w:spacing w:val="-2"/>
          <w:sz w:val="24"/>
          <w:szCs w:val="24"/>
        </w:rPr>
        <w:t xml:space="preserve"> w</w:t>
      </w:r>
      <w:r w:rsidRPr="00E143AB">
        <w:rPr>
          <w:rFonts w:ascii="Calibri" w:eastAsia="Arial" w:hAnsi="Calibri" w:cs="Arial"/>
          <w:spacing w:val="1"/>
          <w:sz w:val="24"/>
          <w:szCs w:val="24"/>
        </w:rPr>
        <w:t>ha</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pacing w:val="-2"/>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 xml:space="preserve">r </w:t>
      </w:r>
      <w:r w:rsidRPr="00E143AB">
        <w:rPr>
          <w:rFonts w:ascii="Calibri" w:eastAsia="Arial" w:hAnsi="Calibri" w:cs="Arial"/>
          <w:spacing w:val="-2"/>
          <w:sz w:val="24"/>
          <w:szCs w:val="24"/>
        </w:rPr>
        <w:t>g</w:t>
      </w:r>
      <w:r w:rsidRPr="00E143AB">
        <w:rPr>
          <w:rFonts w:ascii="Calibri" w:eastAsia="Arial" w:hAnsi="Calibri" w:cs="Arial"/>
          <w:sz w:val="24"/>
          <w:szCs w:val="24"/>
        </w:rPr>
        <w:t>ra</w:t>
      </w:r>
      <w:r w:rsidRPr="00E143AB">
        <w:rPr>
          <w:rFonts w:ascii="Calibri" w:eastAsia="Arial" w:hAnsi="Calibri" w:cs="Arial"/>
          <w:spacing w:val="1"/>
          <w:sz w:val="24"/>
          <w:szCs w:val="24"/>
        </w:rPr>
        <w:t>d</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 xml:space="preserve">is </w:t>
      </w:r>
      <w:r w:rsidRPr="00E143AB">
        <w:rPr>
          <w:rFonts w:ascii="Calibri" w:eastAsia="Arial" w:hAnsi="Calibri" w:cs="Arial"/>
          <w:spacing w:val="1"/>
          <w:sz w:val="24"/>
          <w:szCs w:val="24"/>
        </w:rPr>
        <w:t>e</w:t>
      </w:r>
      <w:r w:rsidRPr="00E143AB">
        <w:rPr>
          <w:rFonts w:ascii="Calibri" w:eastAsia="Arial" w:hAnsi="Calibri" w:cs="Arial"/>
          <w:spacing w:val="6"/>
          <w:sz w:val="24"/>
          <w:szCs w:val="24"/>
        </w:rPr>
        <w:t>a</w:t>
      </w:r>
      <w:r w:rsidRPr="00E143AB">
        <w:rPr>
          <w:rFonts w:ascii="Calibri" w:eastAsia="Arial" w:hAnsi="Calibri" w:cs="Arial"/>
          <w:sz w:val="24"/>
          <w:szCs w:val="24"/>
        </w:rPr>
        <w:t>rn</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pacing w:val="1"/>
          <w:sz w:val="24"/>
          <w:szCs w:val="24"/>
        </w:rPr>
        <w:t>ha</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e</w:t>
      </w:r>
      <w:r w:rsidRPr="00E143AB">
        <w:rPr>
          <w:rFonts w:ascii="Calibri" w:eastAsia="Arial" w:hAnsi="Calibri" w:cs="Arial"/>
          <w:spacing w:val="-1"/>
          <w:sz w:val="24"/>
          <w:szCs w:val="24"/>
        </w:rPr>
        <w:t>ng</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624C54" w:rsidRPr="00E143AB">
        <w:rPr>
          <w:rFonts w:ascii="Calibri" w:eastAsia="Arial" w:hAnsi="Calibri" w:cs="Arial"/>
          <w:spacing w:val="1"/>
          <w:sz w:val="24"/>
          <w:szCs w:val="24"/>
        </w:rPr>
        <w:t>e</w:t>
      </w:r>
      <w:r w:rsidR="00624C54" w:rsidRPr="00E143AB">
        <w:rPr>
          <w:rFonts w:ascii="Calibri" w:eastAsia="Arial" w:hAnsi="Calibri" w:cs="Arial"/>
          <w:spacing w:val="-2"/>
          <w:sz w:val="24"/>
          <w:szCs w:val="24"/>
        </w:rPr>
        <w:t>x</w:t>
      </w:r>
      <w:r w:rsidR="00624C54" w:rsidRPr="00E143AB">
        <w:rPr>
          <w:rFonts w:ascii="Calibri" w:eastAsia="Arial" w:hAnsi="Calibri" w:cs="Arial"/>
          <w:spacing w:val="1"/>
          <w:sz w:val="24"/>
          <w:szCs w:val="24"/>
        </w:rPr>
        <w:t>a</w:t>
      </w:r>
      <w:r w:rsidR="00624C54" w:rsidRPr="00E143AB">
        <w:rPr>
          <w:rFonts w:ascii="Calibri" w:eastAsia="Arial" w:hAnsi="Calibri" w:cs="Arial"/>
          <w:sz w:val="24"/>
          <w:szCs w:val="24"/>
        </w:rPr>
        <w:t>m (</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clu</w:t>
      </w:r>
      <w:r w:rsidRPr="00E143AB">
        <w:rPr>
          <w:rFonts w:ascii="Calibri" w:eastAsia="Arial" w:hAnsi="Calibri" w:cs="Arial"/>
          <w:spacing w:val="1"/>
          <w:sz w:val="24"/>
          <w:szCs w:val="24"/>
        </w:rPr>
        <w:t>d</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a</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g</w:t>
      </w:r>
      <w:r w:rsidRPr="00E143AB">
        <w:rPr>
          <w:rFonts w:ascii="Calibri" w:eastAsia="Arial" w:hAnsi="Calibri" w:cs="Arial"/>
          <w:sz w:val="24"/>
          <w:szCs w:val="24"/>
        </w:rPr>
        <w:t>ra</w:t>
      </w:r>
      <w:r w:rsidRPr="00E143AB">
        <w:rPr>
          <w:rFonts w:ascii="Calibri" w:eastAsia="Arial" w:hAnsi="Calibri" w:cs="Arial"/>
          <w:spacing w:val="1"/>
          <w:sz w:val="24"/>
          <w:szCs w:val="24"/>
        </w:rPr>
        <w:t>de</w:t>
      </w:r>
      <w:r w:rsidRPr="00E143AB">
        <w:rPr>
          <w:rFonts w:ascii="Calibri" w:eastAsia="Arial" w:hAnsi="Calibri" w:cs="Arial"/>
          <w:sz w:val="24"/>
          <w:szCs w:val="24"/>
        </w:rPr>
        <w:t>) is 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red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1"/>
          <w:sz w:val="24"/>
          <w:szCs w:val="24"/>
        </w:rPr>
        <w:t>m</w:t>
      </w:r>
      <w:r w:rsidRPr="00E143AB">
        <w:rPr>
          <w:rFonts w:ascii="Calibri" w:eastAsia="Arial" w:hAnsi="Calibri" w:cs="Arial"/>
          <w:spacing w:val="-1"/>
          <w:sz w:val="24"/>
          <w:szCs w:val="24"/>
        </w:rPr>
        <w:t>a</w:t>
      </w:r>
      <w:r w:rsidRPr="00E143AB">
        <w:rPr>
          <w:rFonts w:ascii="Calibri" w:eastAsia="Arial" w:hAnsi="Calibri" w:cs="Arial"/>
          <w:spacing w:val="1"/>
          <w:sz w:val="24"/>
          <w:szCs w:val="24"/>
        </w:rPr>
        <w:t>ne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e</w:t>
      </w:r>
      <w:r w:rsidRPr="00E143AB">
        <w:rPr>
          <w:rFonts w:ascii="Calibri" w:eastAsia="Arial" w:hAnsi="Calibri" w:cs="Arial"/>
          <w:spacing w:val="-1"/>
          <w:sz w:val="24"/>
          <w:szCs w:val="24"/>
        </w:rPr>
        <w:t>g</w:t>
      </w:r>
      <w:r w:rsidRPr="00E143AB">
        <w:rPr>
          <w:rFonts w:ascii="Calibri" w:eastAsia="Arial" w:hAnsi="Calibri" w:cs="Arial"/>
          <w:sz w:val="24"/>
          <w:szCs w:val="24"/>
        </w:rPr>
        <w:t>e</w:t>
      </w:r>
      <w:r w:rsidR="00BA5473"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r</w:t>
      </w:r>
      <w:r w:rsidRPr="00E143AB">
        <w:rPr>
          <w:rFonts w:ascii="Calibri" w:eastAsia="Arial" w:hAnsi="Calibri" w:cs="Arial"/>
          <w:spacing w:val="-2"/>
          <w:sz w:val="24"/>
          <w:szCs w:val="24"/>
        </w:rPr>
        <w:t>a</w:t>
      </w:r>
      <w:r w:rsidRPr="00E143AB">
        <w:rPr>
          <w:rFonts w:ascii="Calibri" w:eastAsia="Arial" w:hAnsi="Calibri" w:cs="Arial"/>
          <w:spacing w:val="1"/>
          <w:sz w:val="24"/>
          <w:szCs w:val="24"/>
        </w:rPr>
        <w:t>n</w:t>
      </w:r>
      <w:r w:rsidRPr="00E143AB">
        <w:rPr>
          <w:rFonts w:ascii="Calibri" w:eastAsia="Arial" w:hAnsi="Calibri" w:cs="Arial"/>
          <w:spacing w:val="-2"/>
          <w:sz w:val="24"/>
          <w:szCs w:val="24"/>
        </w:rPr>
        <w:t>s</w:t>
      </w:r>
      <w:r w:rsidRPr="00E143AB">
        <w:rPr>
          <w:rFonts w:ascii="Calibri" w:eastAsia="Arial" w:hAnsi="Calibri" w:cs="Arial"/>
          <w:sz w:val="24"/>
          <w:szCs w:val="24"/>
        </w:rPr>
        <w:t>c</w:t>
      </w:r>
      <w:r w:rsidRPr="00E143AB">
        <w:rPr>
          <w:rFonts w:ascii="Calibri" w:eastAsia="Arial" w:hAnsi="Calibri" w:cs="Arial"/>
          <w:spacing w:val="-1"/>
          <w:sz w:val="24"/>
          <w:szCs w:val="24"/>
        </w:rPr>
        <w:t>r</w:t>
      </w:r>
      <w:r w:rsidRPr="00E143AB">
        <w:rPr>
          <w:rFonts w:ascii="Calibri" w:eastAsia="Arial" w:hAnsi="Calibri" w:cs="Arial"/>
          <w:sz w:val="24"/>
          <w:szCs w:val="24"/>
        </w:rPr>
        <w:t>ip</w:t>
      </w:r>
      <w:r w:rsidRPr="00E143AB">
        <w:rPr>
          <w:rFonts w:ascii="Calibri" w:eastAsia="Arial" w:hAnsi="Calibri" w:cs="Arial"/>
          <w:spacing w:val="1"/>
          <w:sz w:val="24"/>
          <w:szCs w:val="24"/>
        </w:rPr>
        <w:t>t</w:t>
      </w:r>
      <w:r w:rsidRPr="00E143AB">
        <w:rPr>
          <w:rFonts w:ascii="Calibri" w:eastAsia="Arial" w:hAnsi="Calibri" w:cs="Arial"/>
          <w:sz w:val="24"/>
          <w:szCs w:val="24"/>
        </w:rPr>
        <w:t>.</w:t>
      </w:r>
    </w:p>
    <w:p w14:paraId="7D326E10" w14:textId="77777777" w:rsidR="00694EC9" w:rsidRPr="00E143AB" w:rsidRDefault="00B9514F" w:rsidP="003F0B7E">
      <w:pPr>
        <w:tabs>
          <w:tab w:val="left" w:pos="990"/>
        </w:tabs>
        <w:spacing w:after="60" w:line="240" w:lineRule="auto"/>
        <w:ind w:left="990" w:right="144" w:hanging="630"/>
        <w:rPr>
          <w:rFonts w:ascii="Calibri" w:eastAsia="Arial" w:hAnsi="Calibri" w:cs="Arial"/>
          <w:sz w:val="24"/>
          <w:szCs w:val="24"/>
        </w:rPr>
      </w:pPr>
      <w:r w:rsidRPr="00E143AB">
        <w:rPr>
          <w:rFonts w:ascii="Calibri" w:eastAsia="Arial" w:hAnsi="Calibri" w:cs="Arial"/>
          <w:spacing w:val="1"/>
          <w:sz w:val="24"/>
          <w:szCs w:val="24"/>
        </w:rPr>
        <w:t>2</w:t>
      </w:r>
      <w:r w:rsidR="00BA5473" w:rsidRPr="00E143AB">
        <w:rPr>
          <w:rFonts w:ascii="Calibri" w:eastAsia="Arial" w:hAnsi="Calibri" w:cs="Arial"/>
          <w:sz w:val="24"/>
          <w:szCs w:val="24"/>
        </w:rPr>
        <w:t>.</w:t>
      </w:r>
      <w:r w:rsidR="00BA5473" w:rsidRPr="00E143AB">
        <w:rPr>
          <w:rFonts w:ascii="Calibri" w:eastAsia="Arial" w:hAnsi="Calibri" w:cs="Arial"/>
          <w:sz w:val="24"/>
          <w:szCs w:val="24"/>
        </w:rPr>
        <w:tab/>
      </w:r>
      <w:r w:rsidRPr="00E143AB">
        <w:rPr>
          <w:rFonts w:ascii="Calibri" w:eastAsia="Arial" w:hAnsi="Calibri" w:cs="Arial"/>
          <w:bCs/>
          <w:sz w:val="24"/>
          <w:szCs w:val="24"/>
        </w:rPr>
        <w:t xml:space="preserve">The challenge examination for each </w:t>
      </w:r>
      <w:r w:rsidR="000A40F6" w:rsidRPr="00E143AB">
        <w:rPr>
          <w:rFonts w:ascii="Calibri" w:eastAsia="Arial" w:hAnsi="Calibri" w:cs="Arial"/>
          <w:bCs/>
          <w:sz w:val="24"/>
          <w:szCs w:val="24"/>
        </w:rPr>
        <w:t>RT</w:t>
      </w:r>
      <w:r w:rsidRPr="00E143AB">
        <w:rPr>
          <w:rFonts w:ascii="Calibri" w:eastAsia="Arial" w:hAnsi="Calibri" w:cs="Arial"/>
          <w:bCs/>
          <w:sz w:val="24"/>
          <w:szCs w:val="24"/>
        </w:rPr>
        <w:t xml:space="preserve"> course will consist of </w:t>
      </w:r>
      <w:r w:rsidR="000A40F6" w:rsidRPr="00E143AB">
        <w:rPr>
          <w:rFonts w:ascii="Calibri" w:eastAsia="Arial" w:hAnsi="Calibri" w:cs="Arial"/>
          <w:bCs/>
          <w:sz w:val="24"/>
          <w:szCs w:val="24"/>
        </w:rPr>
        <w:t>10 – 20 questions.  Clinical courses will require student to demonstrate appropriate skills in sim</w:t>
      </w:r>
      <w:r w:rsidR="000D5273" w:rsidRPr="00E143AB">
        <w:rPr>
          <w:rFonts w:ascii="Calibri" w:eastAsia="Arial" w:hAnsi="Calibri" w:cs="Arial"/>
          <w:bCs/>
          <w:sz w:val="24"/>
          <w:szCs w:val="24"/>
        </w:rPr>
        <w:t>ulation</w:t>
      </w:r>
      <w:r w:rsidR="000A40F6" w:rsidRPr="00E143AB">
        <w:rPr>
          <w:rFonts w:ascii="Calibri" w:eastAsia="Arial" w:hAnsi="Calibri" w:cs="Arial"/>
          <w:bCs/>
          <w:sz w:val="24"/>
          <w:szCs w:val="24"/>
        </w:rPr>
        <w:t xml:space="preserve"> lab or other clinical setting</w:t>
      </w:r>
      <w:r w:rsidR="000A40F6" w:rsidRPr="00E143AB">
        <w:rPr>
          <w:rFonts w:ascii="Calibri" w:eastAsia="Arial" w:hAnsi="Calibri" w:cs="Arial"/>
          <w:spacing w:val="-1"/>
          <w:sz w:val="24"/>
          <w:szCs w:val="24"/>
        </w:rPr>
        <w:t>.</w:t>
      </w:r>
    </w:p>
    <w:p w14:paraId="12B54730" w14:textId="77777777" w:rsidR="00694EC9" w:rsidRPr="00E143AB" w:rsidRDefault="00694EC9" w:rsidP="00A97B93">
      <w:pPr>
        <w:tabs>
          <w:tab w:val="left" w:pos="720"/>
        </w:tabs>
        <w:spacing w:before="2" w:after="0" w:line="120" w:lineRule="exact"/>
        <w:rPr>
          <w:rFonts w:ascii="Calibri" w:hAnsi="Calibri" w:cs="Arial"/>
          <w:sz w:val="24"/>
          <w:szCs w:val="24"/>
        </w:rPr>
      </w:pPr>
    </w:p>
    <w:p w14:paraId="4F78BB27" w14:textId="6280B4E5" w:rsidR="00694EC9" w:rsidRPr="00E143AB" w:rsidRDefault="00B9514F" w:rsidP="00602445">
      <w:pPr>
        <w:pStyle w:val="Heading2"/>
      </w:pPr>
      <w:bookmarkStart w:id="129" w:name="_Toc71556363"/>
      <w:r w:rsidRPr="00E143AB">
        <w:t>Standa</w:t>
      </w:r>
      <w:r w:rsidRPr="00E143AB">
        <w:rPr>
          <w:spacing w:val="1"/>
        </w:rPr>
        <w:t>r</w:t>
      </w:r>
      <w:r w:rsidRPr="00E143AB">
        <w:t>ds</w:t>
      </w:r>
      <w:r w:rsidRPr="00E143AB">
        <w:rPr>
          <w:spacing w:val="1"/>
        </w:rPr>
        <w:t xml:space="preserve"> </w:t>
      </w:r>
      <w:r w:rsidRPr="00E143AB">
        <w:t xml:space="preserve">for </w:t>
      </w:r>
      <w:r w:rsidRPr="00E143AB">
        <w:rPr>
          <w:spacing w:val="-3"/>
        </w:rPr>
        <w:t>W</w:t>
      </w:r>
      <w:r w:rsidRPr="00E143AB">
        <w:rPr>
          <w:spacing w:val="1"/>
        </w:rPr>
        <w:t>ri</w:t>
      </w:r>
      <w:r w:rsidRPr="00E143AB">
        <w:rPr>
          <w:spacing w:val="-2"/>
        </w:rPr>
        <w:t>t</w:t>
      </w:r>
      <w:r w:rsidRPr="00E143AB">
        <w:t>ten Wo</w:t>
      </w:r>
      <w:r w:rsidRPr="00E143AB">
        <w:rPr>
          <w:spacing w:val="1"/>
        </w:rPr>
        <w:t>r</w:t>
      </w:r>
      <w:r w:rsidRPr="00E143AB">
        <w:t>k</w:t>
      </w:r>
      <w:bookmarkEnd w:id="129"/>
    </w:p>
    <w:p w14:paraId="65B0A247" w14:textId="77777777" w:rsidR="00694EC9" w:rsidRPr="00E143AB" w:rsidRDefault="00B9514F" w:rsidP="00602445">
      <w:pPr>
        <w:pStyle w:val="Heading3"/>
        <w:rPr>
          <w:rFonts w:eastAsia="Arial"/>
        </w:rPr>
      </w:pPr>
      <w:bookmarkStart w:id="130" w:name="_Toc71556364"/>
      <w:r w:rsidRPr="00E143AB">
        <w:rPr>
          <w:rFonts w:eastAsia="Arial"/>
          <w:u w:color="000000"/>
        </w:rPr>
        <w:t>S</w:t>
      </w:r>
      <w:r w:rsidRPr="00E143AB">
        <w:rPr>
          <w:rFonts w:eastAsia="Arial"/>
          <w:spacing w:val="1"/>
          <w:u w:color="000000"/>
        </w:rPr>
        <w:t>t</w:t>
      </w:r>
      <w:r w:rsidRPr="00E143AB">
        <w:rPr>
          <w:rFonts w:eastAsia="Arial"/>
          <w:spacing w:val="-6"/>
          <w:u w:color="000000"/>
        </w:rPr>
        <w:t>y</w:t>
      </w:r>
      <w:r w:rsidRPr="00E143AB">
        <w:rPr>
          <w:rFonts w:eastAsia="Arial"/>
          <w:u w:color="000000"/>
        </w:rPr>
        <w:t>le</w:t>
      </w:r>
      <w:r w:rsidRPr="00E143AB">
        <w:rPr>
          <w:rFonts w:eastAsia="Arial"/>
          <w:spacing w:val="1"/>
          <w:u w:color="000000"/>
        </w:rPr>
        <w:t xml:space="preserve"> a</w:t>
      </w:r>
      <w:r w:rsidRPr="00E143AB">
        <w:rPr>
          <w:rFonts w:eastAsia="Arial"/>
          <w:u w:color="000000"/>
        </w:rPr>
        <w:t>nd Form</w:t>
      </w:r>
      <w:r w:rsidRPr="00E143AB">
        <w:rPr>
          <w:rFonts w:eastAsia="Arial"/>
          <w:spacing w:val="1"/>
          <w:u w:color="000000"/>
        </w:rPr>
        <w:t>a</w:t>
      </w:r>
      <w:r w:rsidRPr="00E143AB">
        <w:rPr>
          <w:rFonts w:eastAsia="Arial"/>
          <w:u w:color="000000"/>
        </w:rPr>
        <w:t>t</w:t>
      </w:r>
      <w:bookmarkEnd w:id="130"/>
    </w:p>
    <w:p w14:paraId="444E7933" w14:textId="1B20FBAF" w:rsidR="00694EC9" w:rsidRPr="00E0672C" w:rsidRDefault="00B9514F" w:rsidP="00A97B93">
      <w:pPr>
        <w:tabs>
          <w:tab w:val="left" w:pos="720"/>
        </w:tabs>
        <w:spacing w:after="0" w:line="240" w:lineRule="auto"/>
        <w:ind w:left="100" w:right="616"/>
        <w:rPr>
          <w:rFonts w:ascii="Calibri" w:eastAsia="Arial" w:hAnsi="Calibri" w:cs="Arial"/>
          <w:sz w:val="24"/>
          <w:szCs w:val="24"/>
        </w:rPr>
      </w:pPr>
      <w:r w:rsidRPr="00E143AB">
        <w:rPr>
          <w:rFonts w:ascii="Calibri" w:eastAsia="Arial" w:hAnsi="Calibri" w:cs="Arial"/>
          <w:sz w:val="24"/>
          <w:szCs w:val="24"/>
        </w:rPr>
        <w:t>B</w:t>
      </w:r>
      <w:r w:rsidRPr="00E143AB">
        <w:rPr>
          <w:rFonts w:ascii="Calibri" w:eastAsia="Arial" w:hAnsi="Calibri" w:cs="Arial"/>
          <w:spacing w:val="1"/>
          <w:sz w:val="24"/>
          <w:szCs w:val="24"/>
        </w:rPr>
        <w:t>a</w:t>
      </w:r>
      <w:r w:rsidRPr="00E143AB">
        <w:rPr>
          <w:rFonts w:ascii="Calibri" w:eastAsia="Arial" w:hAnsi="Calibri" w:cs="Arial"/>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pacing w:val="-1"/>
          <w:sz w:val="24"/>
          <w:szCs w:val="24"/>
        </w:rPr>
        <w:t>d</w:t>
      </w:r>
      <w:r w:rsidRPr="00E143AB">
        <w:rPr>
          <w:rFonts w:ascii="Calibri" w:eastAsia="Arial" w:hAnsi="Calibri" w:cs="Arial"/>
          <w:spacing w:val="1"/>
          <w:sz w:val="24"/>
          <w:szCs w:val="24"/>
        </w:rPr>
        <w:t>a</w:t>
      </w:r>
      <w:r w:rsidRPr="00E143AB">
        <w:rPr>
          <w:rFonts w:ascii="Calibri" w:eastAsia="Arial" w:hAnsi="Calibri" w:cs="Arial"/>
          <w:sz w:val="24"/>
          <w:szCs w:val="24"/>
        </w:rPr>
        <w:t>rd</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ma</w:t>
      </w:r>
      <w:r w:rsidRPr="00E143AB">
        <w:rPr>
          <w:rFonts w:ascii="Calibri" w:eastAsia="Arial" w:hAnsi="Calibri" w:cs="Arial"/>
          <w:sz w:val="24"/>
          <w:szCs w:val="24"/>
        </w:rPr>
        <w:t>jor in</w:t>
      </w:r>
      <w:r w:rsidRPr="00E143AB">
        <w:rPr>
          <w:rFonts w:ascii="Calibri" w:eastAsia="Arial" w:hAnsi="Calibri" w:cs="Arial"/>
          <w:spacing w:val="-2"/>
          <w:sz w:val="24"/>
          <w:szCs w:val="24"/>
        </w:rPr>
        <w:t>s</w:t>
      </w:r>
      <w:r w:rsidRPr="00E143AB">
        <w:rPr>
          <w:rFonts w:ascii="Calibri" w:eastAsia="Arial" w:hAnsi="Calibri" w:cs="Arial"/>
          <w:sz w:val="24"/>
          <w:szCs w:val="24"/>
        </w:rPr>
        <w:t>tit</w:t>
      </w:r>
      <w:r w:rsidRPr="00E143AB">
        <w:rPr>
          <w:rFonts w:ascii="Calibri" w:eastAsia="Arial" w:hAnsi="Calibri" w:cs="Arial"/>
          <w:spacing w:val="1"/>
          <w:sz w:val="24"/>
          <w:szCs w:val="24"/>
        </w:rPr>
        <w:t>u</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 xml:space="preserve">s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fe</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up</w:t>
      </w:r>
      <w:r w:rsidRPr="00E143AB">
        <w:rPr>
          <w:rFonts w:ascii="Calibri" w:eastAsia="Arial" w:hAnsi="Calibri" w:cs="Arial"/>
          <w:spacing w:val="-1"/>
          <w:sz w:val="24"/>
          <w:szCs w:val="24"/>
        </w:rPr>
        <w:t>p</w:t>
      </w:r>
      <w:r w:rsidRPr="00E143AB">
        <w:rPr>
          <w:rFonts w:ascii="Calibri" w:eastAsia="Arial" w:hAnsi="Calibri" w:cs="Arial"/>
          <w:spacing w:val="1"/>
          <w:sz w:val="24"/>
          <w:szCs w:val="24"/>
        </w:rPr>
        <w:t>e</w:t>
      </w:r>
      <w:r w:rsidRPr="00E143AB">
        <w:rPr>
          <w:rFonts w:ascii="Calibri" w:eastAsia="Arial" w:hAnsi="Calibri" w:cs="Arial"/>
          <w:sz w:val="24"/>
          <w:szCs w:val="24"/>
        </w:rPr>
        <w:t>r di</w:t>
      </w:r>
      <w:r w:rsidRPr="00E143AB">
        <w:rPr>
          <w:rFonts w:ascii="Calibri" w:eastAsia="Arial" w:hAnsi="Calibri" w:cs="Arial"/>
          <w:spacing w:val="-2"/>
          <w:sz w:val="24"/>
          <w:szCs w:val="24"/>
        </w:rPr>
        <w:t>v</w:t>
      </w:r>
      <w:r w:rsidRPr="00E143AB">
        <w:rPr>
          <w:rFonts w:ascii="Calibri" w:eastAsia="Arial" w:hAnsi="Calibri" w:cs="Arial"/>
          <w:sz w:val="24"/>
          <w:szCs w:val="24"/>
        </w:rPr>
        <w:t>is</w:t>
      </w:r>
      <w:r w:rsidRPr="00E143AB">
        <w:rPr>
          <w:rFonts w:ascii="Calibri" w:eastAsia="Arial" w:hAnsi="Calibri" w:cs="Arial"/>
          <w:spacing w:val="-1"/>
          <w:sz w:val="24"/>
          <w:szCs w:val="24"/>
        </w:rPr>
        <w: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w</w:t>
      </w:r>
      <w:r w:rsidRPr="00E143AB">
        <w:rPr>
          <w:rFonts w:ascii="Calibri" w:eastAsia="Arial" w:hAnsi="Calibri" w:cs="Arial"/>
          <w:spacing w:val="1"/>
          <w:sz w:val="24"/>
          <w:szCs w:val="24"/>
        </w:rPr>
        <w:t>o</w:t>
      </w:r>
      <w:r w:rsidR="008B11CF" w:rsidRPr="00E143AB">
        <w:rPr>
          <w:rFonts w:ascii="Calibri" w:eastAsia="Arial" w:hAnsi="Calibri" w:cs="Arial"/>
          <w:sz w:val="24"/>
          <w:szCs w:val="24"/>
        </w:rPr>
        <w:t>rk</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 Gross</w:t>
      </w:r>
      <w:r w:rsidRPr="00E143AB">
        <w:rPr>
          <w:rFonts w:ascii="Calibri" w:eastAsia="Arial" w:hAnsi="Calibri" w:cs="Arial"/>
          <w:spacing w:val="1"/>
          <w:sz w:val="24"/>
          <w:szCs w:val="24"/>
        </w:rPr>
        <w:t>m</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Colle</w:t>
      </w:r>
      <w:r w:rsidRPr="00E143AB">
        <w:rPr>
          <w:rFonts w:ascii="Calibri" w:eastAsia="Arial" w:hAnsi="Calibri" w:cs="Arial"/>
          <w:spacing w:val="-1"/>
          <w:sz w:val="24"/>
          <w:szCs w:val="24"/>
        </w:rPr>
        <w:t>g</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8B11CF" w:rsidRPr="00E143AB">
        <w:rPr>
          <w:rFonts w:ascii="Calibri" w:eastAsia="Arial" w:hAnsi="Calibri" w:cs="Arial"/>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ram</w:t>
      </w:r>
      <w:r w:rsidRPr="00E143AB">
        <w:rPr>
          <w:rFonts w:ascii="Calibri" w:eastAsia="Arial" w:hAnsi="Calibri" w:cs="Arial"/>
          <w:spacing w:val="2"/>
          <w:sz w:val="24"/>
          <w:szCs w:val="24"/>
        </w:rPr>
        <w:t xml:space="preserve"> </w:t>
      </w:r>
      <w:proofErr w:type="spellStart"/>
      <w:r w:rsidRPr="00E143AB">
        <w:rPr>
          <w:rFonts w:ascii="Calibri" w:eastAsia="Arial" w:hAnsi="Calibri" w:cs="Arial"/>
          <w:sz w:val="24"/>
          <w:szCs w:val="24"/>
        </w:rPr>
        <w:t>re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00274E97" w:rsidRPr="00E143AB">
        <w:rPr>
          <w:rFonts w:ascii="Calibri" w:eastAsia="Arial" w:hAnsi="Calibri" w:cs="Arial"/>
          <w:spacing w:val="-1"/>
          <w:sz w:val="24"/>
          <w:szCs w:val="24"/>
        </w:rPr>
        <w:t>res</w:t>
      </w:r>
      <w:del w:id="131" w:author="peggy wells" w:date="2021-05-10T14:02:00Z">
        <w:r w:rsidRPr="00E143AB" w:rsidDel="00274E97">
          <w:rPr>
            <w:rFonts w:ascii="Calibri" w:eastAsia="Arial" w:hAnsi="Calibri" w:cs="Arial"/>
            <w:sz w:val="24"/>
            <w:szCs w:val="24"/>
          </w:rPr>
          <w:delText>(</w:delText>
        </w:r>
      </w:del>
      <w:hyperlink r:id="rId20" w:history="1">
        <w:r w:rsidRPr="00E0672C">
          <w:rPr>
            <w:rStyle w:val="Hyperlink"/>
            <w:rFonts w:ascii="Calibri" w:eastAsia="Arial" w:hAnsi="Calibri" w:cs="Arial"/>
            <w:color w:val="auto"/>
            <w:sz w:val="24"/>
            <w:szCs w:val="24"/>
          </w:rPr>
          <w:t>A</w:t>
        </w:r>
        <w:r w:rsidRPr="00E0672C">
          <w:rPr>
            <w:rStyle w:val="Hyperlink"/>
            <w:rFonts w:ascii="Calibri" w:eastAsia="Arial" w:hAnsi="Calibri" w:cs="Arial"/>
            <w:color w:val="auto"/>
            <w:spacing w:val="-1"/>
            <w:sz w:val="24"/>
            <w:szCs w:val="24"/>
          </w:rPr>
          <w:t>P</w:t>
        </w:r>
        <w:r w:rsidRPr="00E0672C">
          <w:rPr>
            <w:rStyle w:val="Hyperlink"/>
            <w:rFonts w:ascii="Calibri" w:eastAsia="Arial" w:hAnsi="Calibri" w:cs="Arial"/>
            <w:color w:val="auto"/>
            <w:sz w:val="24"/>
            <w:szCs w:val="24"/>
          </w:rPr>
          <w:t>A</w:t>
        </w:r>
        <w:proofErr w:type="spellEnd"/>
        <w:r w:rsidR="00274E97" w:rsidRPr="00E0672C">
          <w:rPr>
            <w:rStyle w:val="Hyperlink"/>
            <w:rFonts w:ascii="Calibri" w:eastAsia="Arial" w:hAnsi="Calibri" w:cs="Arial"/>
            <w:color w:val="auto"/>
            <w:sz w:val="24"/>
            <w:szCs w:val="24"/>
          </w:rPr>
          <w:t xml:space="preserve"> 7</w:t>
        </w:r>
        <w:r w:rsidR="00274E97" w:rsidRPr="00E0672C">
          <w:rPr>
            <w:rStyle w:val="Hyperlink"/>
            <w:rFonts w:ascii="Calibri" w:eastAsia="Arial" w:hAnsi="Calibri" w:cs="Arial"/>
            <w:color w:val="auto"/>
            <w:sz w:val="24"/>
            <w:szCs w:val="24"/>
            <w:vertAlign w:val="superscript"/>
          </w:rPr>
          <w:t>th</w:t>
        </w:r>
        <w:r w:rsidR="00274E97" w:rsidRPr="00E0672C">
          <w:rPr>
            <w:rStyle w:val="Hyperlink"/>
            <w:rFonts w:ascii="Calibri" w:eastAsia="Arial" w:hAnsi="Calibri" w:cs="Arial"/>
            <w:color w:val="auto"/>
            <w:sz w:val="24"/>
            <w:szCs w:val="24"/>
          </w:rPr>
          <w:t xml:space="preserve"> edition</w:t>
        </w:r>
      </w:hyperlink>
      <w:r w:rsidRPr="00E0672C">
        <w:rPr>
          <w:rFonts w:ascii="Calibri" w:eastAsia="Arial" w:hAnsi="Calibri" w:cs="Arial"/>
          <w:sz w:val="24"/>
          <w:szCs w:val="24"/>
        </w:rPr>
        <w:t xml:space="preserve"> f</w:t>
      </w:r>
      <w:r w:rsidRPr="00E0672C">
        <w:rPr>
          <w:rFonts w:ascii="Calibri" w:eastAsia="Arial" w:hAnsi="Calibri" w:cs="Arial"/>
          <w:spacing w:val="1"/>
          <w:sz w:val="24"/>
          <w:szCs w:val="24"/>
        </w:rPr>
        <w:t>o</w:t>
      </w:r>
      <w:r w:rsidRPr="00E0672C">
        <w:rPr>
          <w:rFonts w:ascii="Calibri" w:eastAsia="Arial" w:hAnsi="Calibri" w:cs="Arial"/>
          <w:sz w:val="24"/>
          <w:szCs w:val="24"/>
        </w:rPr>
        <w:t>r</w:t>
      </w:r>
      <w:r w:rsidRPr="00E0672C">
        <w:rPr>
          <w:rFonts w:ascii="Calibri" w:eastAsia="Arial" w:hAnsi="Calibri" w:cs="Arial"/>
          <w:spacing w:val="1"/>
          <w:sz w:val="24"/>
          <w:szCs w:val="24"/>
        </w:rPr>
        <w:t>m</w:t>
      </w:r>
      <w:r w:rsidRPr="00E0672C">
        <w:rPr>
          <w:rFonts w:ascii="Calibri" w:eastAsia="Arial" w:hAnsi="Calibri" w:cs="Arial"/>
          <w:spacing w:val="-1"/>
          <w:sz w:val="24"/>
          <w:szCs w:val="24"/>
        </w:rPr>
        <w:t>a</w:t>
      </w:r>
      <w:r w:rsidRPr="00E0672C">
        <w:rPr>
          <w:rFonts w:ascii="Calibri" w:eastAsia="Arial" w:hAnsi="Calibri" w:cs="Arial"/>
          <w:sz w:val="24"/>
          <w:szCs w:val="24"/>
        </w:rPr>
        <w:t>t</w:t>
      </w:r>
      <w:r w:rsidRPr="00E0672C">
        <w:rPr>
          <w:rFonts w:ascii="Calibri" w:eastAsia="Arial" w:hAnsi="Calibri" w:cs="Arial"/>
          <w:spacing w:val="-1"/>
          <w:sz w:val="24"/>
          <w:szCs w:val="24"/>
        </w:rPr>
        <w:t xml:space="preserve"> </w:t>
      </w:r>
      <w:r w:rsidRPr="00E0672C">
        <w:rPr>
          <w:rFonts w:ascii="Calibri" w:eastAsia="Arial" w:hAnsi="Calibri" w:cs="Arial"/>
          <w:spacing w:val="3"/>
          <w:sz w:val="24"/>
          <w:szCs w:val="24"/>
        </w:rPr>
        <w:t>f</w:t>
      </w:r>
      <w:r w:rsidRPr="00E0672C">
        <w:rPr>
          <w:rFonts w:ascii="Calibri" w:eastAsia="Arial" w:hAnsi="Calibri" w:cs="Arial"/>
          <w:spacing w:val="1"/>
          <w:sz w:val="24"/>
          <w:szCs w:val="24"/>
        </w:rPr>
        <w:t>o</w:t>
      </w:r>
      <w:r w:rsidRPr="00E0672C">
        <w:rPr>
          <w:rFonts w:ascii="Calibri" w:eastAsia="Arial" w:hAnsi="Calibri" w:cs="Arial"/>
          <w:sz w:val="24"/>
          <w:szCs w:val="24"/>
        </w:rPr>
        <w:t>r</w:t>
      </w:r>
      <w:r w:rsidRPr="00E0672C">
        <w:rPr>
          <w:rFonts w:ascii="Calibri" w:eastAsia="Arial" w:hAnsi="Calibri" w:cs="Arial"/>
          <w:spacing w:val="-3"/>
          <w:sz w:val="24"/>
          <w:szCs w:val="24"/>
        </w:rPr>
        <w:t xml:space="preserve"> </w:t>
      </w:r>
      <w:r w:rsidRPr="00E0672C">
        <w:rPr>
          <w:rFonts w:ascii="Calibri" w:eastAsia="Arial" w:hAnsi="Calibri" w:cs="Arial"/>
          <w:spacing w:val="1"/>
          <w:sz w:val="24"/>
          <w:szCs w:val="24"/>
        </w:rPr>
        <w:t>a</w:t>
      </w:r>
      <w:r w:rsidRPr="00E0672C">
        <w:rPr>
          <w:rFonts w:ascii="Calibri" w:eastAsia="Arial" w:hAnsi="Calibri" w:cs="Arial"/>
          <w:sz w:val="24"/>
          <w:szCs w:val="24"/>
        </w:rPr>
        <w:t>ll</w:t>
      </w:r>
      <w:r w:rsidRPr="00E0672C">
        <w:rPr>
          <w:rFonts w:ascii="Calibri" w:eastAsia="Arial" w:hAnsi="Calibri" w:cs="Arial"/>
          <w:spacing w:val="-1"/>
          <w:sz w:val="24"/>
          <w:szCs w:val="24"/>
        </w:rPr>
        <w:t xml:space="preserve"> </w:t>
      </w:r>
      <w:r w:rsidRPr="00E0672C">
        <w:rPr>
          <w:rFonts w:ascii="Calibri" w:eastAsia="Arial" w:hAnsi="Calibri" w:cs="Arial"/>
          <w:spacing w:val="-2"/>
          <w:sz w:val="24"/>
          <w:szCs w:val="24"/>
        </w:rPr>
        <w:t>w</w:t>
      </w:r>
      <w:r w:rsidRPr="00E0672C">
        <w:rPr>
          <w:rFonts w:ascii="Calibri" w:eastAsia="Arial" w:hAnsi="Calibri" w:cs="Arial"/>
          <w:sz w:val="24"/>
          <w:szCs w:val="24"/>
        </w:rPr>
        <w:t>r</w:t>
      </w:r>
      <w:r w:rsidRPr="00E0672C">
        <w:rPr>
          <w:rFonts w:ascii="Calibri" w:eastAsia="Arial" w:hAnsi="Calibri" w:cs="Arial"/>
          <w:spacing w:val="-1"/>
          <w:sz w:val="24"/>
          <w:szCs w:val="24"/>
        </w:rPr>
        <w:t>i</w:t>
      </w:r>
      <w:r w:rsidRPr="00E0672C">
        <w:rPr>
          <w:rFonts w:ascii="Calibri" w:eastAsia="Arial" w:hAnsi="Calibri" w:cs="Arial"/>
          <w:sz w:val="24"/>
          <w:szCs w:val="24"/>
        </w:rPr>
        <w:t>t</w:t>
      </w:r>
      <w:r w:rsidRPr="00E0672C">
        <w:rPr>
          <w:rFonts w:ascii="Calibri" w:eastAsia="Arial" w:hAnsi="Calibri" w:cs="Arial"/>
          <w:spacing w:val="1"/>
          <w:sz w:val="24"/>
          <w:szCs w:val="24"/>
        </w:rPr>
        <w:t>te</w:t>
      </w:r>
      <w:r w:rsidRPr="00E0672C">
        <w:rPr>
          <w:rFonts w:ascii="Calibri" w:eastAsia="Arial" w:hAnsi="Calibri" w:cs="Arial"/>
          <w:sz w:val="24"/>
          <w:szCs w:val="24"/>
        </w:rPr>
        <w:t>n</w:t>
      </w:r>
      <w:r w:rsidRPr="00E0672C">
        <w:rPr>
          <w:rFonts w:ascii="Calibri" w:eastAsia="Arial" w:hAnsi="Calibri" w:cs="Arial"/>
          <w:spacing w:val="1"/>
          <w:sz w:val="24"/>
          <w:szCs w:val="24"/>
        </w:rPr>
        <w:t xml:space="preserve"> </w:t>
      </w:r>
      <w:r w:rsidRPr="00E0672C">
        <w:rPr>
          <w:rFonts w:ascii="Calibri" w:eastAsia="Arial" w:hAnsi="Calibri" w:cs="Arial"/>
          <w:sz w:val="24"/>
          <w:szCs w:val="24"/>
        </w:rPr>
        <w:t>w</w:t>
      </w:r>
      <w:r w:rsidRPr="00E0672C">
        <w:rPr>
          <w:rFonts w:ascii="Calibri" w:eastAsia="Arial" w:hAnsi="Calibri" w:cs="Arial"/>
          <w:spacing w:val="1"/>
          <w:sz w:val="24"/>
          <w:szCs w:val="24"/>
        </w:rPr>
        <w:t>o</w:t>
      </w:r>
      <w:r w:rsidRPr="00E0672C">
        <w:rPr>
          <w:rFonts w:ascii="Calibri" w:eastAsia="Arial" w:hAnsi="Calibri" w:cs="Arial"/>
          <w:sz w:val="24"/>
          <w:szCs w:val="24"/>
        </w:rPr>
        <w:t xml:space="preserve">rk. </w:t>
      </w:r>
    </w:p>
    <w:p w14:paraId="118C7997" w14:textId="77777777" w:rsidR="00694EC9" w:rsidRPr="00E0672C" w:rsidRDefault="00694EC9" w:rsidP="00A97B93">
      <w:pPr>
        <w:tabs>
          <w:tab w:val="left" w:pos="720"/>
        </w:tabs>
        <w:spacing w:before="7" w:after="0" w:line="240" w:lineRule="exact"/>
        <w:rPr>
          <w:rFonts w:ascii="Calibri" w:hAnsi="Calibri" w:cs="Arial"/>
          <w:sz w:val="24"/>
          <w:szCs w:val="24"/>
        </w:rPr>
      </w:pPr>
    </w:p>
    <w:p w14:paraId="55214416" w14:textId="77777777" w:rsidR="00694EC9" w:rsidRPr="00E143AB" w:rsidRDefault="00B9514F" w:rsidP="00602445">
      <w:pPr>
        <w:pStyle w:val="Heading3"/>
        <w:rPr>
          <w:rFonts w:eastAsia="Arial"/>
        </w:rPr>
      </w:pPr>
      <w:bookmarkStart w:id="132" w:name="_Toc71556365"/>
      <w:r w:rsidRPr="00E143AB">
        <w:rPr>
          <w:rFonts w:eastAsia="Arial"/>
          <w:u w:color="000000"/>
        </w:rPr>
        <w:t>Late</w:t>
      </w:r>
      <w:r w:rsidRPr="00E143AB">
        <w:rPr>
          <w:rFonts w:eastAsia="Arial"/>
          <w:spacing w:val="1"/>
          <w:u w:color="000000"/>
        </w:rPr>
        <w:t xml:space="preserve"> </w:t>
      </w:r>
      <w:r w:rsidRPr="00E143AB">
        <w:rPr>
          <w:rFonts w:eastAsia="Arial"/>
          <w:spacing w:val="2"/>
          <w:u w:color="000000"/>
        </w:rPr>
        <w:t>W</w:t>
      </w:r>
      <w:r w:rsidRPr="00E143AB">
        <w:rPr>
          <w:rFonts w:eastAsia="Arial"/>
          <w:u w:color="000000"/>
        </w:rPr>
        <w:t>o</w:t>
      </w:r>
      <w:r w:rsidRPr="00E143AB">
        <w:rPr>
          <w:rFonts w:eastAsia="Arial"/>
          <w:spacing w:val="-2"/>
          <w:u w:color="000000"/>
        </w:rPr>
        <w:t>r</w:t>
      </w:r>
      <w:r w:rsidRPr="00E143AB">
        <w:rPr>
          <w:rFonts w:eastAsia="Arial"/>
          <w:u w:color="000000"/>
        </w:rPr>
        <w:t>k</w:t>
      </w:r>
      <w:bookmarkEnd w:id="132"/>
    </w:p>
    <w:p w14:paraId="783DDC9A" w14:textId="77777777" w:rsidR="00694EC9" w:rsidRPr="00E143AB" w:rsidRDefault="00B9514F" w:rsidP="00A97B93">
      <w:pPr>
        <w:tabs>
          <w:tab w:val="left" w:pos="720"/>
        </w:tabs>
        <w:spacing w:before="29" w:after="0" w:line="240" w:lineRule="auto"/>
        <w:ind w:left="100" w:right="380"/>
        <w:rPr>
          <w:rFonts w:ascii="Calibri" w:eastAsia="Arial" w:hAnsi="Calibri" w:cs="Arial"/>
          <w:sz w:val="24"/>
          <w:szCs w:val="24"/>
        </w:rPr>
      </w:pPr>
      <w:r w:rsidRPr="00E143AB">
        <w:rPr>
          <w:rFonts w:ascii="Calibri" w:eastAsia="Arial" w:hAnsi="Calibri" w:cs="Arial"/>
          <w:sz w:val="24"/>
          <w:szCs w:val="24"/>
        </w:rPr>
        <w:t>Assi</w:t>
      </w:r>
      <w:r w:rsidRPr="00E143AB">
        <w:rPr>
          <w:rFonts w:ascii="Calibri" w:eastAsia="Arial" w:hAnsi="Calibri" w:cs="Arial"/>
          <w:spacing w:val="-2"/>
          <w:sz w:val="24"/>
          <w:szCs w:val="24"/>
        </w:rPr>
        <w:t>g</w:t>
      </w:r>
      <w:r w:rsidRPr="00E143AB">
        <w:rPr>
          <w:rFonts w:ascii="Calibri" w:eastAsia="Arial" w:hAnsi="Calibri" w:cs="Arial"/>
          <w:spacing w:val="1"/>
          <w:sz w:val="24"/>
          <w:szCs w:val="24"/>
        </w:rPr>
        <w:t>ne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z w:val="24"/>
          <w:szCs w:val="24"/>
        </w:rPr>
        <w:t>t</w:t>
      </w:r>
      <w:r w:rsidRPr="00E143AB">
        <w:rPr>
          <w:rFonts w:ascii="Calibri" w:eastAsia="Arial" w:hAnsi="Calibri" w:cs="Arial"/>
          <w:spacing w:val="1"/>
          <w:sz w:val="24"/>
          <w:szCs w:val="24"/>
        </w:rPr>
        <w:t>te</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pacing w:val="1"/>
          <w:sz w:val="24"/>
          <w:szCs w:val="24"/>
        </w:rPr>
        <w:t>o</w:t>
      </w:r>
      <w:r w:rsidRPr="00E143AB">
        <w:rPr>
          <w:rFonts w:ascii="Calibri" w:eastAsia="Arial" w:hAnsi="Calibri" w:cs="Arial"/>
          <w:sz w:val="24"/>
          <w:szCs w:val="24"/>
        </w:rPr>
        <w:t xml:space="preserve">rk </w:t>
      </w:r>
      <w:r w:rsidRPr="00E143AB">
        <w:rPr>
          <w:rFonts w:ascii="Calibri" w:eastAsia="Arial" w:hAnsi="Calibri" w:cs="Arial"/>
          <w:spacing w:val="-3"/>
          <w:sz w:val="24"/>
          <w:szCs w:val="24"/>
        </w:rPr>
        <w:t>w</w:t>
      </w:r>
      <w:r w:rsidRPr="00E143AB">
        <w:rPr>
          <w:rFonts w:ascii="Calibri" w:eastAsia="Arial" w:hAnsi="Calibri" w:cs="Arial"/>
          <w:spacing w:val="2"/>
          <w:sz w:val="24"/>
          <w:szCs w:val="24"/>
        </w:rPr>
        <w:t>i</w:t>
      </w:r>
      <w:r w:rsidRPr="00E143AB">
        <w:rPr>
          <w:rFonts w:ascii="Calibri" w:eastAsia="Arial" w:hAnsi="Calibri" w:cs="Arial"/>
          <w:sz w:val="24"/>
          <w:szCs w:val="24"/>
        </w:rPr>
        <w:t>ll</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du</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 xml:space="preserve">s </w:t>
      </w:r>
      <w:r w:rsidRPr="00E143AB">
        <w:rPr>
          <w:rFonts w:ascii="Calibri" w:eastAsia="Arial" w:hAnsi="Calibri" w:cs="Arial"/>
          <w:spacing w:val="-2"/>
          <w:sz w:val="24"/>
          <w:szCs w:val="24"/>
        </w:rPr>
        <w:t>s</w:t>
      </w:r>
      <w:r w:rsidRPr="00E143AB">
        <w:rPr>
          <w:rFonts w:ascii="Calibri" w:eastAsia="Arial" w:hAnsi="Calibri" w:cs="Arial"/>
          <w:spacing w:val="-1"/>
          <w:sz w:val="24"/>
          <w:szCs w:val="24"/>
        </w:rPr>
        <w:t>p</w:t>
      </w:r>
      <w:r w:rsidRPr="00E143AB">
        <w:rPr>
          <w:rFonts w:ascii="Calibri" w:eastAsia="Arial" w:hAnsi="Calibri" w:cs="Arial"/>
          <w:spacing w:val="1"/>
          <w:sz w:val="24"/>
          <w:szCs w:val="24"/>
        </w:rPr>
        <w:t>e</w:t>
      </w:r>
      <w:r w:rsidRPr="00E143AB">
        <w:rPr>
          <w:rFonts w:ascii="Calibri" w:eastAsia="Arial" w:hAnsi="Calibri" w:cs="Arial"/>
          <w:sz w:val="24"/>
          <w:szCs w:val="24"/>
        </w:rPr>
        <w:t>ci</w:t>
      </w:r>
      <w:r w:rsidRPr="00E143AB">
        <w:rPr>
          <w:rFonts w:ascii="Calibri" w:eastAsia="Arial" w:hAnsi="Calibri" w:cs="Arial"/>
          <w:spacing w:val="2"/>
          <w:sz w:val="24"/>
          <w:szCs w:val="24"/>
        </w:rPr>
        <w:t>f</w:t>
      </w:r>
      <w:r w:rsidRPr="00E143AB">
        <w:rPr>
          <w:rFonts w:ascii="Calibri" w:eastAsia="Arial" w:hAnsi="Calibri" w:cs="Arial"/>
          <w:spacing w:val="-3"/>
          <w:sz w:val="24"/>
          <w:szCs w:val="24"/>
        </w:rPr>
        <w:t>i</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stru</w:t>
      </w:r>
      <w:r w:rsidRPr="00E143AB">
        <w:rPr>
          <w:rFonts w:ascii="Calibri" w:eastAsia="Arial" w:hAnsi="Calibri" w:cs="Arial"/>
          <w:spacing w:val="-2"/>
          <w:sz w:val="24"/>
          <w:szCs w:val="24"/>
        </w:rPr>
        <w:t>c</w:t>
      </w:r>
      <w:r w:rsidRPr="00E143AB">
        <w:rPr>
          <w:rFonts w:ascii="Calibri" w:eastAsia="Arial" w:hAnsi="Calibri" w:cs="Arial"/>
          <w:sz w:val="24"/>
          <w:szCs w:val="24"/>
        </w:rPr>
        <w:t>t</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 xml:space="preserve">is </w:t>
      </w:r>
      <w:r w:rsidRPr="00E143AB">
        <w:rPr>
          <w:rFonts w:ascii="Calibri" w:eastAsia="Arial" w:hAnsi="Calibri" w:cs="Arial"/>
          <w:spacing w:val="-3"/>
          <w:sz w:val="24"/>
          <w:szCs w:val="24"/>
        </w:rPr>
        <w:t>w</w:t>
      </w:r>
      <w:r w:rsidRPr="00E143AB">
        <w:rPr>
          <w:rFonts w:ascii="Calibri" w:eastAsia="Arial" w:hAnsi="Calibri" w:cs="Arial"/>
          <w:spacing w:val="1"/>
          <w:sz w:val="24"/>
          <w:szCs w:val="24"/>
        </w:rPr>
        <w:t>o</w:t>
      </w:r>
      <w:r w:rsidRPr="00E143AB">
        <w:rPr>
          <w:rFonts w:ascii="Calibri" w:eastAsia="Arial" w:hAnsi="Calibri" w:cs="Arial"/>
          <w:sz w:val="24"/>
          <w:szCs w:val="24"/>
        </w:rPr>
        <w:t xml:space="preserve">rk </w:t>
      </w:r>
      <w:r w:rsidRPr="00E143AB">
        <w:rPr>
          <w:rFonts w:ascii="Calibri" w:eastAsia="Arial" w:hAnsi="Calibri" w:cs="Arial"/>
          <w:spacing w:val="-1"/>
          <w:sz w:val="24"/>
          <w:szCs w:val="24"/>
        </w:rPr>
        <w:t>m</w:t>
      </w:r>
      <w:r w:rsidRPr="00E143AB">
        <w:rPr>
          <w:rFonts w:ascii="Calibri" w:eastAsia="Arial" w:hAnsi="Calibri" w:cs="Arial"/>
          <w:spacing w:val="1"/>
          <w:sz w:val="24"/>
          <w:szCs w:val="24"/>
        </w:rPr>
        <w:t>u</w:t>
      </w:r>
      <w:r w:rsidRPr="00E143AB">
        <w:rPr>
          <w:rFonts w:ascii="Calibri" w:eastAsia="Arial" w:hAnsi="Calibri" w:cs="Arial"/>
          <w:sz w:val="24"/>
          <w:szCs w:val="24"/>
        </w:rPr>
        <w:t>st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 s</w:t>
      </w:r>
      <w:r w:rsidRPr="00E143AB">
        <w:rPr>
          <w:rFonts w:ascii="Calibri" w:eastAsia="Arial" w:hAnsi="Calibri" w:cs="Arial"/>
          <w:spacing w:val="1"/>
          <w:sz w:val="24"/>
          <w:szCs w:val="24"/>
        </w:rPr>
        <w:t>ubm</w:t>
      </w:r>
      <w:r w:rsidRPr="00E143AB">
        <w:rPr>
          <w:rFonts w:ascii="Calibri" w:eastAsia="Arial" w:hAnsi="Calibri" w:cs="Arial"/>
          <w:sz w:val="24"/>
          <w:szCs w:val="24"/>
        </w:rPr>
        <w:t>i</w:t>
      </w:r>
      <w:r w:rsidRPr="00E143AB">
        <w:rPr>
          <w:rFonts w:ascii="Calibri" w:eastAsia="Arial" w:hAnsi="Calibri" w:cs="Arial"/>
          <w:spacing w:val="-2"/>
          <w:sz w:val="24"/>
          <w:szCs w:val="24"/>
        </w:rPr>
        <w:t>t</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pacing w:val="-1"/>
          <w:sz w:val="24"/>
          <w:szCs w:val="24"/>
        </w:rPr>
        <w:t>e</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re cl</w:t>
      </w:r>
      <w:r w:rsidRPr="00E143AB">
        <w:rPr>
          <w:rFonts w:ascii="Calibri" w:eastAsia="Arial" w:hAnsi="Calibri" w:cs="Arial"/>
          <w:spacing w:val="1"/>
          <w:sz w:val="24"/>
          <w:szCs w:val="24"/>
        </w:rPr>
        <w:t>a</w:t>
      </w:r>
      <w:r w:rsidRPr="00E143AB">
        <w:rPr>
          <w:rFonts w:ascii="Calibri" w:eastAsia="Arial" w:hAnsi="Calibri" w:cs="Arial"/>
          <w:sz w:val="24"/>
          <w:szCs w:val="24"/>
        </w:rPr>
        <w:t>ss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r c</w:t>
      </w:r>
      <w:r w:rsidRPr="00E143AB">
        <w:rPr>
          <w:rFonts w:ascii="Calibri" w:eastAsia="Arial" w:hAnsi="Calibri" w:cs="Arial"/>
          <w:spacing w:val="-1"/>
          <w:sz w:val="24"/>
          <w:szCs w:val="24"/>
        </w:rPr>
        <w:t>l</w:t>
      </w:r>
      <w:r w:rsidRPr="00E143AB">
        <w:rPr>
          <w:rFonts w:ascii="Calibri" w:eastAsia="Arial" w:hAnsi="Calibri" w:cs="Arial"/>
          <w:sz w:val="24"/>
          <w:szCs w:val="24"/>
        </w:rPr>
        <w:t>inic</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r w:rsidRPr="00E143AB">
        <w:rPr>
          <w:rFonts w:ascii="Calibri" w:eastAsia="Arial" w:hAnsi="Calibri" w:cs="Arial"/>
          <w:spacing w:val="1"/>
          <w:sz w:val="24"/>
          <w:szCs w:val="24"/>
        </w:rPr>
        <w:t>be</w:t>
      </w:r>
      <w:r w:rsidRPr="00E143AB">
        <w:rPr>
          <w:rFonts w:ascii="Calibri" w:eastAsia="Arial" w:hAnsi="Calibri" w:cs="Arial"/>
          <w:spacing w:val="-1"/>
          <w:sz w:val="24"/>
          <w:szCs w:val="24"/>
        </w:rPr>
        <w:t>g</w:t>
      </w:r>
      <w:r w:rsidRPr="00E143AB">
        <w:rPr>
          <w:rFonts w:ascii="Calibri" w:eastAsia="Arial" w:hAnsi="Calibri" w:cs="Arial"/>
          <w:sz w:val="24"/>
          <w:szCs w:val="24"/>
        </w:rPr>
        <w:t>ins.</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I</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z w:val="24"/>
          <w:szCs w:val="24"/>
        </w:rPr>
        <w:t>t</w:t>
      </w:r>
      <w:r w:rsidRPr="00E143AB">
        <w:rPr>
          <w:rFonts w:ascii="Calibri" w:eastAsia="Arial" w:hAnsi="Calibri" w:cs="Arial"/>
          <w:spacing w:val="1"/>
          <w:sz w:val="24"/>
          <w:szCs w:val="24"/>
        </w:rPr>
        <w:t>te</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pacing w:val="1"/>
          <w:sz w:val="24"/>
          <w:szCs w:val="24"/>
        </w:rPr>
        <w:t>o</w:t>
      </w:r>
      <w:r w:rsidRPr="00E143AB">
        <w:rPr>
          <w:rFonts w:ascii="Calibri" w:eastAsia="Arial" w:hAnsi="Calibri" w:cs="Arial"/>
          <w:sz w:val="24"/>
          <w:szCs w:val="24"/>
        </w:rPr>
        <w:t xml:space="preserve">rk </w:t>
      </w:r>
      <w:r w:rsidRPr="00E143AB">
        <w:rPr>
          <w:rFonts w:ascii="Calibri" w:eastAsia="Arial" w:hAnsi="Calibri" w:cs="Arial"/>
          <w:spacing w:val="-1"/>
          <w:sz w:val="24"/>
          <w:szCs w:val="24"/>
        </w:rPr>
        <w:t>i</w:t>
      </w:r>
      <w:r w:rsidRPr="00E143AB">
        <w:rPr>
          <w:rFonts w:ascii="Calibri" w:eastAsia="Arial" w:hAnsi="Calibri" w:cs="Arial"/>
          <w:sz w:val="24"/>
          <w:szCs w:val="24"/>
        </w:rPr>
        <w:t>s l</w:t>
      </w:r>
      <w:r w:rsidRPr="00E143AB">
        <w:rPr>
          <w:rFonts w:ascii="Calibri" w:eastAsia="Arial" w:hAnsi="Calibri" w:cs="Arial"/>
          <w:spacing w:val="1"/>
          <w:sz w:val="24"/>
          <w:szCs w:val="24"/>
        </w:rPr>
        <w:t>a</w:t>
      </w:r>
      <w:r w:rsidRPr="00E143AB">
        <w:rPr>
          <w:rFonts w:ascii="Calibri" w:eastAsia="Arial" w:hAnsi="Calibri" w:cs="Arial"/>
          <w:sz w:val="24"/>
          <w:szCs w:val="24"/>
        </w:rPr>
        <w:t>te</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8"/>
          <w:sz w:val="24"/>
          <w:szCs w:val="24"/>
        </w:rPr>
        <w:t>s</w:t>
      </w:r>
      <w:r w:rsidRPr="00E143AB">
        <w:rPr>
          <w:rFonts w:ascii="Calibri" w:eastAsia="Arial" w:hAnsi="Calibri" w:cs="Arial"/>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xml:space="preserve">l </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pacing w:val="2"/>
          <w:sz w:val="24"/>
          <w:szCs w:val="24"/>
        </w:rPr>
        <w:t>i</w:t>
      </w:r>
      <w:r w:rsidRPr="00E143AB">
        <w:rPr>
          <w:rFonts w:ascii="Calibri" w:eastAsia="Arial" w:hAnsi="Calibri" w:cs="Arial"/>
          <w:spacing w:val="-2"/>
          <w:sz w:val="24"/>
          <w:szCs w:val="24"/>
        </w:rPr>
        <w:t>v</w:t>
      </w:r>
      <w:r w:rsidRPr="00E143AB">
        <w:rPr>
          <w:rFonts w:ascii="Calibri" w:eastAsia="Arial" w:hAnsi="Calibri" w:cs="Arial"/>
          <w:sz w:val="24"/>
          <w:szCs w:val="24"/>
        </w:rPr>
        <w:t xml:space="preserve">e </w:t>
      </w:r>
      <w:r w:rsidRPr="00E143AB">
        <w:rPr>
          <w:rFonts w:ascii="Calibri" w:eastAsia="Arial" w:hAnsi="Calibri" w:cs="Arial"/>
          <w:spacing w:val="1"/>
          <w:sz w:val="24"/>
          <w:szCs w:val="24"/>
        </w:rPr>
        <w:t>e</w:t>
      </w:r>
      <w:r w:rsidRPr="00E143AB">
        <w:rPr>
          <w:rFonts w:ascii="Calibri" w:eastAsia="Arial" w:hAnsi="Calibri" w:cs="Arial"/>
          <w:sz w:val="24"/>
          <w:szCs w:val="24"/>
        </w:rPr>
        <w:t>it</w:t>
      </w:r>
      <w:r w:rsidRPr="00E143AB">
        <w:rPr>
          <w:rFonts w:ascii="Calibri" w:eastAsia="Arial" w:hAnsi="Calibri" w:cs="Arial"/>
          <w:spacing w:val="1"/>
          <w:sz w:val="24"/>
          <w:szCs w:val="24"/>
        </w:rPr>
        <w:t>he</w:t>
      </w:r>
      <w:r w:rsidRPr="00E143AB">
        <w:rPr>
          <w:rFonts w:ascii="Calibri" w:eastAsia="Arial" w:hAnsi="Calibri" w:cs="Arial"/>
          <w:sz w:val="24"/>
          <w:szCs w:val="24"/>
        </w:rPr>
        <w:t>r a</w:t>
      </w:r>
      <w:r w:rsidRPr="00E143AB">
        <w:rPr>
          <w:rFonts w:ascii="Calibri" w:eastAsia="Arial" w:hAnsi="Calibri" w:cs="Arial"/>
          <w:spacing w:val="-2"/>
          <w:sz w:val="24"/>
          <w:szCs w:val="24"/>
        </w:rPr>
        <w:t xml:space="preserve"> z</w:t>
      </w:r>
      <w:r w:rsidRPr="00E143AB">
        <w:rPr>
          <w:rFonts w:ascii="Calibri" w:eastAsia="Arial" w:hAnsi="Calibri" w:cs="Arial"/>
          <w:spacing w:val="1"/>
          <w:sz w:val="24"/>
          <w:szCs w:val="24"/>
        </w:rPr>
        <w:t>e</w:t>
      </w:r>
      <w:r w:rsidRPr="00E143AB">
        <w:rPr>
          <w:rFonts w:ascii="Calibri" w:eastAsia="Arial" w:hAnsi="Calibri" w:cs="Arial"/>
          <w:sz w:val="24"/>
          <w:szCs w:val="24"/>
        </w:rPr>
        <w:t xml:space="preserve">ro </w:t>
      </w:r>
      <w:r w:rsidRPr="00E143AB">
        <w:rPr>
          <w:rFonts w:ascii="Calibri" w:eastAsia="Arial" w:hAnsi="Calibri" w:cs="Arial"/>
          <w:spacing w:val="1"/>
          <w:sz w:val="24"/>
          <w:szCs w:val="24"/>
        </w:rPr>
        <w:t>o</w:t>
      </w:r>
      <w:r w:rsidRPr="00E143AB">
        <w:rPr>
          <w:rFonts w:ascii="Calibri" w:eastAsia="Arial" w:hAnsi="Calibri" w:cs="Arial"/>
          <w:sz w:val="24"/>
          <w:szCs w:val="24"/>
        </w:rPr>
        <w:t>r no</w:t>
      </w:r>
      <w:r w:rsidRPr="00E143AB">
        <w:rPr>
          <w:rFonts w:ascii="Calibri" w:eastAsia="Arial" w:hAnsi="Calibri" w:cs="Arial"/>
          <w:spacing w:val="-1"/>
          <w:sz w:val="24"/>
          <w:szCs w:val="24"/>
        </w:rPr>
        <w:t xml:space="preserve"> </w:t>
      </w:r>
      <w:r w:rsidRPr="00E143AB">
        <w:rPr>
          <w:rFonts w:ascii="Calibri" w:eastAsia="Arial" w:hAnsi="Calibri" w:cs="Arial"/>
          <w:sz w:val="24"/>
          <w:szCs w:val="24"/>
        </w:rPr>
        <w:t>cr</w:t>
      </w:r>
      <w:r w:rsidRPr="00E143AB">
        <w:rPr>
          <w:rFonts w:ascii="Calibri" w:eastAsia="Arial" w:hAnsi="Calibri" w:cs="Arial"/>
          <w:spacing w:val="-2"/>
          <w:sz w:val="24"/>
          <w:szCs w:val="24"/>
        </w:rPr>
        <w:t>e</w:t>
      </w:r>
      <w:r w:rsidRPr="00E143AB">
        <w:rPr>
          <w:rFonts w:ascii="Calibri" w:eastAsia="Arial" w:hAnsi="Calibri" w:cs="Arial"/>
          <w:spacing w:val="1"/>
          <w:sz w:val="24"/>
          <w:szCs w:val="24"/>
        </w:rPr>
        <w:t>d</w:t>
      </w:r>
      <w:r w:rsidRPr="00E143AB">
        <w:rPr>
          <w:rFonts w:ascii="Calibri" w:eastAsia="Arial" w:hAnsi="Calibri" w:cs="Arial"/>
          <w:sz w:val="24"/>
          <w:szCs w:val="24"/>
        </w:rPr>
        <w:t>it.</w:t>
      </w:r>
      <w:r w:rsidRPr="00E143AB">
        <w:rPr>
          <w:rFonts w:ascii="Calibri" w:eastAsia="Arial" w:hAnsi="Calibri" w:cs="Arial"/>
          <w:spacing w:val="3"/>
          <w:sz w:val="24"/>
          <w:szCs w:val="24"/>
        </w:rPr>
        <w:t xml:space="preserve"> </w:t>
      </w:r>
      <w:r w:rsidRPr="00E143AB">
        <w:rPr>
          <w:rFonts w:ascii="Calibri" w:eastAsia="Arial" w:hAnsi="Calibri" w:cs="Arial"/>
          <w:spacing w:val="-2"/>
          <w:sz w:val="24"/>
          <w:szCs w:val="24"/>
        </w:rPr>
        <w:t>I</w:t>
      </w:r>
      <w:r w:rsidRPr="00E143AB">
        <w:rPr>
          <w:rFonts w:ascii="Calibri" w:eastAsia="Arial" w:hAnsi="Calibri" w:cs="Arial"/>
          <w:sz w:val="24"/>
          <w:szCs w:val="24"/>
        </w:rPr>
        <w:t>f</w:t>
      </w:r>
      <w:r w:rsidRPr="00E143AB">
        <w:rPr>
          <w:rFonts w:ascii="Calibri" w:eastAsia="Arial" w:hAnsi="Calibri" w:cs="Arial"/>
          <w:spacing w:val="1"/>
          <w:sz w:val="24"/>
          <w:szCs w:val="24"/>
        </w:rPr>
        <w:t xml:space="preserve"> e</w:t>
      </w:r>
      <w:r w:rsidRPr="00E143AB">
        <w:rPr>
          <w:rFonts w:ascii="Calibri" w:eastAsia="Arial" w:hAnsi="Calibri" w:cs="Arial"/>
          <w:spacing w:val="-2"/>
          <w:sz w:val="24"/>
          <w:szCs w:val="24"/>
        </w:rPr>
        <w:t>v</w:t>
      </w:r>
      <w:r w:rsidRPr="00E143AB">
        <w:rPr>
          <w:rFonts w:ascii="Calibri" w:eastAsia="Arial" w:hAnsi="Calibri" w:cs="Arial"/>
          <w:spacing w:val="1"/>
          <w:sz w:val="24"/>
          <w:szCs w:val="24"/>
        </w:rPr>
        <w:t>en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o</w:t>
      </w:r>
      <w:r w:rsidRPr="00E143AB">
        <w:rPr>
          <w:rFonts w:ascii="Calibri" w:eastAsia="Arial" w:hAnsi="Calibri" w:cs="Arial"/>
          <w:sz w:val="24"/>
          <w:szCs w:val="24"/>
        </w:rPr>
        <w:t>c</w:t>
      </w:r>
      <w:r w:rsidRPr="00E143AB">
        <w:rPr>
          <w:rFonts w:ascii="Calibri" w:eastAsia="Arial" w:hAnsi="Calibri" w:cs="Arial"/>
          <w:spacing w:val="-2"/>
          <w:sz w:val="24"/>
          <w:szCs w:val="24"/>
        </w:rPr>
        <w:t>c</w:t>
      </w:r>
      <w:r w:rsidRPr="00E143AB">
        <w:rPr>
          <w:rFonts w:ascii="Calibri" w:eastAsia="Arial" w:hAnsi="Calibri" w:cs="Arial"/>
          <w:spacing w:val="1"/>
          <w:sz w:val="24"/>
          <w:szCs w:val="24"/>
        </w:rPr>
        <w:t>u</w:t>
      </w:r>
      <w:r w:rsidRPr="00E143AB">
        <w:rPr>
          <w:rFonts w:ascii="Calibri" w:eastAsia="Arial" w:hAnsi="Calibri" w:cs="Arial"/>
          <w:sz w:val="24"/>
          <w:szCs w:val="24"/>
        </w:rPr>
        <w:t xml:space="preserve">r </w:t>
      </w:r>
      <w:r w:rsidRPr="00E143AB">
        <w:rPr>
          <w:rFonts w:ascii="Calibri" w:eastAsia="Arial" w:hAnsi="Calibri" w:cs="Arial"/>
          <w:spacing w:val="-3"/>
          <w:sz w:val="24"/>
          <w:szCs w:val="24"/>
        </w:rPr>
        <w:t>w</w:t>
      </w:r>
      <w:r w:rsidRPr="00E143AB">
        <w:rPr>
          <w:rFonts w:ascii="Calibri" w:eastAsia="Arial" w:hAnsi="Calibri" w:cs="Arial"/>
          <w:spacing w:val="1"/>
          <w:sz w:val="24"/>
          <w:szCs w:val="24"/>
        </w:rPr>
        <w:t>h</w:t>
      </w:r>
      <w:r w:rsidRPr="00E143AB">
        <w:rPr>
          <w:rFonts w:ascii="Calibri" w:eastAsia="Arial" w:hAnsi="Calibri" w:cs="Arial"/>
          <w:sz w:val="24"/>
          <w:szCs w:val="24"/>
        </w:rPr>
        <w:t>ich</w:t>
      </w:r>
      <w:r w:rsidRPr="00E143AB">
        <w:rPr>
          <w:rFonts w:ascii="Calibri" w:eastAsia="Arial" w:hAnsi="Calibri" w:cs="Arial"/>
          <w:spacing w:val="1"/>
          <w:sz w:val="24"/>
          <w:szCs w:val="24"/>
        </w:rPr>
        <w:t xml:space="preserve"> p</w:t>
      </w:r>
      <w:r w:rsidRPr="00E143AB">
        <w:rPr>
          <w:rFonts w:ascii="Calibri" w:eastAsia="Arial" w:hAnsi="Calibri" w:cs="Arial"/>
          <w:sz w:val="24"/>
          <w:szCs w:val="24"/>
        </w:rPr>
        <w:t>re</w:t>
      </w:r>
      <w:r w:rsidRPr="00E143AB">
        <w:rPr>
          <w:rFonts w:ascii="Calibri" w:eastAsia="Arial" w:hAnsi="Calibri" w:cs="Arial"/>
          <w:spacing w:val="-2"/>
          <w:sz w:val="24"/>
          <w:szCs w:val="24"/>
        </w:rPr>
        <w:t>v</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4"/>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z w:val="24"/>
          <w:szCs w:val="24"/>
        </w:rPr>
        <w:t xml:space="preserve">m </w:t>
      </w:r>
      <w:r w:rsidRPr="00E143AB">
        <w:rPr>
          <w:rFonts w:ascii="Calibri" w:eastAsia="Arial" w:hAnsi="Calibri" w:cs="Arial"/>
          <w:spacing w:val="1"/>
          <w:sz w:val="24"/>
          <w:szCs w:val="24"/>
        </w:rPr>
        <w:t>ha</w:t>
      </w:r>
      <w:r w:rsidRPr="00E143AB">
        <w:rPr>
          <w:rFonts w:ascii="Calibri" w:eastAsia="Arial" w:hAnsi="Calibri" w:cs="Arial"/>
          <w:spacing w:val="-1"/>
          <w:sz w:val="24"/>
          <w:szCs w:val="24"/>
        </w:rPr>
        <w:t>n</w:t>
      </w:r>
      <w:r w:rsidRPr="00E143AB">
        <w:rPr>
          <w:rFonts w:ascii="Calibri" w:eastAsia="Arial" w:hAnsi="Calibri" w:cs="Arial"/>
          <w:spacing w:val="1"/>
          <w:sz w:val="24"/>
          <w:szCs w:val="24"/>
        </w:rPr>
        <w:t>d</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pacing w:val="1"/>
          <w:sz w:val="24"/>
          <w:szCs w:val="24"/>
        </w:rPr>
        <w:t>o</w:t>
      </w:r>
      <w:r w:rsidRPr="00E143AB">
        <w:rPr>
          <w:rFonts w:ascii="Calibri" w:eastAsia="Arial" w:hAnsi="Calibri" w:cs="Arial"/>
          <w:sz w:val="24"/>
          <w:szCs w:val="24"/>
        </w:rPr>
        <w:t xml:space="preserve">rk </w:t>
      </w:r>
      <w:r w:rsidRPr="00E143AB">
        <w:rPr>
          <w:rFonts w:ascii="Calibri" w:eastAsia="Arial" w:hAnsi="Calibri" w:cs="Arial"/>
          <w:spacing w:val="-1"/>
          <w:sz w:val="24"/>
          <w:szCs w:val="24"/>
        </w:rPr>
        <w:t>i</w:t>
      </w:r>
      <w:r w:rsidRPr="00E143AB">
        <w:rPr>
          <w:rFonts w:ascii="Calibri" w:eastAsia="Arial" w:hAnsi="Calibri" w:cs="Arial"/>
          <w:sz w:val="24"/>
          <w:szCs w:val="24"/>
        </w:rPr>
        <w:t>n</w:t>
      </w:r>
      <w:r w:rsidRPr="00E143AB">
        <w:rPr>
          <w:rFonts w:ascii="Calibri" w:eastAsia="Arial" w:hAnsi="Calibri" w:cs="Arial"/>
          <w:spacing w:val="1"/>
          <w:sz w:val="24"/>
          <w:szCs w:val="24"/>
        </w:rPr>
        <w:t xml:space="preserve"> o</w:t>
      </w:r>
      <w:r w:rsidRPr="00E143AB">
        <w:rPr>
          <w:rFonts w:ascii="Calibri" w:eastAsia="Arial" w:hAnsi="Calibri" w:cs="Arial"/>
          <w:sz w:val="24"/>
          <w:szCs w:val="24"/>
        </w:rPr>
        <w:t>n ti</w:t>
      </w:r>
      <w:r w:rsidRPr="00E143AB">
        <w:rPr>
          <w:rFonts w:ascii="Calibri" w:eastAsia="Arial" w:hAnsi="Calibri" w:cs="Arial"/>
          <w:spacing w:val="1"/>
          <w:sz w:val="24"/>
          <w:szCs w:val="24"/>
        </w:rPr>
        <w:t>me</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pacing w:val="1"/>
          <w:sz w:val="24"/>
          <w:szCs w:val="24"/>
        </w:rPr>
        <w:t>pe</w:t>
      </w:r>
      <w:r w:rsidRPr="00E143AB">
        <w:rPr>
          <w:rFonts w:ascii="Calibri" w:eastAsia="Arial" w:hAnsi="Calibri" w:cs="Arial"/>
          <w:sz w:val="24"/>
          <w:szCs w:val="24"/>
        </w:rPr>
        <w:t>cial</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pe</w:t>
      </w:r>
      <w:r w:rsidRPr="00E143AB">
        <w:rPr>
          <w:rFonts w:ascii="Calibri" w:eastAsia="Arial" w:hAnsi="Calibri" w:cs="Arial"/>
          <w:spacing w:val="-3"/>
          <w:sz w:val="24"/>
          <w:szCs w:val="24"/>
        </w:rPr>
        <w:t>r</w:t>
      </w:r>
      <w:r w:rsidRPr="00E143AB">
        <w:rPr>
          <w:rFonts w:ascii="Calibri" w:eastAsia="Arial" w:hAnsi="Calibri" w:cs="Arial"/>
          <w:spacing w:val="1"/>
          <w:sz w:val="24"/>
          <w:szCs w:val="24"/>
        </w:rPr>
        <w:t>m</w:t>
      </w:r>
      <w:r w:rsidRPr="00E143AB">
        <w:rPr>
          <w:rFonts w:ascii="Calibri" w:eastAsia="Arial" w:hAnsi="Calibri" w:cs="Arial"/>
          <w:sz w:val="24"/>
          <w:szCs w:val="24"/>
        </w:rPr>
        <w:t>iss</w:t>
      </w:r>
      <w:r w:rsidRPr="00E143AB">
        <w:rPr>
          <w:rFonts w:ascii="Calibri" w:eastAsia="Arial" w:hAnsi="Calibri" w:cs="Arial"/>
          <w:spacing w:val="-1"/>
          <w:sz w:val="24"/>
          <w:szCs w:val="24"/>
        </w:rPr>
        <w: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 s</w:t>
      </w:r>
      <w:r w:rsidRPr="00E143AB">
        <w:rPr>
          <w:rFonts w:ascii="Calibri" w:eastAsia="Arial" w:hAnsi="Calibri" w:cs="Arial"/>
          <w:spacing w:val="-2"/>
          <w:sz w:val="24"/>
          <w:szCs w:val="24"/>
        </w:rPr>
        <w:t>u</w:t>
      </w:r>
      <w:r w:rsidRPr="00E143AB">
        <w:rPr>
          <w:rFonts w:ascii="Calibri" w:eastAsia="Arial" w:hAnsi="Calibri" w:cs="Arial"/>
          <w:spacing w:val="-1"/>
          <w:sz w:val="24"/>
          <w:szCs w:val="24"/>
        </w:rPr>
        <w:t>b</w:t>
      </w:r>
      <w:r w:rsidRPr="00E143AB">
        <w:rPr>
          <w:rFonts w:ascii="Calibri" w:eastAsia="Arial" w:hAnsi="Calibri" w:cs="Arial"/>
          <w:spacing w:val="1"/>
          <w:sz w:val="24"/>
          <w:szCs w:val="24"/>
        </w:rPr>
        <w:t>m</w:t>
      </w:r>
      <w:r w:rsidRPr="00E143AB">
        <w:rPr>
          <w:rFonts w:ascii="Calibri" w:eastAsia="Arial" w:hAnsi="Calibri" w:cs="Arial"/>
          <w:sz w:val="24"/>
          <w:szCs w:val="24"/>
        </w:rPr>
        <w:t>itti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s</w:t>
      </w:r>
      <w:r w:rsidRPr="00E143AB">
        <w:rPr>
          <w:rFonts w:ascii="Calibri" w:eastAsia="Arial" w:hAnsi="Calibri" w:cs="Arial"/>
          <w:spacing w:val="-2"/>
          <w:sz w:val="24"/>
          <w:szCs w:val="24"/>
        </w:rPr>
        <w:t>s</w:t>
      </w:r>
      <w:r w:rsidRPr="00E143AB">
        <w:rPr>
          <w:rFonts w:ascii="Calibri" w:eastAsia="Arial" w:hAnsi="Calibri" w:cs="Arial"/>
          <w:sz w:val="24"/>
          <w:szCs w:val="24"/>
        </w:rPr>
        <w:t>i</w:t>
      </w:r>
      <w:r w:rsidRPr="00E143AB">
        <w:rPr>
          <w:rFonts w:ascii="Calibri" w:eastAsia="Arial" w:hAnsi="Calibri" w:cs="Arial"/>
          <w:spacing w:val="-2"/>
          <w:sz w:val="24"/>
          <w:szCs w:val="24"/>
        </w:rPr>
        <w:t>g</w:t>
      </w:r>
      <w:r w:rsidRPr="00E143AB">
        <w:rPr>
          <w:rFonts w:ascii="Calibri" w:eastAsia="Arial" w:hAnsi="Calibri" w:cs="Arial"/>
          <w:spacing w:val="1"/>
          <w:sz w:val="24"/>
          <w:szCs w:val="24"/>
        </w:rPr>
        <w:t>nmen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l</w:t>
      </w:r>
      <w:r w:rsidRPr="00E143AB">
        <w:rPr>
          <w:rFonts w:ascii="Calibri" w:eastAsia="Arial" w:hAnsi="Calibri" w:cs="Arial"/>
          <w:spacing w:val="1"/>
          <w:sz w:val="24"/>
          <w:szCs w:val="24"/>
        </w:rPr>
        <w:t>a</w:t>
      </w:r>
      <w:r w:rsidRPr="00E143AB">
        <w:rPr>
          <w:rFonts w:ascii="Calibri" w:eastAsia="Arial" w:hAnsi="Calibri" w:cs="Arial"/>
          <w:sz w:val="24"/>
          <w:szCs w:val="24"/>
        </w:rPr>
        <w:t>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ma</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r</w:t>
      </w:r>
      <w:r w:rsidRPr="00E143AB">
        <w:rPr>
          <w:rFonts w:ascii="Calibri" w:eastAsia="Arial" w:hAnsi="Calibri" w:cs="Arial"/>
          <w:spacing w:val="-2"/>
          <w:sz w:val="24"/>
          <w:szCs w:val="24"/>
        </w:rPr>
        <w:t>e</w:t>
      </w:r>
      <w:r w:rsidRPr="00E143AB">
        <w:rPr>
          <w:rFonts w:ascii="Calibri" w:eastAsia="Arial" w:hAnsi="Calibri" w:cs="Arial"/>
          <w:spacing w:val="-1"/>
          <w:sz w:val="24"/>
          <w:szCs w:val="24"/>
        </w:rPr>
        <w:t>q</w:t>
      </w:r>
      <w:r w:rsidRPr="00E143AB">
        <w:rPr>
          <w:rFonts w:ascii="Calibri" w:eastAsia="Arial" w:hAnsi="Calibri" w:cs="Arial"/>
          <w:spacing w:val="1"/>
          <w:sz w:val="24"/>
          <w:szCs w:val="24"/>
        </w:rPr>
        <w:t>ue</w:t>
      </w:r>
      <w:r w:rsidRPr="00E143AB">
        <w:rPr>
          <w:rFonts w:ascii="Calibri" w:eastAsia="Arial" w:hAnsi="Calibri" w:cs="Arial"/>
          <w:sz w:val="24"/>
          <w:szCs w:val="24"/>
        </w:rPr>
        <w:t>st</w:t>
      </w:r>
      <w:r w:rsidRPr="00E143AB">
        <w:rPr>
          <w:rFonts w:ascii="Calibri" w:eastAsia="Arial" w:hAnsi="Calibri" w:cs="Arial"/>
          <w:spacing w:val="1"/>
          <w:sz w:val="24"/>
          <w:szCs w:val="24"/>
        </w:rPr>
        <w:t>ed</w:t>
      </w:r>
      <w:r w:rsidRPr="00E143AB">
        <w:rPr>
          <w:rFonts w:ascii="Calibri" w:eastAsia="Arial" w:hAnsi="Calibri" w:cs="Arial"/>
          <w:sz w:val="24"/>
          <w:szCs w:val="24"/>
        </w:rPr>
        <w:t>.</w:t>
      </w:r>
      <w:r w:rsidRPr="00E143AB">
        <w:rPr>
          <w:rFonts w:ascii="Calibri" w:eastAsia="Arial" w:hAnsi="Calibri" w:cs="Arial"/>
          <w:spacing w:val="-2"/>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is re</w:t>
      </w:r>
      <w:r w:rsidRPr="00E143AB">
        <w:rPr>
          <w:rFonts w:ascii="Calibri" w:eastAsia="Arial" w:hAnsi="Calibri" w:cs="Arial"/>
          <w:spacing w:val="-1"/>
          <w:sz w:val="24"/>
          <w:szCs w:val="24"/>
        </w:rPr>
        <w:t>q</w:t>
      </w:r>
      <w:r w:rsidRPr="00E143AB">
        <w:rPr>
          <w:rFonts w:ascii="Calibri" w:eastAsia="Arial" w:hAnsi="Calibri" w:cs="Arial"/>
          <w:spacing w:val="1"/>
          <w:sz w:val="24"/>
          <w:szCs w:val="24"/>
        </w:rPr>
        <w:t>ue</w:t>
      </w:r>
      <w:r w:rsidRPr="00E143AB">
        <w:rPr>
          <w:rFonts w:ascii="Calibri" w:eastAsia="Arial" w:hAnsi="Calibri" w:cs="Arial"/>
          <w:sz w:val="24"/>
          <w:szCs w:val="24"/>
        </w:rPr>
        <w:t xml:space="preserve">st </w:t>
      </w:r>
      <w:r w:rsidRPr="00E143AB">
        <w:rPr>
          <w:rFonts w:ascii="Calibri" w:eastAsia="Arial" w:hAnsi="Calibri" w:cs="Arial"/>
          <w:spacing w:val="1"/>
          <w:sz w:val="24"/>
          <w:szCs w:val="24"/>
        </w:rPr>
        <w:t>mu</w:t>
      </w:r>
      <w:r w:rsidRPr="00E143AB">
        <w:rPr>
          <w:rFonts w:ascii="Calibri" w:eastAsia="Arial" w:hAnsi="Calibri" w:cs="Arial"/>
          <w:sz w:val="24"/>
          <w:szCs w:val="24"/>
        </w:rPr>
        <w:t>st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pacing w:val="1"/>
          <w:sz w:val="24"/>
          <w:szCs w:val="24"/>
        </w:rPr>
        <w:t>u</w:t>
      </w:r>
      <w:r w:rsidRPr="00E143AB">
        <w:rPr>
          <w:rFonts w:ascii="Calibri" w:eastAsia="Arial" w:hAnsi="Calibri" w:cs="Arial"/>
          <w:spacing w:val="-1"/>
          <w:sz w:val="24"/>
          <w:szCs w:val="24"/>
        </w:rPr>
        <w:t>b</w:t>
      </w:r>
      <w:r w:rsidRPr="00E143AB">
        <w:rPr>
          <w:rFonts w:ascii="Calibri" w:eastAsia="Arial" w:hAnsi="Calibri" w:cs="Arial"/>
          <w:spacing w:val="1"/>
          <w:sz w:val="24"/>
          <w:szCs w:val="24"/>
        </w:rPr>
        <w:t>m</w:t>
      </w:r>
      <w:r w:rsidRPr="00E143AB">
        <w:rPr>
          <w:rFonts w:ascii="Calibri" w:eastAsia="Arial" w:hAnsi="Calibri" w:cs="Arial"/>
          <w:sz w:val="24"/>
          <w:szCs w:val="24"/>
        </w:rPr>
        <w:t>it</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z w:val="24"/>
          <w:szCs w:val="24"/>
        </w:rPr>
        <w:t>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str</w:t>
      </w:r>
      <w:r w:rsidRPr="00E143AB">
        <w:rPr>
          <w:rFonts w:ascii="Calibri" w:eastAsia="Arial" w:hAnsi="Calibri" w:cs="Arial"/>
          <w:spacing w:val="-2"/>
          <w:sz w:val="24"/>
          <w:szCs w:val="24"/>
        </w:rPr>
        <w:t>u</w:t>
      </w:r>
      <w:r w:rsidRPr="00E143AB">
        <w:rPr>
          <w:rFonts w:ascii="Calibri" w:eastAsia="Arial" w:hAnsi="Calibri" w:cs="Arial"/>
          <w:sz w:val="24"/>
          <w:szCs w:val="24"/>
        </w:rPr>
        <w:t>ct</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6"/>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pacing w:val="-1"/>
          <w:sz w:val="24"/>
          <w:szCs w:val="24"/>
        </w:rPr>
        <w:t>e</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 xml:space="preserve">re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du</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pacing w:val="-1"/>
          <w:sz w:val="24"/>
          <w:szCs w:val="24"/>
        </w:rPr>
        <w:t>a</w:t>
      </w:r>
      <w:r w:rsidRPr="00E143AB">
        <w:rPr>
          <w:rFonts w:ascii="Calibri" w:eastAsia="Arial" w:hAnsi="Calibri" w:cs="Arial"/>
          <w:spacing w:val="-2"/>
          <w:sz w:val="24"/>
          <w:szCs w:val="24"/>
        </w:rPr>
        <w:t>t</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ta</w:t>
      </w:r>
      <w:r w:rsidRPr="00E143AB">
        <w:rPr>
          <w:rFonts w:ascii="Calibri" w:eastAsia="Arial" w:hAnsi="Calibri" w:cs="Arial"/>
          <w:sz w:val="24"/>
          <w:szCs w:val="24"/>
        </w:rPr>
        <w:t>t</w:t>
      </w:r>
      <w:r w:rsidRPr="00E143AB">
        <w:rPr>
          <w:rFonts w:ascii="Calibri" w:eastAsia="Arial" w:hAnsi="Calibri" w:cs="Arial"/>
          <w:spacing w:val="-2"/>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r</w:t>
      </w:r>
      <w:r w:rsidRPr="00E143AB">
        <w:rPr>
          <w:rFonts w:ascii="Calibri" w:eastAsia="Arial" w:hAnsi="Calibri" w:cs="Arial"/>
          <w:spacing w:val="-2"/>
          <w:sz w:val="24"/>
          <w:szCs w:val="24"/>
        </w:rPr>
        <w:t>e</w:t>
      </w:r>
      <w:r w:rsidRPr="00E143AB">
        <w:rPr>
          <w:rFonts w:ascii="Calibri" w:eastAsia="Arial" w:hAnsi="Calibri" w:cs="Arial"/>
          <w:spacing w:val="1"/>
          <w:sz w:val="24"/>
          <w:szCs w:val="24"/>
        </w:rPr>
        <w:t>a</w:t>
      </w:r>
      <w:r w:rsidRPr="00E143AB">
        <w:rPr>
          <w:rFonts w:ascii="Calibri" w:eastAsia="Arial" w:hAnsi="Calibri" w:cs="Arial"/>
          <w:sz w:val="24"/>
          <w:szCs w:val="24"/>
        </w:rPr>
        <w:t>s</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z w:val="24"/>
          <w:szCs w:val="24"/>
        </w:rPr>
        <w:t>t</w:t>
      </w:r>
      <w:r w:rsidRPr="00E143AB">
        <w:rPr>
          <w:rFonts w:ascii="Calibri" w:eastAsia="Arial" w:hAnsi="Calibri" w:cs="Arial"/>
          <w:spacing w:val="1"/>
          <w:sz w:val="24"/>
          <w:szCs w:val="24"/>
        </w:rPr>
        <w:t>en</w:t>
      </w:r>
      <w:r w:rsidRPr="00E143AB">
        <w:rPr>
          <w:rFonts w:ascii="Calibri" w:eastAsia="Arial" w:hAnsi="Calibri" w:cs="Arial"/>
          <w:sz w:val="24"/>
          <w:szCs w:val="24"/>
        </w:rPr>
        <w:t>sion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am</w:t>
      </w:r>
      <w:r w:rsidRPr="00E143AB">
        <w:rPr>
          <w:rFonts w:ascii="Calibri" w:eastAsia="Arial" w:hAnsi="Calibri" w:cs="Arial"/>
          <w:spacing w:val="-1"/>
          <w:sz w:val="24"/>
          <w:szCs w:val="24"/>
        </w:rPr>
        <w:t>o</w:t>
      </w:r>
      <w:r w:rsidRPr="00E143AB">
        <w:rPr>
          <w:rFonts w:ascii="Calibri" w:eastAsia="Arial" w:hAnsi="Calibri" w:cs="Arial"/>
          <w:spacing w:val="1"/>
          <w:sz w:val="24"/>
          <w:szCs w:val="24"/>
        </w:rPr>
        <w:t>un</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a</w:t>
      </w:r>
      <w:r w:rsidRPr="00E143AB">
        <w:rPr>
          <w:rFonts w:ascii="Calibri" w:eastAsia="Arial" w:hAnsi="Calibri" w:cs="Arial"/>
          <w:spacing w:val="-1"/>
          <w:sz w:val="24"/>
          <w:szCs w:val="24"/>
        </w:rPr>
        <w:t>d</w:t>
      </w:r>
      <w:r w:rsidRPr="00E143AB">
        <w:rPr>
          <w:rFonts w:ascii="Calibri" w:eastAsia="Arial" w:hAnsi="Calibri" w:cs="Arial"/>
          <w:spacing w:val="1"/>
          <w:sz w:val="24"/>
          <w:szCs w:val="24"/>
        </w:rPr>
        <w:t>d</w:t>
      </w:r>
      <w:r w:rsidRPr="00E143AB">
        <w:rPr>
          <w:rFonts w:ascii="Calibri" w:eastAsia="Arial" w:hAnsi="Calibri" w:cs="Arial"/>
          <w:sz w:val="24"/>
          <w:szCs w:val="24"/>
        </w:rPr>
        <w:t>itio</w:t>
      </w:r>
      <w:r w:rsidRPr="00E143AB">
        <w:rPr>
          <w:rFonts w:ascii="Calibri" w:eastAsia="Arial" w:hAnsi="Calibri" w:cs="Arial"/>
          <w:spacing w:val="-1"/>
          <w:sz w:val="24"/>
          <w:szCs w:val="24"/>
        </w:rPr>
        <w:t>n</w:t>
      </w:r>
      <w:r w:rsidRPr="00E143AB">
        <w:rPr>
          <w:rFonts w:ascii="Calibri" w:eastAsia="Arial" w:hAnsi="Calibri" w:cs="Arial"/>
          <w:spacing w:val="1"/>
          <w:sz w:val="24"/>
          <w:szCs w:val="24"/>
        </w:rPr>
        <w:t>a</w:t>
      </w:r>
      <w:r w:rsidRPr="00E143AB">
        <w:rPr>
          <w:rFonts w:ascii="Calibri" w:eastAsia="Arial" w:hAnsi="Calibri" w:cs="Arial"/>
          <w:sz w:val="24"/>
          <w:szCs w:val="24"/>
        </w:rPr>
        <w:t>l t</w:t>
      </w:r>
      <w:r w:rsidRPr="00E143AB">
        <w:rPr>
          <w:rFonts w:ascii="Calibri" w:eastAsia="Arial" w:hAnsi="Calibri" w:cs="Arial"/>
          <w:spacing w:val="-2"/>
          <w:sz w:val="24"/>
          <w:szCs w:val="24"/>
        </w:rPr>
        <w:t>i</w:t>
      </w:r>
      <w:r w:rsidRPr="00E143AB">
        <w:rPr>
          <w:rFonts w:ascii="Calibri" w:eastAsia="Arial" w:hAnsi="Calibri" w:cs="Arial"/>
          <w:spacing w:val="1"/>
          <w:sz w:val="24"/>
          <w:szCs w:val="24"/>
        </w:rPr>
        <w:t>m</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qu</w:t>
      </w:r>
      <w:r w:rsidRPr="00E143AB">
        <w:rPr>
          <w:rFonts w:ascii="Calibri" w:eastAsia="Arial" w:hAnsi="Calibri" w:cs="Arial"/>
          <w:spacing w:val="1"/>
          <w:sz w:val="24"/>
          <w:szCs w:val="24"/>
        </w:rPr>
        <w:t>e</w:t>
      </w:r>
      <w:r w:rsidRPr="00E143AB">
        <w:rPr>
          <w:rFonts w:ascii="Calibri" w:eastAsia="Arial" w:hAnsi="Calibri" w:cs="Arial"/>
          <w:sz w:val="24"/>
          <w:szCs w:val="24"/>
        </w:rPr>
        <w:t>st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mp</w:t>
      </w:r>
      <w:r w:rsidRPr="00E143AB">
        <w:rPr>
          <w:rFonts w:ascii="Calibri" w:eastAsia="Arial" w:hAnsi="Calibri" w:cs="Arial"/>
          <w:spacing w:val="-3"/>
          <w:sz w:val="24"/>
          <w:szCs w:val="24"/>
        </w:rPr>
        <w:t>l</w:t>
      </w:r>
      <w:r w:rsidRPr="00E143AB">
        <w:rPr>
          <w:rFonts w:ascii="Calibri" w:eastAsia="Arial" w:hAnsi="Calibri" w:cs="Arial"/>
          <w:spacing w:val="1"/>
          <w:sz w:val="24"/>
          <w:szCs w:val="24"/>
        </w:rPr>
        <w:t>e</w:t>
      </w:r>
      <w:r w:rsidRPr="00E143AB">
        <w:rPr>
          <w:rFonts w:ascii="Calibri" w:eastAsia="Arial" w:hAnsi="Calibri" w:cs="Arial"/>
          <w:sz w:val="24"/>
          <w:szCs w:val="24"/>
        </w:rPr>
        <w:t>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ssi</w:t>
      </w:r>
      <w:r w:rsidRPr="00E143AB">
        <w:rPr>
          <w:rFonts w:ascii="Calibri" w:eastAsia="Arial" w:hAnsi="Calibri" w:cs="Arial"/>
          <w:spacing w:val="-2"/>
          <w:sz w:val="24"/>
          <w:szCs w:val="24"/>
        </w:rPr>
        <w:t>g</w:t>
      </w:r>
      <w:r w:rsidRPr="00E143AB">
        <w:rPr>
          <w:rFonts w:ascii="Calibri" w:eastAsia="Arial" w:hAnsi="Calibri" w:cs="Arial"/>
          <w:spacing w:val="1"/>
          <w:sz w:val="24"/>
          <w:szCs w:val="24"/>
        </w:rPr>
        <w:t>nm</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p>
    <w:p w14:paraId="7844ED43" w14:textId="77777777" w:rsidR="00694EC9" w:rsidRPr="00E143AB" w:rsidRDefault="00694EC9" w:rsidP="00A97B93">
      <w:pPr>
        <w:tabs>
          <w:tab w:val="left" w:pos="720"/>
        </w:tabs>
        <w:spacing w:before="16" w:after="0" w:line="260" w:lineRule="exact"/>
        <w:rPr>
          <w:rFonts w:ascii="Calibri" w:hAnsi="Calibri" w:cs="Arial"/>
          <w:sz w:val="24"/>
          <w:szCs w:val="24"/>
        </w:rPr>
      </w:pPr>
    </w:p>
    <w:p w14:paraId="074F2425" w14:textId="4C534A7A" w:rsidR="00694EC9" w:rsidRPr="00E143AB" w:rsidRDefault="00B9514F" w:rsidP="00A97B93">
      <w:pPr>
        <w:tabs>
          <w:tab w:val="left" w:pos="720"/>
        </w:tabs>
        <w:spacing w:after="0" w:line="240" w:lineRule="auto"/>
        <w:ind w:left="100" w:right="170"/>
        <w:rPr>
          <w:rFonts w:ascii="Calibri" w:eastAsia="Arial" w:hAnsi="Calibri" w:cs="Arial"/>
          <w:sz w:val="24"/>
          <w:szCs w:val="24"/>
        </w:rPr>
      </w:pPr>
      <w:r w:rsidRPr="00E143AB">
        <w:rPr>
          <w:rFonts w:ascii="Calibri" w:eastAsia="Arial" w:hAnsi="Calibri" w:cs="Arial"/>
          <w:sz w:val="24"/>
          <w:szCs w:val="24"/>
        </w:rPr>
        <w:t>If</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is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u</w:t>
      </w:r>
      <w:r w:rsidRPr="00E143AB">
        <w:rPr>
          <w:rFonts w:ascii="Calibri" w:eastAsia="Arial" w:hAnsi="Calibri" w:cs="Arial"/>
          <w:spacing w:val="-1"/>
          <w:sz w:val="24"/>
          <w:szCs w:val="24"/>
        </w:rPr>
        <w:t>n</w:t>
      </w:r>
      <w:r w:rsidRPr="00E143AB">
        <w:rPr>
          <w:rFonts w:ascii="Calibri" w:eastAsia="Arial" w:hAnsi="Calibri" w:cs="Arial"/>
          <w:spacing w:val="1"/>
          <w:sz w:val="24"/>
          <w:szCs w:val="24"/>
        </w:rPr>
        <w:t>ab</w:t>
      </w:r>
      <w:r w:rsidRPr="00E143AB">
        <w:rPr>
          <w:rFonts w:ascii="Calibri" w:eastAsia="Arial" w:hAnsi="Calibri" w:cs="Arial"/>
          <w:sz w:val="24"/>
          <w:szCs w:val="24"/>
        </w:rPr>
        <w:t>le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z w:val="24"/>
          <w:szCs w:val="24"/>
        </w:rPr>
        <w:t>cl</w:t>
      </w:r>
      <w:r w:rsidRPr="00E143AB">
        <w:rPr>
          <w:rFonts w:ascii="Calibri" w:eastAsia="Arial" w:hAnsi="Calibri" w:cs="Arial"/>
          <w:spacing w:val="1"/>
          <w:sz w:val="24"/>
          <w:szCs w:val="24"/>
        </w:rPr>
        <w:t>a</w:t>
      </w:r>
      <w:r w:rsidRPr="00E143AB">
        <w:rPr>
          <w:rFonts w:ascii="Calibri" w:eastAsia="Arial" w:hAnsi="Calibri" w:cs="Arial"/>
          <w:sz w:val="24"/>
          <w:szCs w:val="24"/>
        </w:rPr>
        <w:t>ss</w:t>
      </w:r>
      <w:r w:rsidRPr="00E143AB">
        <w:rPr>
          <w:rFonts w:ascii="Calibri" w:eastAsia="Arial" w:hAnsi="Calibri" w:cs="Arial"/>
          <w:spacing w:val="-2"/>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pacing w:val="-1"/>
          <w:sz w:val="24"/>
          <w:szCs w:val="24"/>
        </w:rPr>
        <w:t>a</w:t>
      </w:r>
      <w:r w:rsidRPr="00E143AB">
        <w:rPr>
          <w:rFonts w:ascii="Calibri" w:eastAsia="Arial" w:hAnsi="Calibri" w:cs="Arial"/>
          <w:sz w:val="24"/>
          <w:szCs w:val="24"/>
        </w:rPr>
        <w:t xml:space="preserve">y </w:t>
      </w:r>
      <w:r w:rsidRPr="00E143AB">
        <w:rPr>
          <w:rFonts w:ascii="Calibri" w:eastAsia="Arial" w:hAnsi="Calibri" w:cs="Arial"/>
          <w:spacing w:val="-3"/>
          <w:sz w:val="24"/>
          <w:szCs w:val="24"/>
        </w:rPr>
        <w:t>w</w:t>
      </w:r>
      <w:r w:rsidRPr="00E143AB">
        <w:rPr>
          <w:rFonts w:ascii="Calibri" w:eastAsia="Arial" w:hAnsi="Calibri" w:cs="Arial"/>
          <w:spacing w:val="1"/>
          <w:sz w:val="24"/>
          <w:szCs w:val="24"/>
        </w:rPr>
        <w:t>o</w:t>
      </w:r>
      <w:r w:rsidRPr="00E143AB">
        <w:rPr>
          <w:rFonts w:ascii="Calibri" w:eastAsia="Arial" w:hAnsi="Calibri" w:cs="Arial"/>
          <w:sz w:val="24"/>
          <w:szCs w:val="24"/>
        </w:rPr>
        <w:t xml:space="preserve">rk </w:t>
      </w:r>
      <w:r w:rsidRPr="00E143AB">
        <w:rPr>
          <w:rFonts w:ascii="Calibri" w:eastAsia="Arial" w:hAnsi="Calibri" w:cs="Arial"/>
          <w:spacing w:val="-1"/>
          <w:sz w:val="24"/>
          <w:szCs w:val="24"/>
        </w:rPr>
        <w:t>i</w:t>
      </w:r>
      <w:r w:rsidRPr="00E143AB">
        <w:rPr>
          <w:rFonts w:ascii="Calibri" w:eastAsia="Arial" w:hAnsi="Calibri" w:cs="Arial"/>
          <w:sz w:val="24"/>
          <w:szCs w:val="24"/>
        </w:rPr>
        <w:t xml:space="preserve">s </w:t>
      </w:r>
      <w:r w:rsidRPr="00E143AB">
        <w:rPr>
          <w:rFonts w:ascii="Calibri" w:eastAsia="Arial" w:hAnsi="Calibri" w:cs="Arial"/>
          <w:spacing w:val="1"/>
          <w:sz w:val="24"/>
          <w:szCs w:val="24"/>
        </w:rPr>
        <w:t>due</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 xml:space="preserve">it is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st</w:t>
      </w:r>
      <w:r w:rsidRPr="00E143AB">
        <w:rPr>
          <w:rFonts w:ascii="Calibri" w:eastAsia="Arial" w:hAnsi="Calibri" w:cs="Arial"/>
          <w:spacing w:val="1"/>
          <w:sz w:val="24"/>
          <w:szCs w:val="24"/>
        </w:rPr>
        <w: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t’s res</w:t>
      </w:r>
      <w:r w:rsidRPr="00E143AB">
        <w:rPr>
          <w:rFonts w:ascii="Calibri" w:eastAsia="Arial" w:hAnsi="Calibri" w:cs="Arial"/>
          <w:spacing w:val="-1"/>
          <w:sz w:val="24"/>
          <w:szCs w:val="24"/>
        </w:rPr>
        <w:t>p</w:t>
      </w:r>
      <w:r w:rsidRPr="00E143AB">
        <w:rPr>
          <w:rFonts w:ascii="Calibri" w:eastAsia="Arial" w:hAnsi="Calibri" w:cs="Arial"/>
          <w:spacing w:val="1"/>
          <w:sz w:val="24"/>
          <w:szCs w:val="24"/>
        </w:rPr>
        <w:t>on</w:t>
      </w:r>
      <w:r w:rsidRPr="00E143AB">
        <w:rPr>
          <w:rFonts w:ascii="Calibri" w:eastAsia="Arial" w:hAnsi="Calibri" w:cs="Arial"/>
          <w:sz w:val="24"/>
          <w:szCs w:val="24"/>
        </w:rPr>
        <w:t>sibil</w:t>
      </w:r>
      <w:r w:rsidRPr="00E143AB">
        <w:rPr>
          <w:rFonts w:ascii="Calibri" w:eastAsia="Arial" w:hAnsi="Calibri" w:cs="Arial"/>
          <w:spacing w:val="-1"/>
          <w:sz w:val="24"/>
          <w:szCs w:val="24"/>
        </w:rPr>
        <w:t>i</w:t>
      </w:r>
      <w:r w:rsidRPr="00E143AB">
        <w:rPr>
          <w:rFonts w:ascii="Calibri" w:eastAsia="Arial" w:hAnsi="Calibri" w:cs="Arial"/>
          <w:sz w:val="24"/>
          <w:szCs w:val="24"/>
        </w:rPr>
        <w:t>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 c</w:t>
      </w:r>
      <w:r w:rsidRPr="00E143AB">
        <w:rPr>
          <w:rFonts w:ascii="Calibri" w:eastAsia="Arial" w:hAnsi="Calibri" w:cs="Arial"/>
          <w:spacing w:val="1"/>
          <w:sz w:val="24"/>
          <w:szCs w:val="24"/>
        </w:rPr>
        <w:t>on</w:t>
      </w:r>
      <w:r w:rsidRPr="00E143AB">
        <w:rPr>
          <w:rFonts w:ascii="Calibri" w:eastAsia="Arial" w:hAnsi="Calibri" w:cs="Arial"/>
          <w:sz w:val="24"/>
          <w:szCs w:val="24"/>
        </w:rPr>
        <w:t>t</w:t>
      </w:r>
      <w:r w:rsidRPr="00E143AB">
        <w:rPr>
          <w:rFonts w:ascii="Calibri" w:eastAsia="Arial" w:hAnsi="Calibri" w:cs="Arial"/>
          <w:spacing w:val="1"/>
          <w:sz w:val="24"/>
          <w:szCs w:val="24"/>
        </w:rPr>
        <w:t>a</w:t>
      </w:r>
      <w:r w:rsidRPr="00E143AB">
        <w:rPr>
          <w:rFonts w:ascii="Calibri" w:eastAsia="Arial" w:hAnsi="Calibri" w:cs="Arial"/>
          <w:spacing w:val="-2"/>
          <w:sz w:val="24"/>
          <w:szCs w:val="24"/>
        </w:rPr>
        <w:t>c</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stru</w:t>
      </w:r>
      <w:r w:rsidRPr="00E143AB">
        <w:rPr>
          <w:rFonts w:ascii="Calibri" w:eastAsia="Arial" w:hAnsi="Calibri" w:cs="Arial"/>
          <w:spacing w:val="-2"/>
          <w:sz w:val="24"/>
          <w:szCs w:val="24"/>
        </w:rPr>
        <w:t>c</w:t>
      </w:r>
      <w:r w:rsidRPr="00E143AB">
        <w:rPr>
          <w:rFonts w:ascii="Calibri" w:eastAsia="Arial" w:hAnsi="Calibri" w:cs="Arial"/>
          <w:sz w:val="24"/>
          <w:szCs w:val="24"/>
        </w:rPr>
        <w:t>t</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2"/>
          <w:sz w:val="24"/>
          <w:szCs w:val="24"/>
        </w:rPr>
        <w:t>a</w:t>
      </w:r>
      <w:r w:rsidRPr="00E143AB">
        <w:rPr>
          <w:rFonts w:ascii="Calibri" w:eastAsia="Arial" w:hAnsi="Calibri" w:cs="Arial"/>
          <w:sz w:val="24"/>
          <w:szCs w:val="24"/>
        </w:rPr>
        <w:t>c</w:t>
      </w:r>
      <w:r w:rsidRPr="00E143AB">
        <w:rPr>
          <w:rFonts w:ascii="Calibri" w:eastAsia="Arial" w:hAnsi="Calibri" w:cs="Arial"/>
          <w:spacing w:val="3"/>
          <w:sz w:val="24"/>
          <w:szCs w:val="24"/>
        </w:rPr>
        <w:t>c</w:t>
      </w:r>
      <w:r w:rsidRPr="00E143AB">
        <w:rPr>
          <w:rFonts w:ascii="Calibri" w:eastAsia="Arial" w:hAnsi="Calibri" w:cs="Arial"/>
          <w:spacing w:val="1"/>
          <w:sz w:val="24"/>
          <w:szCs w:val="24"/>
        </w:rPr>
        <w:t>o</w:t>
      </w:r>
      <w:r w:rsidRPr="00E143AB">
        <w:rPr>
          <w:rFonts w:ascii="Calibri" w:eastAsia="Arial" w:hAnsi="Calibri" w:cs="Arial"/>
          <w:sz w:val="24"/>
          <w:szCs w:val="24"/>
        </w:rPr>
        <w:t>rding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ha</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stru</w:t>
      </w:r>
      <w:r w:rsidRPr="00E143AB">
        <w:rPr>
          <w:rFonts w:ascii="Calibri" w:eastAsia="Arial" w:hAnsi="Calibri" w:cs="Arial"/>
          <w:spacing w:val="-2"/>
          <w:sz w:val="24"/>
          <w:szCs w:val="24"/>
        </w:rPr>
        <w:t>c</w:t>
      </w:r>
      <w:r w:rsidRPr="00E143AB">
        <w:rPr>
          <w:rFonts w:ascii="Calibri" w:eastAsia="Arial" w:hAnsi="Calibri" w:cs="Arial"/>
          <w:sz w:val="24"/>
          <w:szCs w:val="24"/>
        </w:rPr>
        <w:t>t</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1"/>
          <w:sz w:val="24"/>
          <w:szCs w:val="24"/>
        </w:rPr>
        <w:t>’</w:t>
      </w:r>
      <w:r w:rsidRPr="00E143AB">
        <w:rPr>
          <w:rFonts w:ascii="Calibri" w:eastAsia="Arial" w:hAnsi="Calibri" w:cs="Arial"/>
          <w:sz w:val="24"/>
          <w:szCs w:val="24"/>
        </w:rPr>
        <w:t xml:space="preserve">s </w:t>
      </w:r>
      <w:r w:rsidRPr="00E143AB">
        <w:rPr>
          <w:rFonts w:ascii="Calibri" w:eastAsia="Arial" w:hAnsi="Calibri" w:cs="Arial"/>
          <w:spacing w:val="1"/>
          <w:sz w:val="24"/>
          <w:szCs w:val="24"/>
        </w:rPr>
        <w:t>de</w:t>
      </w:r>
      <w:r w:rsidRPr="00E143AB">
        <w:rPr>
          <w:rFonts w:ascii="Calibri" w:eastAsia="Arial" w:hAnsi="Calibri" w:cs="Arial"/>
          <w:sz w:val="24"/>
          <w:szCs w:val="24"/>
        </w:rPr>
        <w:t>si</w:t>
      </w:r>
      <w:r w:rsidRPr="00E143AB">
        <w:rPr>
          <w:rFonts w:ascii="Calibri" w:eastAsia="Arial" w:hAnsi="Calibri" w:cs="Arial"/>
          <w:spacing w:val="-2"/>
          <w:sz w:val="24"/>
          <w:szCs w:val="24"/>
        </w:rPr>
        <w:t>g</w:t>
      </w:r>
      <w:r w:rsidRPr="00E143AB">
        <w:rPr>
          <w:rFonts w:ascii="Calibri" w:eastAsia="Arial" w:hAnsi="Calibri" w:cs="Arial"/>
          <w:spacing w:val="1"/>
          <w:sz w:val="24"/>
          <w:szCs w:val="24"/>
        </w:rPr>
        <w:t>na</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pacing w:val="-1"/>
          <w:sz w:val="24"/>
          <w:szCs w:val="24"/>
        </w:rPr>
        <w:t>n</w:t>
      </w:r>
      <w:r w:rsidRPr="00E143AB">
        <w:rPr>
          <w:rFonts w:ascii="Calibri" w:eastAsia="Arial" w:hAnsi="Calibri" w:cs="Arial"/>
          <w:spacing w:val="1"/>
          <w:sz w:val="24"/>
          <w:szCs w:val="24"/>
        </w:rPr>
        <w:t>e</w:t>
      </w:r>
      <w:r w:rsidRPr="00E143AB">
        <w:rPr>
          <w:rFonts w:ascii="Calibri" w:eastAsia="Arial" w:hAnsi="Calibri" w:cs="Arial"/>
          <w:sz w:val="24"/>
          <w:szCs w:val="24"/>
        </w:rPr>
        <w:t xml:space="preserve">r </w:t>
      </w:r>
      <w:r w:rsidRPr="00E143AB">
        <w:rPr>
          <w:rFonts w:ascii="Calibri" w:eastAsia="Arial" w:hAnsi="Calibri" w:cs="Arial"/>
          <w:spacing w:val="-2"/>
          <w:sz w:val="24"/>
          <w:szCs w:val="24"/>
        </w:rPr>
        <w:t>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om</w:t>
      </w:r>
      <w:r w:rsidRPr="00E143AB">
        <w:rPr>
          <w:rFonts w:ascii="Calibri" w:eastAsia="Arial" w:hAnsi="Calibri" w:cs="Arial"/>
          <w:spacing w:val="1"/>
          <w:sz w:val="24"/>
          <w:szCs w:val="24"/>
        </w:rPr>
        <w:t>m</w:t>
      </w:r>
      <w:r w:rsidRPr="00E143AB">
        <w:rPr>
          <w:rFonts w:ascii="Calibri" w:eastAsia="Arial" w:hAnsi="Calibri" w:cs="Arial"/>
          <w:spacing w:val="-1"/>
          <w:sz w:val="24"/>
          <w:szCs w:val="24"/>
        </w:rPr>
        <w:t>u</w:t>
      </w:r>
      <w:r w:rsidRPr="00E143AB">
        <w:rPr>
          <w:rFonts w:ascii="Calibri" w:eastAsia="Arial" w:hAnsi="Calibri" w:cs="Arial"/>
          <w:spacing w:val="1"/>
          <w:sz w:val="24"/>
          <w:szCs w:val="24"/>
        </w:rPr>
        <w:t>n</w:t>
      </w:r>
      <w:r w:rsidRPr="00E143AB">
        <w:rPr>
          <w:rFonts w:ascii="Calibri" w:eastAsia="Arial" w:hAnsi="Calibri" w:cs="Arial"/>
          <w:sz w:val="24"/>
          <w:szCs w:val="24"/>
        </w:rPr>
        <w:t>ica</w:t>
      </w:r>
      <w:r w:rsidRPr="00E143AB">
        <w:rPr>
          <w:rFonts w:ascii="Calibri" w:eastAsia="Arial" w:hAnsi="Calibri" w:cs="Arial"/>
          <w:spacing w:val="1"/>
          <w:sz w:val="24"/>
          <w:szCs w:val="24"/>
        </w:rPr>
        <w:t>t</w:t>
      </w:r>
      <w:r w:rsidRPr="00E143AB">
        <w:rPr>
          <w:rFonts w:ascii="Calibri" w:eastAsia="Arial" w:hAnsi="Calibri" w:cs="Arial"/>
          <w:sz w:val="24"/>
          <w:szCs w:val="24"/>
        </w:rPr>
        <w:t>i</w:t>
      </w:r>
      <w:r w:rsidRPr="00E143AB">
        <w:rPr>
          <w:rFonts w:ascii="Calibri" w:eastAsia="Arial" w:hAnsi="Calibri" w:cs="Arial"/>
          <w:spacing w:val="-2"/>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 xml:space="preserve">d </w:t>
      </w:r>
      <w:proofErr w:type="gramStart"/>
      <w:r w:rsidRPr="00E143AB">
        <w:rPr>
          <w:rFonts w:ascii="Calibri" w:eastAsia="Arial" w:hAnsi="Calibri" w:cs="Arial"/>
          <w:spacing w:val="1"/>
          <w:sz w:val="24"/>
          <w:szCs w:val="24"/>
        </w:rPr>
        <w:t>ma</w:t>
      </w:r>
      <w:r w:rsidRPr="00E143AB">
        <w:rPr>
          <w:rFonts w:ascii="Calibri" w:eastAsia="Arial" w:hAnsi="Calibri" w:cs="Arial"/>
          <w:sz w:val="24"/>
          <w:szCs w:val="24"/>
        </w:rPr>
        <w:t>ke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r</w:t>
      </w:r>
      <w:r w:rsidRPr="00E143AB">
        <w:rPr>
          <w:rFonts w:ascii="Calibri" w:eastAsia="Arial" w:hAnsi="Calibri" w:cs="Arial"/>
          <w:spacing w:val="-1"/>
          <w:sz w:val="24"/>
          <w:szCs w:val="24"/>
        </w:rPr>
        <w:t>r</w:t>
      </w:r>
      <w:r w:rsidRPr="00E143AB">
        <w:rPr>
          <w:rFonts w:ascii="Calibri" w:eastAsia="Arial" w:hAnsi="Calibri" w:cs="Arial"/>
          <w:spacing w:val="1"/>
          <w:sz w:val="24"/>
          <w:szCs w:val="24"/>
        </w:rPr>
        <w:t>an</w:t>
      </w:r>
      <w:r w:rsidRPr="00E143AB">
        <w:rPr>
          <w:rFonts w:ascii="Calibri" w:eastAsia="Arial" w:hAnsi="Calibri" w:cs="Arial"/>
          <w:spacing w:val="-1"/>
          <w:sz w:val="24"/>
          <w:szCs w:val="24"/>
        </w:rPr>
        <w:t>ge</w:t>
      </w:r>
      <w:r w:rsidRPr="00E143AB">
        <w:rPr>
          <w:rFonts w:ascii="Calibri" w:eastAsia="Arial" w:hAnsi="Calibri" w:cs="Arial"/>
          <w:spacing w:val="1"/>
          <w:sz w:val="24"/>
          <w:szCs w:val="24"/>
        </w:rPr>
        <w:t>me</w:t>
      </w:r>
      <w:r w:rsidRPr="00E143AB">
        <w:rPr>
          <w:rFonts w:ascii="Calibri" w:eastAsia="Arial" w:hAnsi="Calibri" w:cs="Arial"/>
          <w:spacing w:val="-1"/>
          <w:sz w:val="24"/>
          <w:szCs w:val="24"/>
        </w:rPr>
        <w:t>n</w:t>
      </w:r>
      <w:r w:rsidRPr="00E143AB">
        <w:rPr>
          <w:rFonts w:ascii="Calibri" w:eastAsia="Arial" w:hAnsi="Calibri" w:cs="Arial"/>
          <w:sz w:val="24"/>
          <w:szCs w:val="24"/>
        </w:rPr>
        <w:t>ts</w:t>
      </w:r>
      <w:proofErr w:type="gramEnd"/>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 su</w:t>
      </w:r>
      <w:r w:rsidRPr="00E143AB">
        <w:rPr>
          <w:rFonts w:ascii="Calibri" w:eastAsia="Arial" w:hAnsi="Calibri" w:cs="Arial"/>
          <w:spacing w:val="1"/>
          <w:sz w:val="24"/>
          <w:szCs w:val="24"/>
        </w:rPr>
        <w:t>bm</w:t>
      </w:r>
      <w:r w:rsidRPr="00E143AB">
        <w:rPr>
          <w:rFonts w:ascii="Calibri" w:eastAsia="Arial" w:hAnsi="Calibri" w:cs="Arial"/>
          <w:sz w:val="24"/>
          <w:szCs w:val="24"/>
        </w:rPr>
        <w:t>iss</w:t>
      </w:r>
      <w:r w:rsidRPr="00E143AB">
        <w:rPr>
          <w:rFonts w:ascii="Calibri" w:eastAsia="Arial" w:hAnsi="Calibri" w:cs="Arial"/>
          <w:spacing w:val="-1"/>
          <w:sz w:val="24"/>
          <w:szCs w:val="24"/>
        </w:rPr>
        <w:t>io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pacing w:val="1"/>
          <w:sz w:val="24"/>
          <w:szCs w:val="24"/>
        </w:rPr>
        <w:t>o</w:t>
      </w:r>
      <w:r w:rsidRPr="00E143AB">
        <w:rPr>
          <w:rFonts w:ascii="Calibri" w:eastAsia="Arial" w:hAnsi="Calibri" w:cs="Arial"/>
          <w:sz w:val="24"/>
          <w:szCs w:val="24"/>
        </w:rPr>
        <w:t xml:space="preserve">rk. </w:t>
      </w:r>
    </w:p>
    <w:p w14:paraId="022A5C36" w14:textId="77777777" w:rsidR="00694EC9" w:rsidRPr="00E143AB" w:rsidRDefault="00B9514F" w:rsidP="00602445">
      <w:pPr>
        <w:pStyle w:val="Heading2"/>
      </w:pPr>
      <w:bookmarkStart w:id="133" w:name="_Toc71556366"/>
      <w:r w:rsidRPr="00E143AB">
        <w:t>Computer</w:t>
      </w:r>
      <w:r w:rsidRPr="00E143AB">
        <w:rPr>
          <w:spacing w:val="2"/>
        </w:rPr>
        <w:t xml:space="preserve"> </w:t>
      </w:r>
      <w:r w:rsidRPr="00E143AB">
        <w:t>Code</w:t>
      </w:r>
      <w:r w:rsidRPr="00E143AB">
        <w:rPr>
          <w:spacing w:val="1"/>
        </w:rPr>
        <w:t>s</w:t>
      </w:r>
      <w:bookmarkEnd w:id="133"/>
    </w:p>
    <w:p w14:paraId="2E204302" w14:textId="77777777" w:rsidR="00694EC9" w:rsidRPr="00E143AB" w:rsidRDefault="00B9514F" w:rsidP="00A97B93">
      <w:pPr>
        <w:tabs>
          <w:tab w:val="left" w:pos="720"/>
          <w:tab w:val="left" w:pos="7720"/>
        </w:tabs>
        <w:spacing w:before="29" w:after="0" w:line="240" w:lineRule="auto"/>
        <w:ind w:left="100" w:right="49"/>
        <w:rPr>
          <w:rFonts w:ascii="Calibri" w:eastAsia="Arial" w:hAnsi="Calibri" w:cs="Arial"/>
          <w:sz w:val="24"/>
          <w:szCs w:val="24"/>
        </w:rPr>
      </w:pPr>
      <w:r w:rsidRPr="00E143AB">
        <w:rPr>
          <w:rFonts w:ascii="Calibri" w:eastAsia="Arial" w:hAnsi="Calibri" w:cs="Arial"/>
          <w:sz w:val="24"/>
          <w:szCs w:val="24"/>
        </w:rPr>
        <w:t>Co</w:t>
      </w:r>
      <w:r w:rsidRPr="00E143AB">
        <w:rPr>
          <w:rFonts w:ascii="Calibri" w:eastAsia="Arial" w:hAnsi="Calibri" w:cs="Arial"/>
          <w:spacing w:val="2"/>
          <w:sz w:val="24"/>
          <w:szCs w:val="24"/>
        </w:rPr>
        <w:t>m</w:t>
      </w:r>
      <w:r w:rsidRPr="00E143AB">
        <w:rPr>
          <w:rFonts w:ascii="Calibri" w:eastAsia="Arial" w:hAnsi="Calibri" w:cs="Arial"/>
          <w:spacing w:val="-1"/>
          <w:sz w:val="24"/>
          <w:szCs w:val="24"/>
        </w:rPr>
        <w:t>p</w:t>
      </w:r>
      <w:r w:rsidRPr="00E143AB">
        <w:rPr>
          <w:rFonts w:ascii="Calibri" w:eastAsia="Arial" w:hAnsi="Calibri" w:cs="Arial"/>
          <w:spacing w:val="1"/>
          <w:sz w:val="24"/>
          <w:szCs w:val="24"/>
        </w:rPr>
        <w:t>u</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 c</w:t>
      </w:r>
      <w:r w:rsidRPr="00E143AB">
        <w:rPr>
          <w:rFonts w:ascii="Calibri" w:eastAsia="Arial" w:hAnsi="Calibri" w:cs="Arial"/>
          <w:spacing w:val="-2"/>
          <w:sz w:val="24"/>
          <w:szCs w:val="24"/>
        </w:rPr>
        <w:t>o</w:t>
      </w:r>
      <w:r w:rsidRPr="00E143AB">
        <w:rPr>
          <w:rFonts w:ascii="Calibri" w:eastAsia="Arial" w:hAnsi="Calibri" w:cs="Arial"/>
          <w:spacing w:val="1"/>
          <w:sz w:val="24"/>
          <w:szCs w:val="24"/>
        </w:rPr>
        <w:t>de</w:t>
      </w:r>
      <w:r w:rsidRPr="00E143AB">
        <w:rPr>
          <w:rFonts w:ascii="Calibri" w:eastAsia="Arial" w:hAnsi="Calibri" w:cs="Arial"/>
          <w:sz w:val="24"/>
          <w:szCs w:val="24"/>
        </w:rPr>
        <w:t>s is</w:t>
      </w:r>
      <w:r w:rsidRPr="00E143AB">
        <w:rPr>
          <w:rFonts w:ascii="Calibri" w:eastAsia="Arial" w:hAnsi="Calibri" w:cs="Arial"/>
          <w:spacing w:val="-2"/>
          <w:sz w:val="24"/>
          <w:szCs w:val="24"/>
        </w:rPr>
        <w:t>s</w:t>
      </w:r>
      <w:r w:rsidRPr="00E143AB">
        <w:rPr>
          <w:rFonts w:ascii="Calibri" w:eastAsia="Arial" w:hAnsi="Calibri" w:cs="Arial"/>
          <w:spacing w:val="1"/>
          <w:sz w:val="24"/>
          <w:szCs w:val="24"/>
        </w:rPr>
        <w:t>u</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ea</w:t>
      </w:r>
      <w:r w:rsidRPr="00E143AB">
        <w:rPr>
          <w:rFonts w:ascii="Calibri" w:eastAsia="Arial" w:hAnsi="Calibri" w:cs="Arial"/>
          <w:spacing w:val="-2"/>
          <w:sz w:val="24"/>
          <w:szCs w:val="24"/>
        </w:rPr>
        <w:t>c</w:t>
      </w:r>
      <w:r w:rsidRPr="00E143AB">
        <w:rPr>
          <w:rFonts w:ascii="Calibri" w:eastAsia="Arial" w:hAnsi="Calibri" w:cs="Arial"/>
          <w:sz w:val="24"/>
          <w:szCs w:val="24"/>
        </w:rPr>
        <w:t>h</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b</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a</w:t>
      </w:r>
      <w:r w:rsidRPr="00E143AB">
        <w:rPr>
          <w:rFonts w:ascii="Calibri" w:eastAsia="Arial" w:hAnsi="Calibri" w:cs="Arial"/>
          <w:sz w:val="24"/>
          <w:szCs w:val="24"/>
        </w:rPr>
        <w:t>ci</w:t>
      </w:r>
      <w:r w:rsidRPr="00E143AB">
        <w:rPr>
          <w:rFonts w:ascii="Calibri" w:eastAsia="Arial" w:hAnsi="Calibri" w:cs="Arial"/>
          <w:spacing w:val="-1"/>
          <w:sz w:val="24"/>
          <w:szCs w:val="24"/>
        </w:rPr>
        <w:t>l</w:t>
      </w:r>
      <w:r w:rsidRPr="00E143AB">
        <w:rPr>
          <w:rFonts w:ascii="Calibri" w:eastAsia="Arial" w:hAnsi="Calibri" w:cs="Arial"/>
          <w:sz w:val="24"/>
          <w:szCs w:val="24"/>
        </w:rPr>
        <w:t>ity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re c</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pacing w:val="3"/>
          <w:sz w:val="24"/>
          <w:szCs w:val="24"/>
        </w:rPr>
        <w:t>f</w:t>
      </w:r>
      <w:r w:rsidRPr="00E143AB">
        <w:rPr>
          <w:rFonts w:ascii="Calibri" w:eastAsia="Arial" w:hAnsi="Calibri" w:cs="Arial"/>
          <w:spacing w:val="-3"/>
          <w:sz w:val="24"/>
          <w:szCs w:val="24"/>
        </w:rPr>
        <w:t>i</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2"/>
          <w:sz w:val="24"/>
          <w:szCs w:val="24"/>
        </w:rPr>
        <w:t>i</w:t>
      </w:r>
      <w:r w:rsidRPr="00E143AB">
        <w:rPr>
          <w:rFonts w:ascii="Calibri" w:eastAsia="Arial" w:hAnsi="Calibri" w:cs="Arial"/>
          <w:spacing w:val="1"/>
          <w:sz w:val="24"/>
          <w:szCs w:val="24"/>
        </w:rPr>
        <w:t>a</w:t>
      </w:r>
      <w:r w:rsidRPr="00E143AB">
        <w:rPr>
          <w:rFonts w:ascii="Calibri" w:eastAsia="Arial" w:hAnsi="Calibri" w:cs="Arial"/>
          <w:sz w:val="24"/>
          <w:szCs w:val="24"/>
        </w:rPr>
        <w:t>l.</w:t>
      </w:r>
      <w:r w:rsidRPr="00E143AB">
        <w:rPr>
          <w:rFonts w:ascii="Calibri" w:eastAsia="Arial" w:hAnsi="Calibri" w:cs="Arial"/>
          <w:sz w:val="24"/>
          <w:szCs w:val="24"/>
        </w:rPr>
        <w:tab/>
      </w:r>
      <w:r w:rsidRPr="00E143AB">
        <w:rPr>
          <w:rFonts w:ascii="Calibri" w:eastAsia="Arial" w:hAnsi="Calibri" w:cs="Arial"/>
          <w:spacing w:val="-1"/>
          <w:sz w:val="24"/>
          <w:szCs w:val="24"/>
        </w:rPr>
        <w:t>S</w:t>
      </w:r>
      <w:r w:rsidRPr="00E143AB">
        <w:rPr>
          <w:rFonts w:ascii="Calibri" w:eastAsia="Arial" w:hAnsi="Calibri" w:cs="Arial"/>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m</w:t>
      </w:r>
      <w:r w:rsidRPr="00E143AB">
        <w:rPr>
          <w:rFonts w:ascii="Calibri" w:eastAsia="Arial" w:hAnsi="Calibri" w:cs="Arial"/>
          <w:spacing w:val="1"/>
          <w:sz w:val="24"/>
          <w:szCs w:val="24"/>
        </w:rPr>
        <w:t>a</w:t>
      </w:r>
      <w:r w:rsidRPr="00E143AB">
        <w:rPr>
          <w:rFonts w:ascii="Calibri" w:eastAsia="Arial" w:hAnsi="Calibri" w:cs="Arial"/>
          <w:sz w:val="24"/>
          <w:szCs w:val="24"/>
        </w:rPr>
        <w:t>y</w:t>
      </w:r>
      <w:r w:rsidRPr="00E143AB">
        <w:rPr>
          <w:rFonts w:ascii="Calibri" w:eastAsia="Arial" w:hAnsi="Calibri" w:cs="Arial"/>
          <w:spacing w:val="8"/>
          <w:sz w:val="24"/>
          <w:szCs w:val="24"/>
        </w:rPr>
        <w:t xml:space="preserve"> </w:t>
      </w:r>
      <w:r w:rsidRPr="00E143AB">
        <w:rPr>
          <w:rFonts w:ascii="Calibri" w:eastAsia="Arial" w:hAnsi="Calibri" w:cs="Arial"/>
          <w:b/>
          <w:bCs/>
          <w:i/>
          <w:sz w:val="24"/>
          <w:szCs w:val="24"/>
        </w:rPr>
        <w:t>not</w:t>
      </w:r>
      <w:r w:rsidRPr="00E143AB">
        <w:rPr>
          <w:rFonts w:ascii="Calibri" w:eastAsia="Arial" w:hAnsi="Calibri" w:cs="Arial"/>
          <w:b/>
          <w:bCs/>
          <w:i/>
          <w:spacing w:val="3"/>
          <w:sz w:val="24"/>
          <w:szCs w:val="24"/>
        </w:rPr>
        <w:t xml:space="preserve"> </w:t>
      </w:r>
      <w:r w:rsidRPr="00E143AB">
        <w:rPr>
          <w:rFonts w:ascii="Calibri" w:eastAsia="Arial" w:hAnsi="Calibri" w:cs="Arial"/>
          <w:spacing w:val="1"/>
          <w:sz w:val="24"/>
          <w:szCs w:val="24"/>
        </w:rPr>
        <w:t>u</w:t>
      </w:r>
      <w:r w:rsidRPr="00E143AB">
        <w:rPr>
          <w:rFonts w:ascii="Calibri" w:eastAsia="Arial" w:hAnsi="Calibri" w:cs="Arial"/>
          <w:sz w:val="24"/>
          <w:szCs w:val="24"/>
        </w:rPr>
        <w:t>se t</w:t>
      </w:r>
      <w:r w:rsidRPr="00E143AB">
        <w:rPr>
          <w:rFonts w:ascii="Calibri" w:eastAsia="Arial" w:hAnsi="Calibri" w:cs="Arial"/>
          <w:spacing w:val="1"/>
          <w:sz w:val="24"/>
          <w:szCs w:val="24"/>
        </w:rPr>
        <w:t>he</w:t>
      </w:r>
      <w:r w:rsidRPr="00E143AB">
        <w:rPr>
          <w:rFonts w:ascii="Calibri" w:eastAsia="Arial" w:hAnsi="Calibri" w:cs="Arial"/>
          <w:sz w:val="24"/>
          <w:szCs w:val="24"/>
        </w:rPr>
        <w:t>ir</w:t>
      </w:r>
      <w:r w:rsidRPr="00E143AB">
        <w:rPr>
          <w:rFonts w:ascii="Calibri" w:eastAsia="Arial" w:hAnsi="Calibri" w:cs="Arial"/>
          <w:spacing w:val="-1"/>
          <w:sz w:val="24"/>
          <w:szCs w:val="24"/>
        </w:rPr>
        <w:t xml:space="preserve"> e</w:t>
      </w:r>
      <w:r w:rsidRPr="00E143AB">
        <w:rPr>
          <w:rFonts w:ascii="Calibri" w:eastAsia="Arial" w:hAnsi="Calibri" w:cs="Arial"/>
          <w:spacing w:val="1"/>
          <w:sz w:val="24"/>
          <w:szCs w:val="24"/>
        </w:rPr>
        <w:t>mp</w:t>
      </w:r>
      <w:r w:rsidRPr="00E143AB">
        <w:rPr>
          <w:rFonts w:ascii="Calibri" w:eastAsia="Arial" w:hAnsi="Calibri" w:cs="Arial"/>
          <w:sz w:val="24"/>
          <w:szCs w:val="24"/>
        </w:rPr>
        <w:t>lo</w:t>
      </w:r>
      <w:r w:rsidRPr="00E143AB">
        <w:rPr>
          <w:rFonts w:ascii="Calibri" w:eastAsia="Arial" w:hAnsi="Calibri" w:cs="Arial"/>
          <w:spacing w:val="-2"/>
          <w:sz w:val="24"/>
          <w:szCs w:val="24"/>
        </w:rPr>
        <w:t>y</w:t>
      </w:r>
      <w:r w:rsidRPr="00E143AB">
        <w:rPr>
          <w:rFonts w:ascii="Calibri" w:eastAsia="Arial" w:hAnsi="Calibri" w:cs="Arial"/>
          <w:spacing w:val="1"/>
          <w:sz w:val="24"/>
          <w:szCs w:val="24"/>
        </w:rPr>
        <w:t>e</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w:t>
      </w:r>
      <w:r w:rsidRPr="00E143AB">
        <w:rPr>
          <w:rFonts w:ascii="Calibri" w:eastAsia="Arial" w:hAnsi="Calibri" w:cs="Arial"/>
          <w:spacing w:val="1"/>
          <w:sz w:val="24"/>
          <w:szCs w:val="24"/>
        </w:rPr>
        <w:t>pu</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 co</w:t>
      </w:r>
      <w:r w:rsidRPr="00E143AB">
        <w:rPr>
          <w:rFonts w:ascii="Calibri" w:eastAsia="Arial" w:hAnsi="Calibri" w:cs="Arial"/>
          <w:spacing w:val="1"/>
          <w:sz w:val="24"/>
          <w:szCs w:val="24"/>
        </w:rPr>
        <w:t>de</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wh</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e</w:t>
      </w:r>
      <w:r w:rsidRPr="00E143AB">
        <w:rPr>
          <w:rFonts w:ascii="Calibri" w:eastAsia="Arial" w:hAnsi="Calibri" w:cs="Arial"/>
          <w:spacing w:val="1"/>
          <w:sz w:val="24"/>
          <w:szCs w:val="24"/>
        </w:rPr>
        <w:t xml:space="preserve"> a</w:t>
      </w:r>
      <w:r w:rsidRPr="00E143AB">
        <w:rPr>
          <w:rFonts w:ascii="Calibri" w:eastAsia="Arial" w:hAnsi="Calibri" w:cs="Arial"/>
          <w:sz w:val="24"/>
          <w:szCs w:val="24"/>
        </w:rPr>
        <w:t>cti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a</w:t>
      </w:r>
      <w:r w:rsidRPr="00E143AB">
        <w:rPr>
          <w:rFonts w:ascii="Calibri" w:eastAsia="Arial" w:hAnsi="Calibri" w:cs="Arial"/>
          <w:sz w:val="24"/>
          <w:szCs w:val="24"/>
        </w:rPr>
        <w:t xml:space="preserve">s </w:t>
      </w:r>
      <w:r w:rsidR="008B11CF" w:rsidRPr="00E143AB">
        <w:rPr>
          <w:rFonts w:ascii="Calibri" w:eastAsia="Arial" w:hAnsi="Calibri" w:cs="Arial"/>
          <w:spacing w:val="1"/>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un</w:t>
      </w:r>
      <w:r w:rsidRPr="00E143AB">
        <w:rPr>
          <w:rFonts w:ascii="Calibri" w:eastAsia="Arial" w:hAnsi="Calibri" w:cs="Arial"/>
          <w:spacing w:val="-3"/>
          <w:sz w:val="24"/>
          <w:szCs w:val="24"/>
        </w:rPr>
        <w:t>l</w:t>
      </w:r>
      <w:r w:rsidRPr="00E143AB">
        <w:rPr>
          <w:rFonts w:ascii="Calibri" w:eastAsia="Arial" w:hAnsi="Calibri" w:cs="Arial"/>
          <w:spacing w:val="1"/>
          <w:sz w:val="24"/>
          <w:szCs w:val="24"/>
        </w:rPr>
        <w:t>e</w:t>
      </w:r>
      <w:r w:rsidRPr="00E143AB">
        <w:rPr>
          <w:rFonts w:ascii="Calibri" w:eastAsia="Arial" w:hAnsi="Calibri" w:cs="Arial"/>
          <w:sz w:val="24"/>
          <w:szCs w:val="24"/>
        </w:rPr>
        <w:t>ss ma</w:t>
      </w:r>
      <w:r w:rsidRPr="00E143AB">
        <w:rPr>
          <w:rFonts w:ascii="Calibri" w:eastAsia="Arial" w:hAnsi="Calibri" w:cs="Arial"/>
          <w:spacing w:val="1"/>
          <w:sz w:val="24"/>
          <w:szCs w:val="24"/>
        </w:rPr>
        <w:t>n</w:t>
      </w:r>
      <w:r w:rsidRPr="00E143AB">
        <w:rPr>
          <w:rFonts w:ascii="Calibri" w:eastAsia="Arial" w:hAnsi="Calibri" w:cs="Arial"/>
          <w:spacing w:val="-1"/>
          <w:sz w:val="24"/>
          <w:szCs w:val="24"/>
        </w:rPr>
        <w:t>d</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b</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ho</w:t>
      </w:r>
      <w:r w:rsidRPr="00E143AB">
        <w:rPr>
          <w:rFonts w:ascii="Calibri" w:eastAsia="Arial" w:hAnsi="Calibri" w:cs="Arial"/>
          <w:spacing w:val="-2"/>
          <w:sz w:val="24"/>
          <w:szCs w:val="24"/>
        </w:rPr>
        <w:t>s</w:t>
      </w:r>
      <w:r w:rsidRPr="00E143AB">
        <w:rPr>
          <w:rFonts w:ascii="Calibri" w:eastAsia="Arial" w:hAnsi="Calibri" w:cs="Arial"/>
          <w:spacing w:val="-1"/>
          <w:sz w:val="24"/>
          <w:szCs w:val="24"/>
        </w:rPr>
        <w:t>p</w:t>
      </w:r>
      <w:r w:rsidRPr="00E143AB">
        <w:rPr>
          <w:rFonts w:ascii="Calibri" w:eastAsia="Arial" w:hAnsi="Calibri" w:cs="Arial"/>
          <w:sz w:val="24"/>
          <w:szCs w:val="24"/>
        </w:rPr>
        <w:t>it</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r w:rsidRPr="00E143AB">
        <w:rPr>
          <w:rFonts w:ascii="Calibri" w:eastAsia="Arial" w:hAnsi="Calibri" w:cs="Arial"/>
          <w:spacing w:val="1"/>
          <w:sz w:val="24"/>
          <w:szCs w:val="24"/>
        </w:rPr>
        <w:lastRenderedPageBreak/>
        <w:t>po</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z w:val="24"/>
          <w:szCs w:val="24"/>
        </w:rPr>
        <w:t>c</w:t>
      </w:r>
      <w:r w:rsidRPr="00E143AB">
        <w:rPr>
          <w:rFonts w:ascii="Calibri" w:eastAsia="Arial" w:hAnsi="Calibri" w:cs="Arial"/>
          <w:spacing w:val="-2"/>
          <w:sz w:val="24"/>
          <w:szCs w:val="24"/>
        </w:rPr>
        <w:t>y</w:t>
      </w:r>
      <w:r w:rsidRPr="00E143AB">
        <w:rPr>
          <w:rFonts w:ascii="Calibri" w:eastAsia="Arial" w:hAnsi="Calibri" w:cs="Arial"/>
          <w:sz w:val="24"/>
          <w:szCs w:val="24"/>
        </w:rPr>
        <w:t xml:space="preserve">. </w:t>
      </w:r>
      <w:r w:rsidRPr="00E143AB">
        <w:rPr>
          <w:rFonts w:ascii="Calibri" w:eastAsia="Arial" w:hAnsi="Calibri" w:cs="Arial"/>
          <w:spacing w:val="1"/>
          <w:sz w:val="24"/>
          <w:szCs w:val="24"/>
        </w:rPr>
        <w:t xml:space="preserve"> </w:t>
      </w:r>
      <w:r w:rsidRPr="00E143AB">
        <w:rPr>
          <w:rFonts w:ascii="Calibri" w:eastAsia="Arial" w:hAnsi="Calibri" w:cs="Arial"/>
          <w:sz w:val="24"/>
          <w:szCs w:val="24"/>
        </w:rPr>
        <w:t>M</w:t>
      </w:r>
      <w:r w:rsidRPr="00E143AB">
        <w:rPr>
          <w:rFonts w:ascii="Calibri" w:eastAsia="Arial" w:hAnsi="Calibri" w:cs="Arial"/>
          <w:spacing w:val="-1"/>
          <w:sz w:val="24"/>
          <w:szCs w:val="24"/>
        </w:rPr>
        <w:t>i</w:t>
      </w:r>
      <w:r w:rsidRPr="00E143AB">
        <w:rPr>
          <w:rFonts w:ascii="Calibri" w:eastAsia="Arial" w:hAnsi="Calibri" w:cs="Arial"/>
          <w:sz w:val="24"/>
          <w:szCs w:val="24"/>
        </w:rPr>
        <w:t>s</w:t>
      </w:r>
      <w:r w:rsidRPr="00E143AB">
        <w:rPr>
          <w:rFonts w:ascii="Calibri" w:eastAsia="Arial" w:hAnsi="Calibri" w:cs="Arial"/>
          <w:spacing w:val="1"/>
          <w:sz w:val="24"/>
          <w:szCs w:val="24"/>
        </w:rPr>
        <w:t>u</w:t>
      </w:r>
      <w:r w:rsidRPr="00E143AB">
        <w:rPr>
          <w:rFonts w:ascii="Calibri" w:eastAsia="Arial" w:hAnsi="Calibri" w:cs="Arial"/>
          <w:sz w:val="24"/>
          <w:szCs w:val="24"/>
        </w:rPr>
        <w:t>se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he</w:t>
      </w:r>
      <w:r w:rsidRPr="00E143AB">
        <w:rPr>
          <w:rFonts w:ascii="Calibri" w:eastAsia="Arial" w:hAnsi="Calibri" w:cs="Arial"/>
          <w:sz w:val="24"/>
          <w:szCs w:val="24"/>
        </w:rPr>
        <w:t>ir</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emp</w:t>
      </w:r>
      <w:r w:rsidRPr="00E143AB">
        <w:rPr>
          <w:rFonts w:ascii="Calibri" w:eastAsia="Arial" w:hAnsi="Calibri" w:cs="Arial"/>
          <w:spacing w:val="-3"/>
          <w:sz w:val="24"/>
          <w:szCs w:val="24"/>
        </w:rPr>
        <w:t>l</w:t>
      </w:r>
      <w:r w:rsidRPr="00E143AB">
        <w:rPr>
          <w:rFonts w:ascii="Calibri" w:eastAsia="Arial" w:hAnsi="Calibri" w:cs="Arial"/>
          <w:spacing w:val="1"/>
          <w:sz w:val="24"/>
          <w:szCs w:val="24"/>
        </w:rPr>
        <w:t>o</w:t>
      </w:r>
      <w:r w:rsidRPr="00E143AB">
        <w:rPr>
          <w:rFonts w:ascii="Calibri" w:eastAsia="Arial" w:hAnsi="Calibri" w:cs="Arial"/>
          <w:spacing w:val="-2"/>
          <w:sz w:val="24"/>
          <w:szCs w:val="24"/>
        </w:rPr>
        <w:t>y</w:t>
      </w:r>
      <w:r w:rsidRPr="00E143AB">
        <w:rPr>
          <w:rFonts w:ascii="Calibri" w:eastAsia="Arial" w:hAnsi="Calibri" w:cs="Arial"/>
          <w:spacing w:val="1"/>
          <w:sz w:val="24"/>
          <w:szCs w:val="24"/>
        </w:rPr>
        <w:t>e</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mp</w:t>
      </w:r>
      <w:r w:rsidRPr="00E143AB">
        <w:rPr>
          <w:rFonts w:ascii="Calibri" w:eastAsia="Arial" w:hAnsi="Calibri" w:cs="Arial"/>
          <w:spacing w:val="-1"/>
          <w:sz w:val="24"/>
          <w:szCs w:val="24"/>
        </w:rPr>
        <w:t>u</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 c</w:t>
      </w:r>
      <w:r w:rsidRPr="00E143AB">
        <w:rPr>
          <w:rFonts w:ascii="Calibri" w:eastAsia="Arial" w:hAnsi="Calibri" w:cs="Arial"/>
          <w:spacing w:val="-2"/>
          <w:sz w:val="24"/>
          <w:szCs w:val="24"/>
        </w:rPr>
        <w:t>o</w:t>
      </w:r>
      <w:r w:rsidRPr="00E143AB">
        <w:rPr>
          <w:rFonts w:ascii="Calibri" w:eastAsia="Arial" w:hAnsi="Calibri" w:cs="Arial"/>
          <w:spacing w:val="1"/>
          <w:sz w:val="24"/>
          <w:szCs w:val="24"/>
        </w:rPr>
        <w:t>de</w:t>
      </w:r>
      <w:r w:rsidRPr="00E143AB">
        <w:rPr>
          <w:rFonts w:ascii="Calibri" w:eastAsia="Arial" w:hAnsi="Calibri" w:cs="Arial"/>
          <w:sz w:val="24"/>
          <w:szCs w:val="24"/>
        </w:rPr>
        <w:t xml:space="preserve">s </w:t>
      </w:r>
      <w:r w:rsidRPr="00E143AB">
        <w:rPr>
          <w:rFonts w:ascii="Calibri" w:eastAsia="Arial" w:hAnsi="Calibri" w:cs="Arial"/>
          <w:spacing w:val="-2"/>
          <w:sz w:val="24"/>
          <w:szCs w:val="24"/>
        </w:rPr>
        <w:t>w</w:t>
      </w:r>
      <w:r w:rsidRPr="00E143AB">
        <w:rPr>
          <w:rFonts w:ascii="Calibri" w:eastAsia="Arial" w:hAnsi="Calibri" w:cs="Arial"/>
          <w:spacing w:val="1"/>
          <w:sz w:val="24"/>
          <w:szCs w:val="24"/>
        </w:rPr>
        <w:t>h</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e</w:t>
      </w:r>
      <w:r w:rsidR="008B11CF" w:rsidRPr="00E143AB">
        <w:rPr>
          <w:rFonts w:ascii="Calibri" w:eastAsia="Arial" w:hAnsi="Calibri" w:cs="Arial"/>
          <w:spacing w:val="1"/>
          <w:sz w:val="24"/>
          <w:szCs w:val="24"/>
        </w:rPr>
        <w:t xml:space="preserve"> a</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008B11CF"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xml:space="preserve">l </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s</w:t>
      </w:r>
      <w:r w:rsidRPr="00E143AB">
        <w:rPr>
          <w:rFonts w:ascii="Calibri" w:eastAsia="Arial" w:hAnsi="Calibri" w:cs="Arial"/>
          <w:spacing w:val="1"/>
          <w:sz w:val="24"/>
          <w:szCs w:val="24"/>
        </w:rPr>
        <w:t>u</w:t>
      </w:r>
      <w:r w:rsidRPr="00E143AB">
        <w:rPr>
          <w:rFonts w:ascii="Calibri" w:eastAsia="Arial" w:hAnsi="Calibri" w:cs="Arial"/>
          <w:sz w:val="24"/>
          <w:szCs w:val="24"/>
        </w:rPr>
        <w:t xml:space="preserve">lt in </w:t>
      </w:r>
      <w:r w:rsidRPr="00E143AB">
        <w:rPr>
          <w:rFonts w:ascii="Calibri" w:eastAsia="Arial" w:hAnsi="Calibri" w:cs="Arial"/>
          <w:spacing w:val="1"/>
          <w:sz w:val="24"/>
          <w:szCs w:val="24"/>
        </w:rPr>
        <w:t>d</w:t>
      </w:r>
      <w:r w:rsidRPr="00E143AB">
        <w:rPr>
          <w:rFonts w:ascii="Calibri" w:eastAsia="Arial" w:hAnsi="Calibri" w:cs="Arial"/>
          <w:sz w:val="24"/>
          <w:szCs w:val="24"/>
        </w:rPr>
        <w:t>is</w:t>
      </w:r>
      <w:r w:rsidRPr="00E143AB">
        <w:rPr>
          <w:rFonts w:ascii="Calibri" w:eastAsia="Arial" w:hAnsi="Calibri" w:cs="Arial"/>
          <w:spacing w:val="1"/>
          <w:sz w:val="24"/>
          <w:szCs w:val="24"/>
        </w:rPr>
        <w:t>m</w:t>
      </w:r>
      <w:r w:rsidRPr="00E143AB">
        <w:rPr>
          <w:rFonts w:ascii="Calibri" w:eastAsia="Arial" w:hAnsi="Calibri" w:cs="Arial"/>
          <w:sz w:val="24"/>
          <w:szCs w:val="24"/>
        </w:rPr>
        <w:t>issal</w:t>
      </w:r>
      <w:r w:rsidRPr="00E143AB">
        <w:rPr>
          <w:rFonts w:ascii="Calibri" w:eastAsia="Arial" w:hAnsi="Calibri" w:cs="Arial"/>
          <w:spacing w:val="-2"/>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z w:val="24"/>
          <w:szCs w:val="24"/>
        </w:rPr>
        <w:t>m</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DC5ED1" w:rsidRPr="00E143AB">
        <w:rPr>
          <w:rFonts w:ascii="Calibri" w:eastAsia="Arial" w:hAnsi="Calibri" w:cs="Arial"/>
          <w:spacing w:val="-2"/>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ra</w:t>
      </w:r>
      <w:r w:rsidRPr="00E143AB">
        <w:rPr>
          <w:rFonts w:ascii="Calibri" w:eastAsia="Arial" w:hAnsi="Calibri" w:cs="Arial"/>
          <w:spacing w:val="2"/>
          <w:sz w:val="24"/>
          <w:szCs w:val="24"/>
        </w:rPr>
        <w:t>m</w:t>
      </w:r>
      <w:r w:rsidRPr="00E143AB">
        <w:rPr>
          <w:rFonts w:ascii="Calibri" w:eastAsia="Arial" w:hAnsi="Calibri" w:cs="Arial"/>
          <w:sz w:val="24"/>
          <w:szCs w:val="24"/>
        </w:rPr>
        <w:t>.</w:t>
      </w:r>
    </w:p>
    <w:p w14:paraId="26B770D5" w14:textId="77777777" w:rsidR="009B2089" w:rsidRPr="00E143AB" w:rsidRDefault="009B2089" w:rsidP="00602445">
      <w:pPr>
        <w:pStyle w:val="Heading2"/>
      </w:pPr>
      <w:bookmarkStart w:id="134" w:name="_Toc71556367"/>
      <w:r w:rsidRPr="00E143AB">
        <w:t>Contacting Students</w:t>
      </w:r>
      <w:bookmarkEnd w:id="134"/>
    </w:p>
    <w:p w14:paraId="66706255" w14:textId="77777777" w:rsidR="00694EC9" w:rsidRPr="00E143AB" w:rsidRDefault="009B2089" w:rsidP="00936A2F">
      <w:pPr>
        <w:spacing w:line="240" w:lineRule="auto"/>
        <w:rPr>
          <w:rFonts w:ascii="Calibri" w:hAnsi="Calibri" w:cs="Arial"/>
          <w:sz w:val="24"/>
          <w:szCs w:val="24"/>
        </w:rPr>
      </w:pPr>
      <w:r w:rsidRPr="00E143AB">
        <w:rPr>
          <w:rFonts w:ascii="Calibri" w:hAnsi="Calibri" w:cs="Arial"/>
          <w:sz w:val="24"/>
          <w:szCs w:val="24"/>
        </w:rPr>
        <w:t xml:space="preserve">The privacy and safety of our students and employees is important to us.  If you must be reached during class time, either on campus or at a clinical facility, the caller must call the Grossmont College CAPS Team at 619-644-7654.  We strongly encourage you to give this phone number to your family for emergency purposes.  For student safety and </w:t>
      </w:r>
      <w:proofErr w:type="gramStart"/>
      <w:r w:rsidRPr="00E143AB">
        <w:rPr>
          <w:rFonts w:ascii="Calibri" w:hAnsi="Calibri" w:cs="Arial"/>
          <w:sz w:val="24"/>
          <w:szCs w:val="24"/>
        </w:rPr>
        <w:t>privacy</w:t>
      </w:r>
      <w:proofErr w:type="gramEnd"/>
      <w:r w:rsidRPr="00E143AB">
        <w:rPr>
          <w:rFonts w:ascii="Calibri" w:hAnsi="Calibri" w:cs="Arial"/>
          <w:sz w:val="24"/>
          <w:szCs w:val="24"/>
        </w:rPr>
        <w:t xml:space="preserve"> the RT Office will never confirm student enrollment/presence to someone </w:t>
      </w:r>
      <w:proofErr w:type="spellStart"/>
      <w:r w:rsidRPr="00E143AB">
        <w:rPr>
          <w:rFonts w:ascii="Calibri" w:hAnsi="Calibri" w:cs="Arial"/>
          <w:sz w:val="24"/>
          <w:szCs w:val="24"/>
        </w:rPr>
        <w:t>ont</w:t>
      </w:r>
      <w:proofErr w:type="spellEnd"/>
      <w:r w:rsidRPr="00E143AB">
        <w:rPr>
          <w:rFonts w:ascii="Calibri" w:hAnsi="Calibri" w:cs="Arial"/>
          <w:sz w:val="24"/>
          <w:szCs w:val="24"/>
        </w:rPr>
        <w:t xml:space="preserve"> the telephone or in person.</w:t>
      </w:r>
    </w:p>
    <w:p w14:paraId="0079579C" w14:textId="77777777" w:rsidR="00694EC9" w:rsidRPr="00E143AB" w:rsidRDefault="00B9514F" w:rsidP="00602445">
      <w:pPr>
        <w:pStyle w:val="Heading2"/>
      </w:pPr>
      <w:bookmarkStart w:id="135" w:name="_Toc71556368"/>
      <w:r w:rsidRPr="00E143AB">
        <w:t>Wo</w:t>
      </w:r>
      <w:r w:rsidRPr="00E143AB">
        <w:rPr>
          <w:spacing w:val="1"/>
        </w:rPr>
        <w:t>r</w:t>
      </w:r>
      <w:r w:rsidRPr="00E143AB">
        <w:t>k</w:t>
      </w:r>
      <w:r w:rsidRPr="00E143AB">
        <w:rPr>
          <w:spacing w:val="1"/>
        </w:rPr>
        <w:t xml:space="preserve"> </w:t>
      </w:r>
      <w:r w:rsidRPr="00E143AB">
        <w:t>Schedu</w:t>
      </w:r>
      <w:r w:rsidRPr="00E143AB">
        <w:rPr>
          <w:spacing w:val="1"/>
        </w:rPr>
        <w:t>l</w:t>
      </w:r>
      <w:r w:rsidRPr="00E143AB">
        <w:t>es</w:t>
      </w:r>
      <w:r w:rsidRPr="00E143AB">
        <w:rPr>
          <w:spacing w:val="-2"/>
        </w:rPr>
        <w:t xml:space="preserve"> </w:t>
      </w:r>
      <w:r w:rsidRPr="00E143AB">
        <w:rPr>
          <w:spacing w:val="-3"/>
        </w:rPr>
        <w:t>a</w:t>
      </w:r>
      <w:r w:rsidRPr="00E143AB">
        <w:t>nd Ch</w:t>
      </w:r>
      <w:r w:rsidRPr="00E143AB">
        <w:rPr>
          <w:spacing w:val="1"/>
        </w:rPr>
        <w:t>il</w:t>
      </w:r>
      <w:r w:rsidRPr="00E143AB">
        <w:t>d Car</w:t>
      </w:r>
      <w:r w:rsidR="00503C00" w:rsidRPr="00E143AB">
        <w:t>e</w:t>
      </w:r>
      <w:bookmarkEnd w:id="135"/>
    </w:p>
    <w:p w14:paraId="4A22B165" w14:textId="77777777" w:rsidR="005221BA" w:rsidRPr="00E143AB" w:rsidRDefault="00B9514F" w:rsidP="00A97B93">
      <w:pPr>
        <w:tabs>
          <w:tab w:val="left" w:pos="720"/>
        </w:tabs>
        <w:spacing w:before="29" w:after="0" w:line="240" w:lineRule="auto"/>
        <w:ind w:left="100" w:right="59"/>
        <w:rPr>
          <w:rFonts w:ascii="Calibri" w:eastAsia="Arial" w:hAnsi="Calibri" w:cs="Arial"/>
          <w:spacing w:val="-2"/>
          <w:sz w:val="24"/>
          <w:szCs w:val="24"/>
        </w:rPr>
      </w:pP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DC5ED1" w:rsidRPr="00E143AB">
        <w:rPr>
          <w:rFonts w:ascii="Calibri" w:eastAsia="Arial" w:hAnsi="Calibri" w:cs="Arial"/>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ram</w:t>
      </w:r>
      <w:r w:rsidRPr="00E143AB">
        <w:rPr>
          <w:rFonts w:ascii="Calibri" w:eastAsia="Arial" w:hAnsi="Calibri" w:cs="Arial"/>
          <w:spacing w:val="2"/>
          <w:sz w:val="24"/>
          <w:szCs w:val="24"/>
        </w:rPr>
        <w:t xml:space="preserve"> </w:t>
      </w:r>
      <w:r w:rsidRPr="00E143AB">
        <w:rPr>
          <w:rFonts w:ascii="Calibri" w:eastAsia="Arial" w:hAnsi="Calibri" w:cs="Arial"/>
          <w:spacing w:val="-3"/>
          <w:sz w:val="24"/>
          <w:szCs w:val="24"/>
        </w:rPr>
        <w:t>r</w:t>
      </w:r>
      <w:r w:rsidRPr="00E143AB">
        <w:rPr>
          <w:rFonts w:ascii="Calibri" w:eastAsia="Arial" w:hAnsi="Calibri" w:cs="Arial"/>
          <w:spacing w:val="1"/>
          <w:sz w:val="24"/>
          <w:szCs w:val="24"/>
        </w:rPr>
        <w:t>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s a</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g</w:t>
      </w:r>
      <w:r w:rsidRPr="00E143AB">
        <w:rPr>
          <w:rFonts w:ascii="Calibri" w:eastAsia="Arial" w:hAnsi="Calibri" w:cs="Arial"/>
          <w:sz w:val="24"/>
          <w:szCs w:val="24"/>
        </w:rPr>
        <w:t>re</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2"/>
          <w:sz w:val="24"/>
          <w:szCs w:val="24"/>
        </w:rPr>
        <w:t>o</w:t>
      </w:r>
      <w:r w:rsidRPr="00E143AB">
        <w:rPr>
          <w:rFonts w:ascii="Calibri" w:eastAsia="Arial" w:hAnsi="Calibri" w:cs="Arial"/>
          <w:spacing w:val="-1"/>
          <w:sz w:val="24"/>
          <w:szCs w:val="24"/>
        </w:rPr>
        <w:t>m</w:t>
      </w:r>
      <w:r w:rsidRPr="00E143AB">
        <w:rPr>
          <w:rFonts w:ascii="Calibri" w:eastAsia="Arial" w:hAnsi="Calibri" w:cs="Arial"/>
          <w:spacing w:val="1"/>
          <w:sz w:val="24"/>
          <w:szCs w:val="24"/>
        </w:rPr>
        <w:t>m</w:t>
      </w:r>
      <w:r w:rsidRPr="00E143AB">
        <w:rPr>
          <w:rFonts w:ascii="Calibri" w:eastAsia="Arial" w:hAnsi="Calibri" w:cs="Arial"/>
          <w:sz w:val="24"/>
          <w:szCs w:val="24"/>
        </w:rPr>
        <w:t>i</w:t>
      </w:r>
      <w:r w:rsidRPr="00E143AB">
        <w:rPr>
          <w:rFonts w:ascii="Calibri" w:eastAsia="Arial" w:hAnsi="Calibri" w:cs="Arial"/>
          <w:spacing w:val="-2"/>
          <w:sz w:val="24"/>
          <w:szCs w:val="24"/>
        </w:rPr>
        <w:t>t</w:t>
      </w:r>
      <w:r w:rsidRPr="00E143AB">
        <w:rPr>
          <w:rFonts w:ascii="Calibri" w:eastAsia="Arial" w:hAnsi="Calibri" w:cs="Arial"/>
          <w:spacing w:val="1"/>
          <w:sz w:val="24"/>
          <w:szCs w:val="24"/>
        </w:rPr>
        <w:t>me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 xml:space="preserve">time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ene</w:t>
      </w:r>
      <w:r w:rsidRPr="00E143AB">
        <w:rPr>
          <w:rFonts w:ascii="Calibri" w:eastAsia="Arial" w:hAnsi="Calibri" w:cs="Arial"/>
          <w:spacing w:val="-3"/>
          <w:sz w:val="24"/>
          <w:szCs w:val="24"/>
        </w:rPr>
        <w:t>r</w:t>
      </w:r>
      <w:r w:rsidRPr="00E143AB">
        <w:rPr>
          <w:rFonts w:ascii="Calibri" w:eastAsia="Arial" w:hAnsi="Calibri" w:cs="Arial"/>
          <w:spacing w:val="1"/>
          <w:sz w:val="24"/>
          <w:szCs w:val="24"/>
        </w:rPr>
        <w:t>g</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pacing w:val="1"/>
          <w:sz w:val="24"/>
          <w:szCs w:val="24"/>
        </w:rPr>
        <w:t>a</w:t>
      </w:r>
      <w:r w:rsidRPr="00E143AB">
        <w:rPr>
          <w:rFonts w:ascii="Calibri" w:eastAsia="Arial" w:hAnsi="Calibri" w:cs="Arial"/>
          <w:sz w:val="24"/>
          <w:szCs w:val="24"/>
        </w:rPr>
        <w:t xml:space="preserve">rt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 st</w:t>
      </w:r>
      <w:r w:rsidRPr="00E143AB">
        <w:rPr>
          <w:rFonts w:ascii="Calibri" w:eastAsia="Arial" w:hAnsi="Calibri" w:cs="Arial"/>
          <w:spacing w:val="1"/>
          <w:sz w:val="24"/>
          <w:szCs w:val="24"/>
        </w:rPr>
        <w: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I</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z w:val="24"/>
          <w:szCs w:val="24"/>
        </w:rPr>
        <w:t>it</w:t>
      </w:r>
      <w:r w:rsidRPr="00E143AB">
        <w:rPr>
          <w:rFonts w:ascii="Calibri" w:eastAsia="Arial" w:hAnsi="Calibri" w:cs="Arial"/>
          <w:spacing w:val="1"/>
          <w:sz w:val="24"/>
          <w:szCs w:val="24"/>
        </w:rPr>
        <w:t xml:space="preserve"> </w:t>
      </w:r>
      <w:r w:rsidRPr="00E143AB">
        <w:rPr>
          <w:rFonts w:ascii="Calibri" w:eastAsia="Arial" w:hAnsi="Calibri" w:cs="Arial"/>
          <w:sz w:val="24"/>
          <w:szCs w:val="24"/>
        </w:rPr>
        <w:t>is</w:t>
      </w:r>
      <w:r w:rsidRPr="00E143AB">
        <w:rPr>
          <w:rFonts w:ascii="Calibri" w:eastAsia="Arial" w:hAnsi="Calibri" w:cs="Arial"/>
          <w:spacing w:val="-2"/>
          <w:sz w:val="24"/>
          <w:szCs w:val="24"/>
        </w:rPr>
        <w:t xml:space="preserve"> </w:t>
      </w:r>
      <w:proofErr w:type="gramStart"/>
      <w:r w:rsidRPr="00E143AB">
        <w:rPr>
          <w:rFonts w:ascii="Calibri" w:eastAsia="Arial" w:hAnsi="Calibri" w:cs="Arial"/>
          <w:spacing w:val="1"/>
          <w:sz w:val="24"/>
          <w:szCs w:val="24"/>
        </w:rPr>
        <w:t>ab</w:t>
      </w:r>
      <w:r w:rsidRPr="00E143AB">
        <w:rPr>
          <w:rFonts w:ascii="Calibri" w:eastAsia="Arial" w:hAnsi="Calibri" w:cs="Arial"/>
          <w:sz w:val="24"/>
          <w:szCs w:val="24"/>
        </w:rPr>
        <w:t>s</w:t>
      </w:r>
      <w:r w:rsidRPr="00E143AB">
        <w:rPr>
          <w:rFonts w:ascii="Calibri" w:eastAsia="Arial" w:hAnsi="Calibri" w:cs="Arial"/>
          <w:spacing w:val="1"/>
          <w:sz w:val="24"/>
          <w:szCs w:val="24"/>
        </w:rPr>
        <w:t>o</w:t>
      </w:r>
      <w:r w:rsidRPr="00E143AB">
        <w:rPr>
          <w:rFonts w:ascii="Calibri" w:eastAsia="Arial" w:hAnsi="Calibri" w:cs="Arial"/>
          <w:spacing w:val="-3"/>
          <w:sz w:val="24"/>
          <w:szCs w:val="24"/>
        </w:rPr>
        <w:t>l</w:t>
      </w:r>
      <w:r w:rsidRPr="00E143AB">
        <w:rPr>
          <w:rFonts w:ascii="Calibri" w:eastAsia="Arial" w:hAnsi="Calibri" w:cs="Arial"/>
          <w:spacing w:val="1"/>
          <w:sz w:val="24"/>
          <w:szCs w:val="24"/>
        </w:rPr>
        <w:t>u</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ly</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ne</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ss</w:t>
      </w:r>
      <w:r w:rsidRPr="00E143AB">
        <w:rPr>
          <w:rFonts w:ascii="Calibri" w:eastAsia="Arial" w:hAnsi="Calibri" w:cs="Arial"/>
          <w:spacing w:val="1"/>
          <w:sz w:val="24"/>
          <w:szCs w:val="24"/>
        </w:rPr>
        <w:t>a</w:t>
      </w:r>
      <w:r w:rsidRPr="00E143AB">
        <w:rPr>
          <w:rFonts w:ascii="Calibri" w:eastAsia="Arial" w:hAnsi="Calibri" w:cs="Arial"/>
          <w:sz w:val="24"/>
          <w:szCs w:val="24"/>
        </w:rPr>
        <w:t>ry</w:t>
      </w:r>
      <w:proofErr w:type="gramEnd"/>
      <w:r w:rsidRPr="00E143AB">
        <w:rPr>
          <w:rFonts w:ascii="Calibri" w:eastAsia="Arial" w:hAnsi="Calibri" w:cs="Arial"/>
          <w:spacing w:val="-3"/>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pacing w:val="1"/>
          <w:sz w:val="24"/>
          <w:szCs w:val="24"/>
        </w:rPr>
        <w:t>o</w:t>
      </w:r>
      <w:r w:rsidRPr="00E143AB">
        <w:rPr>
          <w:rFonts w:ascii="Calibri" w:eastAsia="Arial" w:hAnsi="Calibri" w:cs="Arial"/>
          <w:sz w:val="24"/>
          <w:szCs w:val="24"/>
        </w:rPr>
        <w:t>rk d</w:t>
      </w:r>
      <w:r w:rsidRPr="00E143AB">
        <w:rPr>
          <w:rFonts w:ascii="Calibri" w:eastAsia="Arial" w:hAnsi="Calibri" w:cs="Arial"/>
          <w:spacing w:val="1"/>
          <w:sz w:val="24"/>
          <w:szCs w:val="24"/>
        </w:rPr>
        <w:t>u</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ra</w:t>
      </w:r>
      <w:r w:rsidRPr="00E143AB">
        <w:rPr>
          <w:rFonts w:ascii="Calibri" w:eastAsia="Arial" w:hAnsi="Calibri" w:cs="Arial"/>
          <w:spacing w:val="2"/>
          <w:sz w:val="24"/>
          <w:szCs w:val="24"/>
        </w:rPr>
        <w:t>m</w:t>
      </w:r>
      <w:r w:rsidRPr="00E143AB">
        <w:rPr>
          <w:rFonts w:ascii="Calibri" w:eastAsia="Arial" w:hAnsi="Calibri" w:cs="Arial"/>
          <w:sz w:val="24"/>
          <w:szCs w:val="24"/>
        </w:rPr>
        <w: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z w:val="24"/>
          <w:szCs w:val="24"/>
        </w:rPr>
        <w:t xml:space="preserve">is </w:t>
      </w:r>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pacing w:val="1"/>
          <w:sz w:val="24"/>
          <w:szCs w:val="24"/>
        </w:rPr>
        <w:t>pe</w:t>
      </w:r>
      <w:r w:rsidRPr="00E143AB">
        <w:rPr>
          <w:rFonts w:ascii="Calibri" w:eastAsia="Arial" w:hAnsi="Calibri" w:cs="Arial"/>
          <w:sz w:val="24"/>
          <w:szCs w:val="24"/>
        </w:rPr>
        <w:t>ct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r</w:t>
      </w:r>
      <w:r w:rsidRPr="00E143AB">
        <w:rPr>
          <w:rFonts w:ascii="Calibri" w:eastAsia="Arial" w:hAnsi="Calibri" w:cs="Arial"/>
          <w:spacing w:val="-1"/>
          <w:sz w:val="24"/>
          <w:szCs w:val="24"/>
        </w:rPr>
        <w:t>r</w:t>
      </w:r>
      <w:r w:rsidRPr="00E143AB">
        <w:rPr>
          <w:rFonts w:ascii="Calibri" w:eastAsia="Arial" w:hAnsi="Calibri" w:cs="Arial"/>
          <w:spacing w:val="1"/>
          <w:sz w:val="24"/>
          <w:szCs w:val="24"/>
        </w:rPr>
        <w:t>an</w:t>
      </w:r>
      <w:r w:rsidRPr="00E143AB">
        <w:rPr>
          <w:rFonts w:ascii="Calibri" w:eastAsia="Arial" w:hAnsi="Calibri" w:cs="Arial"/>
          <w:spacing w:val="-1"/>
          <w:sz w:val="24"/>
          <w:szCs w:val="24"/>
        </w:rPr>
        <w:t>g</w:t>
      </w:r>
      <w:r w:rsidRPr="00E143AB">
        <w:rPr>
          <w:rFonts w:ascii="Calibri" w:eastAsia="Arial" w:hAnsi="Calibri" w:cs="Arial"/>
          <w:sz w:val="24"/>
          <w:szCs w:val="24"/>
        </w:rPr>
        <w:t>e</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pacing w:val="1"/>
          <w:sz w:val="24"/>
          <w:szCs w:val="24"/>
        </w:rPr>
        <w:t>o</w:t>
      </w:r>
      <w:r w:rsidRPr="00E143AB">
        <w:rPr>
          <w:rFonts w:ascii="Calibri" w:eastAsia="Arial" w:hAnsi="Calibri" w:cs="Arial"/>
          <w:sz w:val="24"/>
          <w:szCs w:val="24"/>
        </w:rPr>
        <w:t>rk</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z w:val="24"/>
          <w:szCs w:val="24"/>
        </w:rPr>
        <w:t>sc</w:t>
      </w:r>
      <w:r w:rsidRPr="00E143AB">
        <w:rPr>
          <w:rFonts w:ascii="Calibri" w:eastAsia="Arial" w:hAnsi="Calibri" w:cs="Arial"/>
          <w:spacing w:val="1"/>
          <w:sz w:val="24"/>
          <w:szCs w:val="24"/>
        </w:rPr>
        <w:t>hedu</w:t>
      </w:r>
      <w:r w:rsidRPr="00E143AB">
        <w:rPr>
          <w:rFonts w:ascii="Calibri" w:eastAsia="Arial" w:hAnsi="Calibri" w:cs="Arial"/>
          <w:sz w:val="24"/>
          <w:szCs w:val="24"/>
        </w:rPr>
        <w:t>le</w:t>
      </w:r>
      <w:r w:rsidRPr="00E143AB">
        <w:rPr>
          <w:rFonts w:ascii="Calibri" w:eastAsia="Arial" w:hAnsi="Calibri" w:cs="Arial"/>
          <w:spacing w:val="1"/>
          <w:sz w:val="24"/>
          <w:szCs w:val="24"/>
        </w:rPr>
        <w:t xml:space="preserve"> </w:t>
      </w:r>
      <w:r w:rsidRPr="00E143AB">
        <w:rPr>
          <w:rFonts w:ascii="Calibri" w:eastAsia="Arial" w:hAnsi="Calibri" w:cs="Arial"/>
          <w:sz w:val="24"/>
          <w:szCs w:val="24"/>
        </w:rPr>
        <w:t>so</w:t>
      </w:r>
      <w:r w:rsidRPr="00E143AB">
        <w:rPr>
          <w:rFonts w:ascii="Calibri" w:eastAsia="Arial" w:hAnsi="Calibri" w:cs="Arial"/>
          <w:spacing w:val="-3"/>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ha</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n</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pacing w:val="-3"/>
          <w:sz w:val="24"/>
          <w:szCs w:val="24"/>
        </w:rPr>
        <w:t>r</w:t>
      </w:r>
      <w:r w:rsidRPr="00E143AB">
        <w:rPr>
          <w:rFonts w:ascii="Calibri" w:eastAsia="Arial" w:hAnsi="Calibri" w:cs="Arial"/>
          <w:spacing w:val="3"/>
          <w:sz w:val="24"/>
          <w:szCs w:val="24"/>
        </w:rPr>
        <w:t>f</w:t>
      </w:r>
      <w:r w:rsidRPr="00E143AB">
        <w:rPr>
          <w:rFonts w:ascii="Calibri" w:eastAsia="Arial" w:hAnsi="Calibri" w:cs="Arial"/>
          <w:spacing w:val="1"/>
          <w:sz w:val="24"/>
          <w:szCs w:val="24"/>
        </w:rPr>
        <w:t>e</w:t>
      </w:r>
      <w:r w:rsidRPr="00E143AB">
        <w:rPr>
          <w:rFonts w:ascii="Calibri" w:eastAsia="Arial" w:hAnsi="Calibri" w:cs="Arial"/>
          <w:spacing w:val="-3"/>
          <w:sz w:val="24"/>
          <w:szCs w:val="24"/>
        </w:rPr>
        <w:t>r</w:t>
      </w:r>
      <w:r w:rsidRPr="00E143AB">
        <w:rPr>
          <w:rFonts w:ascii="Calibri" w:eastAsia="Arial" w:hAnsi="Calibri" w:cs="Arial"/>
          <w:spacing w:val="1"/>
          <w:sz w:val="24"/>
          <w:szCs w:val="24"/>
        </w:rPr>
        <w:t>en</w:t>
      </w:r>
      <w:r w:rsidRPr="00E143AB">
        <w:rPr>
          <w:rFonts w:ascii="Calibri" w:eastAsia="Arial" w:hAnsi="Calibri" w:cs="Arial"/>
          <w:sz w:val="24"/>
          <w:szCs w:val="24"/>
        </w:rPr>
        <w:t>ce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z w:val="24"/>
          <w:szCs w:val="24"/>
        </w:rPr>
        <w:t>ith</w:t>
      </w:r>
      <w:r w:rsidRPr="00E143AB">
        <w:rPr>
          <w:rFonts w:ascii="Calibri" w:eastAsia="Arial" w:hAnsi="Calibri" w:cs="Arial"/>
          <w:spacing w:val="1"/>
          <w:sz w:val="24"/>
          <w:szCs w:val="24"/>
        </w:rPr>
        <w:t xml:space="preserve"> h</w:t>
      </w:r>
      <w:r w:rsidRPr="00E143AB">
        <w:rPr>
          <w:rFonts w:ascii="Calibri" w:eastAsia="Arial" w:hAnsi="Calibri" w:cs="Arial"/>
          <w:sz w:val="24"/>
          <w:szCs w:val="24"/>
        </w:rPr>
        <w:t>is/</w:t>
      </w:r>
      <w:r w:rsidRPr="00E143AB">
        <w:rPr>
          <w:rFonts w:ascii="Calibri" w:eastAsia="Arial" w:hAnsi="Calibri" w:cs="Arial"/>
          <w:spacing w:val="-1"/>
          <w:sz w:val="24"/>
          <w:szCs w:val="24"/>
        </w:rPr>
        <w:t>h</w:t>
      </w:r>
      <w:r w:rsidRPr="00E143AB">
        <w:rPr>
          <w:rFonts w:ascii="Calibri" w:eastAsia="Arial" w:hAnsi="Calibri" w:cs="Arial"/>
          <w:spacing w:val="1"/>
          <w:sz w:val="24"/>
          <w:szCs w:val="24"/>
        </w:rPr>
        <w:t>e</w:t>
      </w:r>
      <w:r w:rsidRPr="00E143AB">
        <w:rPr>
          <w:rFonts w:ascii="Calibri" w:eastAsia="Arial" w:hAnsi="Calibri" w:cs="Arial"/>
          <w:sz w:val="24"/>
          <w:szCs w:val="24"/>
        </w:rPr>
        <w:t xml:space="preserve">r </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s</w:t>
      </w:r>
      <w:r w:rsidRPr="00E143AB">
        <w:rPr>
          <w:rFonts w:ascii="Calibri" w:eastAsia="Arial" w:hAnsi="Calibri" w:cs="Arial"/>
          <w:spacing w:val="1"/>
          <w:sz w:val="24"/>
          <w:szCs w:val="24"/>
        </w:rPr>
        <w:t>p</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sibil</w:t>
      </w:r>
      <w:r w:rsidRPr="00E143AB">
        <w:rPr>
          <w:rFonts w:ascii="Calibri" w:eastAsia="Arial" w:hAnsi="Calibri" w:cs="Arial"/>
          <w:spacing w:val="-1"/>
          <w:sz w:val="24"/>
          <w:szCs w:val="24"/>
        </w:rPr>
        <w:t>i</w:t>
      </w:r>
      <w:r w:rsidRPr="00E143AB">
        <w:rPr>
          <w:rFonts w:ascii="Calibri" w:eastAsia="Arial" w:hAnsi="Calibri" w:cs="Arial"/>
          <w:sz w:val="24"/>
          <w:szCs w:val="24"/>
        </w:rPr>
        <w:t>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 xml:space="preserve">o </w:t>
      </w:r>
      <w:r w:rsidRPr="00E143AB">
        <w:rPr>
          <w:rFonts w:ascii="Calibri" w:eastAsia="Arial" w:hAnsi="Calibri" w:cs="Arial"/>
          <w:spacing w:val="1"/>
          <w:sz w:val="24"/>
          <w:szCs w:val="24"/>
        </w:rPr>
        <w:t>an</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fa</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t</w:t>
      </w:r>
      <w:r w:rsidRPr="00E143AB">
        <w:rPr>
          <w:rFonts w:ascii="Calibri" w:eastAsia="Arial" w:hAnsi="Calibri" w:cs="Arial"/>
          <w:spacing w:val="-1"/>
          <w:sz w:val="24"/>
          <w:szCs w:val="24"/>
        </w:rPr>
        <w:t xml:space="preserve"> 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3"/>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DC5ED1" w:rsidRPr="00E143AB">
        <w:rPr>
          <w:rFonts w:ascii="Calibri" w:eastAsia="Arial" w:hAnsi="Calibri" w:cs="Arial"/>
          <w:spacing w:val="-2"/>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ram</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cc</w:t>
      </w:r>
      <w:r w:rsidRPr="00E143AB">
        <w:rPr>
          <w:rFonts w:ascii="Calibri" w:eastAsia="Arial" w:hAnsi="Calibri" w:cs="Arial"/>
          <w:spacing w:val="1"/>
          <w:sz w:val="24"/>
          <w:szCs w:val="24"/>
        </w:rPr>
        <w:t>u</w:t>
      </w:r>
      <w:r w:rsidRPr="00E143AB">
        <w:rPr>
          <w:rFonts w:ascii="Calibri" w:eastAsia="Arial" w:hAnsi="Calibri" w:cs="Arial"/>
          <w:sz w:val="24"/>
          <w:szCs w:val="24"/>
        </w:rPr>
        <w:t xml:space="preserve">rs. </w:t>
      </w:r>
      <w:r w:rsidRPr="00E143AB">
        <w:rPr>
          <w:rFonts w:ascii="Calibri" w:eastAsia="Arial" w:hAnsi="Calibri" w:cs="Arial"/>
          <w:spacing w:val="-2"/>
          <w:sz w:val="24"/>
          <w:szCs w:val="24"/>
        </w:rPr>
        <w:t>I</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is</w:t>
      </w:r>
      <w:r w:rsidRPr="00E143AB">
        <w:rPr>
          <w:rFonts w:ascii="Calibri" w:eastAsia="Arial" w:hAnsi="Calibri" w:cs="Arial"/>
          <w:spacing w:val="-3"/>
          <w:sz w:val="24"/>
          <w:szCs w:val="24"/>
        </w:rPr>
        <w:t xml:space="preserve"> </w:t>
      </w:r>
      <w:r w:rsidRPr="00E143AB">
        <w:rPr>
          <w:rFonts w:ascii="Calibri" w:eastAsia="Arial" w:hAnsi="Calibri" w:cs="Arial"/>
          <w:sz w:val="24"/>
          <w:szCs w:val="24"/>
        </w:rPr>
        <w:t>rec</w:t>
      </w:r>
      <w:r w:rsidRPr="00E143AB">
        <w:rPr>
          <w:rFonts w:ascii="Calibri" w:eastAsia="Arial" w:hAnsi="Calibri" w:cs="Arial"/>
          <w:spacing w:val="1"/>
          <w:sz w:val="24"/>
          <w:szCs w:val="24"/>
        </w:rPr>
        <w:t>o</w:t>
      </w:r>
      <w:r w:rsidRPr="00E143AB">
        <w:rPr>
          <w:rFonts w:ascii="Calibri" w:eastAsia="Arial" w:hAnsi="Calibri" w:cs="Arial"/>
          <w:spacing w:val="-1"/>
          <w:sz w:val="24"/>
          <w:szCs w:val="24"/>
        </w:rPr>
        <w:t>m</w:t>
      </w:r>
      <w:r w:rsidRPr="00E143AB">
        <w:rPr>
          <w:rFonts w:ascii="Calibri" w:eastAsia="Arial" w:hAnsi="Calibri" w:cs="Arial"/>
          <w:spacing w:val="1"/>
          <w:sz w:val="24"/>
          <w:szCs w:val="24"/>
        </w:rPr>
        <w:t>m</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ha</w:t>
      </w:r>
      <w:r w:rsidRPr="00E143AB">
        <w:rPr>
          <w:rFonts w:ascii="Calibri" w:eastAsia="Arial" w:hAnsi="Calibri" w:cs="Arial"/>
          <w:sz w:val="24"/>
          <w:szCs w:val="24"/>
        </w:rPr>
        <w:t>t</w:t>
      </w:r>
      <w:r w:rsidRPr="00E143AB">
        <w:rPr>
          <w:rFonts w:ascii="Calibri" w:eastAsia="Arial" w:hAnsi="Calibri" w:cs="Arial"/>
          <w:spacing w:val="-2"/>
          <w:sz w:val="24"/>
          <w:szCs w:val="24"/>
        </w:rPr>
        <w:t xml:space="preserve"> w</w:t>
      </w:r>
      <w:r w:rsidRPr="00E143AB">
        <w:rPr>
          <w:rFonts w:ascii="Calibri" w:eastAsia="Arial" w:hAnsi="Calibri" w:cs="Arial"/>
          <w:spacing w:val="1"/>
          <w:sz w:val="24"/>
          <w:szCs w:val="24"/>
        </w:rPr>
        <w:t>o</w:t>
      </w:r>
      <w:r w:rsidRPr="00E143AB">
        <w:rPr>
          <w:rFonts w:ascii="Calibri" w:eastAsia="Arial" w:hAnsi="Calibri" w:cs="Arial"/>
          <w:sz w:val="24"/>
          <w:szCs w:val="24"/>
        </w:rPr>
        <w:t>rk h</w:t>
      </w:r>
      <w:r w:rsidRPr="00E143AB">
        <w:rPr>
          <w:rFonts w:ascii="Calibri" w:eastAsia="Arial" w:hAnsi="Calibri" w:cs="Arial"/>
          <w:spacing w:val="1"/>
          <w:sz w:val="24"/>
          <w:szCs w:val="24"/>
        </w:rPr>
        <w:t>ou</w:t>
      </w:r>
      <w:r w:rsidRPr="00E143AB">
        <w:rPr>
          <w:rFonts w:ascii="Calibri" w:eastAsia="Arial" w:hAnsi="Calibri" w:cs="Arial"/>
          <w:sz w:val="24"/>
          <w:szCs w:val="24"/>
        </w:rPr>
        <w:t xml:space="preserve">rs </w:t>
      </w:r>
      <w:r w:rsidRPr="00E143AB">
        <w:rPr>
          <w:rFonts w:ascii="Calibri" w:eastAsia="Arial" w:hAnsi="Calibri" w:cs="Arial"/>
          <w:spacing w:val="-2"/>
          <w:sz w:val="24"/>
          <w:szCs w:val="24"/>
        </w:rPr>
        <w:t>n</w:t>
      </w:r>
      <w:r w:rsidRPr="00E143AB">
        <w:rPr>
          <w:rFonts w:ascii="Calibri" w:eastAsia="Arial" w:hAnsi="Calibri" w:cs="Arial"/>
          <w:spacing w:val="1"/>
          <w:sz w:val="24"/>
          <w:szCs w:val="24"/>
        </w:rPr>
        <w:t>o</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sc</w:t>
      </w:r>
      <w:r w:rsidRPr="00E143AB">
        <w:rPr>
          <w:rFonts w:ascii="Calibri" w:eastAsia="Arial" w:hAnsi="Calibri" w:cs="Arial"/>
          <w:spacing w:val="-1"/>
          <w:sz w:val="24"/>
          <w:szCs w:val="24"/>
        </w:rPr>
        <w:t>h</w:t>
      </w:r>
      <w:r w:rsidRPr="00E143AB">
        <w:rPr>
          <w:rFonts w:ascii="Calibri" w:eastAsia="Arial" w:hAnsi="Calibri" w:cs="Arial"/>
          <w:spacing w:val="1"/>
          <w:sz w:val="24"/>
          <w:szCs w:val="24"/>
        </w:rPr>
        <w:t>e</w:t>
      </w:r>
      <w:r w:rsidRPr="00E143AB">
        <w:rPr>
          <w:rFonts w:ascii="Calibri" w:eastAsia="Arial" w:hAnsi="Calibri" w:cs="Arial"/>
          <w:spacing w:val="-1"/>
          <w:sz w:val="24"/>
          <w:szCs w:val="24"/>
        </w:rPr>
        <w:t>du</w:t>
      </w:r>
      <w:r w:rsidRPr="00E143AB">
        <w:rPr>
          <w:rFonts w:ascii="Calibri" w:eastAsia="Arial" w:hAnsi="Calibri" w:cs="Arial"/>
          <w:sz w:val="24"/>
          <w:szCs w:val="24"/>
        </w:rPr>
        <w:t>led i</w:t>
      </w:r>
      <w:r w:rsidRPr="00E143AB">
        <w:rPr>
          <w:rFonts w:ascii="Calibri" w:eastAsia="Arial" w:hAnsi="Calibri" w:cs="Arial"/>
          <w:spacing w:val="1"/>
          <w:sz w:val="24"/>
          <w:szCs w:val="24"/>
        </w:rPr>
        <w:t>m</w:t>
      </w:r>
      <w:r w:rsidRPr="00E143AB">
        <w:rPr>
          <w:rFonts w:ascii="Calibri" w:eastAsia="Arial" w:hAnsi="Calibri" w:cs="Arial"/>
          <w:spacing w:val="-1"/>
          <w:sz w:val="24"/>
          <w:szCs w:val="24"/>
        </w:rPr>
        <w:t>m</w:t>
      </w:r>
      <w:r w:rsidRPr="00E143AB">
        <w:rPr>
          <w:rFonts w:ascii="Calibri" w:eastAsia="Arial" w:hAnsi="Calibri" w:cs="Arial"/>
          <w:spacing w:val="1"/>
          <w:sz w:val="24"/>
          <w:szCs w:val="24"/>
        </w:rPr>
        <w:t>ed</w:t>
      </w:r>
      <w:r w:rsidRPr="00E143AB">
        <w:rPr>
          <w:rFonts w:ascii="Calibri" w:eastAsia="Arial" w:hAnsi="Calibri" w:cs="Arial"/>
          <w:sz w:val="24"/>
          <w:szCs w:val="24"/>
        </w:rPr>
        <w:t>ia</w:t>
      </w:r>
      <w:r w:rsidRPr="00E143AB">
        <w:rPr>
          <w:rFonts w:ascii="Calibri" w:eastAsia="Arial" w:hAnsi="Calibri" w:cs="Arial"/>
          <w:spacing w:val="-1"/>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ly</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o</w:t>
      </w:r>
      <w:r w:rsidRPr="00E143AB">
        <w:rPr>
          <w:rFonts w:ascii="Calibri" w:eastAsia="Arial" w:hAnsi="Calibri" w:cs="Arial"/>
          <w:sz w:val="24"/>
          <w:szCs w:val="24"/>
        </w:rPr>
        <w:t>r to</w:t>
      </w:r>
      <w:r w:rsidRPr="00E143AB">
        <w:rPr>
          <w:rFonts w:ascii="Calibri" w:eastAsia="Arial" w:hAnsi="Calibri" w:cs="Arial"/>
          <w:spacing w:val="1"/>
          <w:sz w:val="24"/>
          <w:szCs w:val="24"/>
        </w:rPr>
        <w:t xml:space="preserve"> a</w:t>
      </w:r>
      <w:r w:rsidRPr="00E143AB">
        <w:rPr>
          <w:rFonts w:ascii="Calibri" w:eastAsia="Arial" w:hAnsi="Calibri" w:cs="Arial"/>
          <w:sz w:val="24"/>
          <w:szCs w:val="24"/>
        </w:rPr>
        <w:t>t</w:t>
      </w:r>
      <w:r w:rsidRPr="00E143AB">
        <w:rPr>
          <w:rFonts w:ascii="Calibri" w:eastAsia="Arial" w:hAnsi="Calibri" w:cs="Arial"/>
          <w:spacing w:val="-1"/>
          <w:sz w:val="24"/>
          <w:szCs w:val="24"/>
        </w:rPr>
        <w:t>t</w:t>
      </w:r>
      <w:r w:rsidRPr="00E143AB">
        <w:rPr>
          <w:rFonts w:ascii="Calibri" w:eastAsia="Arial" w:hAnsi="Calibri" w:cs="Arial"/>
          <w:spacing w:val="1"/>
          <w:sz w:val="24"/>
          <w:szCs w:val="24"/>
        </w:rPr>
        <w:t>en</w:t>
      </w:r>
      <w:r w:rsidRPr="00E143AB">
        <w:rPr>
          <w:rFonts w:ascii="Calibri" w:eastAsia="Arial" w:hAnsi="Calibri" w:cs="Arial"/>
          <w:spacing w:val="-1"/>
          <w:sz w:val="24"/>
          <w:szCs w:val="24"/>
        </w:rPr>
        <w:t>d</w:t>
      </w:r>
      <w:r w:rsidRPr="00E143AB">
        <w:rPr>
          <w:rFonts w:ascii="Calibri" w:eastAsia="Arial" w:hAnsi="Calibri" w:cs="Arial"/>
          <w:spacing w:val="1"/>
          <w:sz w:val="24"/>
          <w:szCs w:val="24"/>
        </w:rPr>
        <w:t>an</w:t>
      </w:r>
      <w:r w:rsidRPr="00E143AB">
        <w:rPr>
          <w:rFonts w:ascii="Calibri" w:eastAsia="Arial" w:hAnsi="Calibri" w:cs="Arial"/>
          <w:sz w:val="24"/>
          <w:szCs w:val="24"/>
        </w:rPr>
        <w:t>ce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i</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clinic</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cl</w:t>
      </w:r>
      <w:r w:rsidRPr="00E143AB">
        <w:rPr>
          <w:rFonts w:ascii="Calibri" w:eastAsia="Arial" w:hAnsi="Calibri" w:cs="Arial"/>
          <w:spacing w:val="1"/>
          <w:sz w:val="24"/>
          <w:szCs w:val="24"/>
        </w:rPr>
        <w:t>a</w:t>
      </w:r>
      <w:r w:rsidRPr="00E143AB">
        <w:rPr>
          <w:rFonts w:ascii="Calibri" w:eastAsia="Arial" w:hAnsi="Calibri" w:cs="Arial"/>
          <w:sz w:val="24"/>
          <w:szCs w:val="24"/>
        </w:rPr>
        <w:t>ssr</w:t>
      </w:r>
      <w:r w:rsidRPr="00E143AB">
        <w:rPr>
          <w:rFonts w:ascii="Calibri" w:eastAsia="Arial" w:hAnsi="Calibri" w:cs="Arial"/>
          <w:spacing w:val="-2"/>
          <w:sz w:val="24"/>
          <w:szCs w:val="24"/>
        </w:rPr>
        <w:t>o</w:t>
      </w:r>
      <w:r w:rsidRPr="00E143AB">
        <w:rPr>
          <w:rFonts w:ascii="Calibri" w:eastAsia="Arial" w:hAnsi="Calibri" w:cs="Arial"/>
          <w:spacing w:val="1"/>
          <w:sz w:val="24"/>
          <w:szCs w:val="24"/>
        </w:rPr>
        <w:t>om</w:t>
      </w:r>
      <w:r w:rsidRPr="00E143AB">
        <w:rPr>
          <w:rFonts w:ascii="Calibri" w:eastAsia="Arial" w:hAnsi="Calibri" w:cs="Arial"/>
          <w:sz w:val="24"/>
          <w:szCs w:val="24"/>
        </w:rPr>
        <w:t>.</w:t>
      </w:r>
      <w:r w:rsidRPr="00E143AB">
        <w:rPr>
          <w:rFonts w:ascii="Calibri" w:eastAsia="Arial" w:hAnsi="Calibri" w:cs="Arial"/>
          <w:spacing w:val="-2"/>
          <w:sz w:val="24"/>
          <w:szCs w:val="24"/>
        </w:rPr>
        <w:t xml:space="preserve"> </w:t>
      </w:r>
    </w:p>
    <w:p w14:paraId="2FFC5299" w14:textId="77777777" w:rsidR="005221BA" w:rsidRPr="00E143AB" w:rsidRDefault="005221BA" w:rsidP="00A97B93">
      <w:pPr>
        <w:tabs>
          <w:tab w:val="left" w:pos="720"/>
        </w:tabs>
        <w:spacing w:before="29" w:after="0" w:line="240" w:lineRule="auto"/>
        <w:ind w:left="100" w:right="59"/>
        <w:rPr>
          <w:rFonts w:ascii="Calibri" w:eastAsia="Arial" w:hAnsi="Calibri" w:cs="Arial"/>
          <w:spacing w:val="-2"/>
          <w:sz w:val="24"/>
          <w:szCs w:val="24"/>
        </w:rPr>
      </w:pPr>
    </w:p>
    <w:p w14:paraId="7DF993E4" w14:textId="77777777" w:rsidR="005221BA" w:rsidRPr="00E143AB" w:rsidRDefault="005221BA" w:rsidP="00A97B93">
      <w:pPr>
        <w:tabs>
          <w:tab w:val="left" w:pos="720"/>
        </w:tabs>
        <w:spacing w:before="29" w:after="0" w:line="240" w:lineRule="auto"/>
        <w:ind w:left="100" w:right="59"/>
        <w:rPr>
          <w:rFonts w:ascii="Calibri" w:eastAsia="Arial" w:hAnsi="Calibri" w:cs="Arial"/>
          <w:spacing w:val="-2"/>
          <w:sz w:val="24"/>
          <w:szCs w:val="24"/>
        </w:rPr>
      </w:pPr>
      <w:r w:rsidRPr="00E143AB">
        <w:rPr>
          <w:rFonts w:ascii="Calibri" w:eastAsia="Arial" w:hAnsi="Calibri" w:cs="Arial"/>
          <w:spacing w:val="-2"/>
          <w:sz w:val="24"/>
          <w:szCs w:val="24"/>
        </w:rPr>
        <w:t xml:space="preserve">Working a night shift before a clinical shift is strictly forbidden.  This is a patient safety issue.  If you must work a night shift </w:t>
      </w:r>
      <w:r w:rsidR="00185891" w:rsidRPr="00E143AB">
        <w:rPr>
          <w:rFonts w:ascii="Calibri" w:eastAsia="Arial" w:hAnsi="Calibri" w:cs="Arial"/>
          <w:spacing w:val="-2"/>
          <w:sz w:val="24"/>
          <w:szCs w:val="24"/>
        </w:rPr>
        <w:t xml:space="preserve">before a clinical shift </w:t>
      </w:r>
      <w:r w:rsidRPr="00E143AB">
        <w:rPr>
          <w:rFonts w:ascii="Calibri" w:eastAsia="Arial" w:hAnsi="Calibri" w:cs="Arial"/>
          <w:spacing w:val="-2"/>
          <w:sz w:val="24"/>
          <w:szCs w:val="24"/>
        </w:rPr>
        <w:t>you must call in sick</w:t>
      </w:r>
      <w:r w:rsidR="00936A2F" w:rsidRPr="00E143AB">
        <w:rPr>
          <w:rFonts w:ascii="Calibri" w:eastAsia="Arial" w:hAnsi="Calibri" w:cs="Arial"/>
          <w:spacing w:val="-2"/>
          <w:sz w:val="24"/>
          <w:szCs w:val="24"/>
        </w:rPr>
        <w:t xml:space="preserve"> </w:t>
      </w:r>
      <w:r w:rsidR="00185891" w:rsidRPr="00E143AB">
        <w:rPr>
          <w:rFonts w:ascii="Calibri" w:eastAsia="Arial" w:hAnsi="Calibri" w:cs="Arial"/>
          <w:spacing w:val="-2"/>
          <w:sz w:val="24"/>
          <w:szCs w:val="24"/>
        </w:rPr>
        <w:t>for that clinical shift. You will</w:t>
      </w:r>
      <w:r w:rsidRPr="00E143AB">
        <w:rPr>
          <w:rFonts w:ascii="Calibri" w:eastAsia="Arial" w:hAnsi="Calibri" w:cs="Arial"/>
          <w:spacing w:val="-2"/>
          <w:sz w:val="24"/>
          <w:szCs w:val="24"/>
        </w:rPr>
        <w:t xml:space="preserve"> receive an unexcused</w:t>
      </w:r>
      <w:r w:rsidR="00185891" w:rsidRPr="00E143AB">
        <w:rPr>
          <w:rFonts w:ascii="Calibri" w:eastAsia="Arial" w:hAnsi="Calibri" w:cs="Arial"/>
          <w:spacing w:val="-2"/>
          <w:sz w:val="24"/>
          <w:szCs w:val="24"/>
        </w:rPr>
        <w:t xml:space="preserve"> absence for that clinical shift</w:t>
      </w:r>
      <w:r w:rsidRPr="00E143AB">
        <w:rPr>
          <w:rFonts w:ascii="Calibri" w:eastAsia="Arial" w:hAnsi="Calibri" w:cs="Arial"/>
          <w:spacing w:val="-2"/>
          <w:sz w:val="24"/>
          <w:szCs w:val="24"/>
        </w:rPr>
        <w:t xml:space="preserve">.  </w:t>
      </w:r>
    </w:p>
    <w:p w14:paraId="6AAB89A3" w14:textId="77777777" w:rsidR="005221BA" w:rsidRPr="00E143AB" w:rsidRDefault="005221BA" w:rsidP="00A97B93">
      <w:pPr>
        <w:tabs>
          <w:tab w:val="left" w:pos="720"/>
        </w:tabs>
        <w:spacing w:before="29" w:after="0" w:line="240" w:lineRule="auto"/>
        <w:ind w:left="100" w:right="59"/>
        <w:rPr>
          <w:rFonts w:ascii="Calibri" w:eastAsia="Arial" w:hAnsi="Calibri" w:cs="Arial"/>
          <w:spacing w:val="-2"/>
          <w:sz w:val="24"/>
          <w:szCs w:val="24"/>
        </w:rPr>
      </w:pPr>
    </w:p>
    <w:p w14:paraId="51CC1D23" w14:textId="77777777" w:rsidR="00694EC9" w:rsidRPr="00E143AB" w:rsidRDefault="00B9514F" w:rsidP="00A97B93">
      <w:pPr>
        <w:tabs>
          <w:tab w:val="left" w:pos="720"/>
        </w:tabs>
        <w:spacing w:before="29" w:after="0" w:line="240" w:lineRule="auto"/>
        <w:ind w:left="100" w:right="59"/>
        <w:rPr>
          <w:rFonts w:ascii="Calibri" w:eastAsia="Arial" w:hAnsi="Calibri" w:cs="Arial"/>
          <w:b/>
          <w:sz w:val="24"/>
          <w:szCs w:val="24"/>
          <w:u w:val="single"/>
        </w:rPr>
      </w:pPr>
      <w:r w:rsidRPr="00E143AB">
        <w:rPr>
          <w:rFonts w:ascii="Calibri" w:eastAsia="Arial" w:hAnsi="Calibri" w:cs="Arial"/>
          <w:spacing w:val="1"/>
          <w:sz w:val="24"/>
          <w:szCs w:val="24"/>
        </w:rPr>
        <w:t>S</w:t>
      </w:r>
      <w:r w:rsidRPr="00E143AB">
        <w:rPr>
          <w:rFonts w:ascii="Calibri" w:eastAsia="Arial" w:hAnsi="Calibri" w:cs="Arial"/>
          <w:sz w:val="24"/>
          <w:szCs w:val="24"/>
        </w:rPr>
        <w:t>in</w:t>
      </w:r>
      <w:r w:rsidRPr="00E143AB">
        <w:rPr>
          <w:rFonts w:ascii="Calibri" w:eastAsia="Arial" w:hAnsi="Calibri" w:cs="Arial"/>
          <w:spacing w:val="-2"/>
          <w:sz w:val="24"/>
          <w:szCs w:val="24"/>
        </w:rPr>
        <w:t>c</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most</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h</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pacing w:val="1"/>
          <w:sz w:val="24"/>
          <w:szCs w:val="24"/>
        </w:rPr>
        <w:t>d</w:t>
      </w:r>
      <w:r w:rsidRPr="00E143AB">
        <w:rPr>
          <w:rFonts w:ascii="Calibri" w:eastAsia="Arial" w:hAnsi="Calibri" w:cs="Arial"/>
          <w:spacing w:val="-2"/>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re c</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rs ref</w:t>
      </w:r>
      <w:r w:rsidRPr="00E143AB">
        <w:rPr>
          <w:rFonts w:ascii="Calibri" w:eastAsia="Arial" w:hAnsi="Calibri" w:cs="Arial"/>
          <w:spacing w:val="1"/>
          <w:sz w:val="24"/>
          <w:szCs w:val="24"/>
        </w:rPr>
        <w:t>u</w:t>
      </w:r>
      <w:r w:rsidRPr="00E143AB">
        <w:rPr>
          <w:rFonts w:ascii="Calibri" w:eastAsia="Arial" w:hAnsi="Calibri" w:cs="Arial"/>
          <w:sz w:val="24"/>
          <w:szCs w:val="24"/>
        </w:rPr>
        <w:t>se</w:t>
      </w:r>
      <w:r w:rsidRPr="00E143AB">
        <w:rPr>
          <w:rFonts w:ascii="Calibri" w:eastAsia="Arial" w:hAnsi="Calibri" w:cs="Arial"/>
          <w:spacing w:val="1"/>
          <w:sz w:val="24"/>
          <w:szCs w:val="24"/>
        </w:rPr>
        <w:t xml:space="preserve"> </w:t>
      </w:r>
      <w:r w:rsidRPr="00E143AB">
        <w:rPr>
          <w:rFonts w:ascii="Calibri" w:eastAsia="Arial" w:hAnsi="Calibri" w:cs="Arial"/>
          <w:sz w:val="24"/>
          <w:szCs w:val="24"/>
        </w:rPr>
        <w:t>ill</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h</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pacing w:val="1"/>
          <w:sz w:val="24"/>
          <w:szCs w:val="24"/>
        </w:rPr>
        <w:t>d</w:t>
      </w:r>
      <w:r w:rsidRPr="00E143AB">
        <w:rPr>
          <w:rFonts w:ascii="Calibri" w:eastAsia="Arial" w:hAnsi="Calibri" w:cs="Arial"/>
          <w:sz w:val="24"/>
          <w:szCs w:val="24"/>
        </w:rPr>
        <w:t>r</w:t>
      </w:r>
      <w:r w:rsidRPr="00E143AB">
        <w:rPr>
          <w:rFonts w:ascii="Calibri" w:eastAsia="Arial" w:hAnsi="Calibri" w:cs="Arial"/>
          <w:spacing w:val="-2"/>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d</w:t>
      </w:r>
      <w:r w:rsidRPr="00E143AB">
        <w:rPr>
          <w:rFonts w:ascii="Calibri" w:eastAsia="Arial" w:hAnsi="Calibri" w:cs="Arial"/>
          <w:spacing w:val="-2"/>
          <w:sz w:val="24"/>
          <w:szCs w:val="24"/>
        </w:rPr>
        <w:t>v</w:t>
      </w:r>
      <w:r w:rsidRPr="00E143AB">
        <w:rPr>
          <w:rFonts w:ascii="Calibri" w:eastAsia="Arial" w:hAnsi="Calibri" w:cs="Arial"/>
          <w:sz w:val="24"/>
          <w:szCs w:val="24"/>
        </w:rPr>
        <w:t>ise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y</w:t>
      </w:r>
      <w:r w:rsidRPr="00E143AB">
        <w:rPr>
          <w:rFonts w:ascii="Calibri" w:eastAsia="Arial" w:hAnsi="Calibri" w:cs="Arial"/>
          <w:spacing w:val="1"/>
          <w:sz w:val="24"/>
          <w:szCs w:val="24"/>
        </w:rPr>
        <w:t>o</w:t>
      </w:r>
      <w:r w:rsidRPr="00E143AB">
        <w:rPr>
          <w:rFonts w:ascii="Calibri" w:eastAsia="Arial" w:hAnsi="Calibri" w:cs="Arial"/>
          <w:sz w:val="24"/>
          <w:szCs w:val="24"/>
        </w:rPr>
        <w:t>u</w:t>
      </w:r>
      <w:r w:rsidRPr="00E143AB">
        <w:rPr>
          <w:rFonts w:ascii="Calibri" w:eastAsia="Arial" w:hAnsi="Calibri" w:cs="Arial"/>
          <w:spacing w:val="1"/>
          <w:sz w:val="24"/>
          <w:szCs w:val="24"/>
        </w:rPr>
        <w:t xml:space="preserve"> t</w:t>
      </w:r>
      <w:r w:rsidRPr="00E143AB">
        <w:rPr>
          <w:rFonts w:ascii="Calibri" w:eastAsia="Arial" w:hAnsi="Calibri" w:cs="Arial"/>
          <w:sz w:val="24"/>
          <w:szCs w:val="24"/>
        </w:rPr>
        <w:t>o</w:t>
      </w:r>
      <w:r w:rsidRPr="00E143AB">
        <w:rPr>
          <w:rFonts w:ascii="Calibri" w:eastAsia="Arial" w:hAnsi="Calibri" w:cs="Arial"/>
          <w:spacing w:val="1"/>
          <w:sz w:val="24"/>
          <w:szCs w:val="24"/>
        </w:rPr>
        <w:t xml:space="preserve"> a</w:t>
      </w:r>
      <w:r w:rsidRPr="00E143AB">
        <w:rPr>
          <w:rFonts w:ascii="Calibri" w:eastAsia="Arial" w:hAnsi="Calibri" w:cs="Arial"/>
          <w:sz w:val="24"/>
          <w:szCs w:val="24"/>
        </w:rPr>
        <w:t>r</w:t>
      </w:r>
      <w:r w:rsidRPr="00E143AB">
        <w:rPr>
          <w:rFonts w:ascii="Calibri" w:eastAsia="Arial" w:hAnsi="Calibri" w:cs="Arial"/>
          <w:spacing w:val="-1"/>
          <w:sz w:val="24"/>
          <w:szCs w:val="24"/>
        </w:rPr>
        <w:t>r</w:t>
      </w:r>
      <w:r w:rsidRPr="00E143AB">
        <w:rPr>
          <w:rFonts w:ascii="Calibri" w:eastAsia="Arial" w:hAnsi="Calibri" w:cs="Arial"/>
          <w:spacing w:val="1"/>
          <w:sz w:val="24"/>
          <w:szCs w:val="24"/>
        </w:rPr>
        <w:t>an</w:t>
      </w:r>
      <w:r w:rsidRPr="00E143AB">
        <w:rPr>
          <w:rFonts w:ascii="Calibri" w:eastAsia="Arial" w:hAnsi="Calibri" w:cs="Arial"/>
          <w:spacing w:val="-1"/>
          <w:sz w:val="24"/>
          <w:szCs w:val="24"/>
        </w:rPr>
        <w:t>g</w:t>
      </w:r>
      <w:r w:rsidRPr="00E143AB">
        <w:rPr>
          <w:rFonts w:ascii="Calibri" w:eastAsia="Arial" w:hAnsi="Calibri" w:cs="Arial"/>
          <w:sz w:val="24"/>
          <w:szCs w:val="24"/>
        </w:rPr>
        <w:t>e</w:t>
      </w:r>
      <w:r w:rsidRPr="00E143AB">
        <w:rPr>
          <w:rFonts w:ascii="Calibri" w:eastAsia="Arial" w:hAnsi="Calibri" w:cs="Arial"/>
          <w:spacing w:val="1"/>
          <w:sz w:val="24"/>
          <w:szCs w:val="24"/>
        </w:rPr>
        <w:t xml:space="preserve"> a</w:t>
      </w:r>
      <w:r w:rsidRPr="00E143AB">
        <w:rPr>
          <w:rFonts w:ascii="Calibri" w:eastAsia="Arial" w:hAnsi="Calibri" w:cs="Arial"/>
          <w:spacing w:val="-3"/>
          <w:sz w:val="24"/>
          <w:szCs w:val="24"/>
        </w:rPr>
        <w:t>l</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rn</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2"/>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3"/>
          <w:sz w:val="24"/>
          <w:szCs w:val="24"/>
        </w:rPr>
        <w:t>y</w:t>
      </w:r>
      <w:r w:rsidRPr="00E143AB">
        <w:rPr>
          <w:rFonts w:ascii="Calibri" w:eastAsia="Arial" w:hAnsi="Calibri" w:cs="Arial"/>
          <w:spacing w:val="1"/>
          <w:sz w:val="24"/>
          <w:szCs w:val="24"/>
        </w:rPr>
        <w:t>ou</w:t>
      </w:r>
      <w:r w:rsidRPr="00E143AB">
        <w:rPr>
          <w:rFonts w:ascii="Calibri" w:eastAsia="Arial" w:hAnsi="Calibri" w:cs="Arial"/>
          <w:sz w:val="24"/>
          <w:szCs w:val="24"/>
        </w:rPr>
        <w:t>r chi</w:t>
      </w:r>
      <w:r w:rsidRPr="00E143AB">
        <w:rPr>
          <w:rFonts w:ascii="Calibri" w:eastAsia="Arial" w:hAnsi="Calibri" w:cs="Arial"/>
          <w:spacing w:val="-3"/>
          <w:sz w:val="24"/>
          <w:szCs w:val="24"/>
        </w:rPr>
        <w:t>l</w:t>
      </w:r>
      <w:r w:rsidRPr="00E143AB">
        <w:rPr>
          <w:rFonts w:ascii="Calibri" w:eastAsia="Arial" w:hAnsi="Calibri" w:cs="Arial"/>
          <w:spacing w:val="1"/>
          <w:sz w:val="24"/>
          <w:szCs w:val="24"/>
        </w:rPr>
        <w:t>d</w:t>
      </w:r>
      <w:r w:rsidRPr="00E143AB">
        <w:rPr>
          <w:rFonts w:ascii="Calibri" w:eastAsia="Arial" w:hAnsi="Calibri" w:cs="Arial"/>
          <w:sz w:val="24"/>
          <w:szCs w:val="24"/>
        </w:rPr>
        <w:t xml:space="preserve">’s </w:t>
      </w:r>
      <w:r w:rsidRPr="00E143AB">
        <w:rPr>
          <w:rFonts w:ascii="Calibri" w:eastAsia="Arial" w:hAnsi="Calibri" w:cs="Arial"/>
          <w:spacing w:val="1"/>
          <w:sz w:val="24"/>
          <w:szCs w:val="24"/>
        </w:rPr>
        <w:t>pe</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od</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pacing w:val="9"/>
          <w:sz w:val="24"/>
          <w:szCs w:val="24"/>
        </w:rPr>
        <w:t>i</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ne</w:t>
      </w:r>
      <w:r w:rsidRPr="00E143AB">
        <w:rPr>
          <w:rFonts w:ascii="Calibri" w:eastAsia="Arial" w:hAnsi="Calibri" w:cs="Arial"/>
          <w:sz w:val="24"/>
          <w:szCs w:val="24"/>
        </w:rPr>
        <w:t xml:space="preserve">ss </w:t>
      </w:r>
      <w:r w:rsidRPr="00E143AB">
        <w:rPr>
          <w:rFonts w:ascii="Calibri" w:eastAsia="Arial" w:hAnsi="Calibri" w:cs="Arial"/>
          <w:spacing w:val="1"/>
          <w:sz w:val="24"/>
          <w:szCs w:val="24"/>
        </w:rPr>
        <w:t>b</w:t>
      </w:r>
      <w:r w:rsidRPr="00E143AB">
        <w:rPr>
          <w:rFonts w:ascii="Calibri" w:eastAsia="Arial" w:hAnsi="Calibri" w:cs="Arial"/>
          <w:spacing w:val="-1"/>
          <w:sz w:val="24"/>
          <w:szCs w:val="24"/>
        </w:rPr>
        <w:t>e</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re</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e</w:t>
      </w:r>
      <w:r w:rsidRPr="00E143AB">
        <w:rPr>
          <w:rFonts w:ascii="Calibri" w:eastAsia="Arial" w:hAnsi="Calibri" w:cs="Arial"/>
          <w:spacing w:val="1"/>
          <w:sz w:val="24"/>
          <w:szCs w:val="24"/>
        </w:rPr>
        <w:t>me</w:t>
      </w:r>
      <w:r w:rsidRPr="00E143AB">
        <w:rPr>
          <w:rFonts w:ascii="Calibri" w:eastAsia="Arial" w:hAnsi="Calibri" w:cs="Arial"/>
          <w:sz w:val="24"/>
          <w:szCs w:val="24"/>
        </w:rPr>
        <w:t>s</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 xml:space="preserve">r </w:t>
      </w:r>
      <w:r w:rsidRPr="00E143AB">
        <w:rPr>
          <w:rFonts w:ascii="Calibri" w:eastAsia="Arial" w:hAnsi="Calibri" w:cs="Arial"/>
          <w:spacing w:val="-2"/>
          <w:sz w:val="24"/>
          <w:szCs w:val="24"/>
        </w:rPr>
        <w:t>b</w:t>
      </w:r>
      <w:r w:rsidRPr="00E143AB">
        <w:rPr>
          <w:rFonts w:ascii="Calibri" w:eastAsia="Arial" w:hAnsi="Calibri" w:cs="Arial"/>
          <w:spacing w:val="1"/>
          <w:sz w:val="24"/>
          <w:szCs w:val="24"/>
        </w:rPr>
        <w:t>e</w:t>
      </w:r>
      <w:r w:rsidRPr="00E143AB">
        <w:rPr>
          <w:rFonts w:ascii="Calibri" w:eastAsia="Arial" w:hAnsi="Calibri" w:cs="Arial"/>
          <w:spacing w:val="-1"/>
          <w:sz w:val="24"/>
          <w:szCs w:val="24"/>
        </w:rPr>
        <w:t>g</w:t>
      </w:r>
      <w:r w:rsidRPr="00E143AB">
        <w:rPr>
          <w:rFonts w:ascii="Calibri" w:eastAsia="Arial" w:hAnsi="Calibri" w:cs="Arial"/>
          <w:sz w:val="24"/>
          <w:szCs w:val="24"/>
        </w:rPr>
        <w:t>ins.</w:t>
      </w:r>
      <w:r w:rsidR="003906A3" w:rsidRPr="00E143AB">
        <w:rPr>
          <w:rFonts w:ascii="Calibri" w:eastAsia="Arial" w:hAnsi="Calibri" w:cs="Arial"/>
          <w:sz w:val="24"/>
          <w:szCs w:val="24"/>
        </w:rPr>
        <w:t xml:space="preserve">  </w:t>
      </w:r>
      <w:r w:rsidR="003906A3" w:rsidRPr="00E143AB">
        <w:rPr>
          <w:rFonts w:ascii="Calibri" w:eastAsia="Arial" w:hAnsi="Calibri" w:cs="Arial"/>
          <w:b/>
          <w:sz w:val="24"/>
          <w:szCs w:val="24"/>
          <w:u w:val="single"/>
        </w:rPr>
        <w:t>Children and infants are not allowed in classrooms or labs at any time.</w:t>
      </w:r>
    </w:p>
    <w:p w14:paraId="1E86A946" w14:textId="77777777" w:rsidR="00694EC9" w:rsidRPr="00E143AB" w:rsidRDefault="00B9514F" w:rsidP="00602445">
      <w:pPr>
        <w:pStyle w:val="Heading2"/>
      </w:pPr>
      <w:bookmarkStart w:id="136" w:name="_Toc71556369"/>
      <w:r w:rsidRPr="00E143AB">
        <w:t>T</w:t>
      </w:r>
      <w:r w:rsidRPr="00E143AB">
        <w:rPr>
          <w:spacing w:val="1"/>
        </w:rPr>
        <w:t>r</w:t>
      </w:r>
      <w:r w:rsidRPr="00E143AB">
        <w:t>anspo</w:t>
      </w:r>
      <w:r w:rsidRPr="00E143AB">
        <w:rPr>
          <w:spacing w:val="1"/>
        </w:rPr>
        <w:t>r</w:t>
      </w:r>
      <w:r w:rsidRPr="00E143AB">
        <w:t>tat</w:t>
      </w:r>
      <w:r w:rsidRPr="00E143AB">
        <w:rPr>
          <w:spacing w:val="1"/>
        </w:rPr>
        <w:t>i</w:t>
      </w:r>
      <w:r w:rsidRPr="00E143AB">
        <w:t>on</w:t>
      </w:r>
      <w:bookmarkEnd w:id="136"/>
    </w:p>
    <w:p w14:paraId="2F18A8F0" w14:textId="77777777" w:rsidR="00694EC9" w:rsidRPr="00E143AB" w:rsidRDefault="00B9514F" w:rsidP="00503C00">
      <w:pPr>
        <w:tabs>
          <w:tab w:val="left" w:pos="720"/>
        </w:tabs>
        <w:spacing w:before="29" w:after="0" w:line="240" w:lineRule="auto"/>
        <w:ind w:left="100" w:right="455"/>
        <w:rPr>
          <w:rFonts w:ascii="Calibri" w:eastAsia="Arial" w:hAnsi="Calibri" w:cs="Arial"/>
          <w:sz w:val="24"/>
          <w:szCs w:val="24"/>
        </w:rPr>
      </w:pPr>
      <w:r w:rsidRPr="00E143AB">
        <w:rPr>
          <w:rFonts w:ascii="Calibri" w:eastAsia="Arial" w:hAnsi="Calibri" w:cs="Arial"/>
          <w:sz w:val="24"/>
          <w:szCs w:val="24"/>
        </w:rPr>
        <w:t>Relia</w:t>
      </w:r>
      <w:r w:rsidRPr="00E143AB">
        <w:rPr>
          <w:rFonts w:ascii="Calibri" w:eastAsia="Arial" w:hAnsi="Calibri" w:cs="Arial"/>
          <w:spacing w:val="1"/>
          <w:sz w:val="24"/>
          <w:szCs w:val="24"/>
        </w:rPr>
        <w:t>b</w:t>
      </w:r>
      <w:r w:rsidRPr="00E143AB">
        <w:rPr>
          <w:rFonts w:ascii="Calibri" w:eastAsia="Arial" w:hAnsi="Calibri" w:cs="Arial"/>
          <w:sz w:val="24"/>
          <w:szCs w:val="24"/>
        </w:rPr>
        <w:t>le</w:t>
      </w:r>
      <w:r w:rsidRPr="00E143AB">
        <w:rPr>
          <w:rFonts w:ascii="Calibri" w:eastAsia="Arial" w:hAnsi="Calibri" w:cs="Arial"/>
          <w:spacing w:val="1"/>
          <w:sz w:val="24"/>
          <w:szCs w:val="24"/>
        </w:rPr>
        <w:t xml:space="preserve"> </w:t>
      </w:r>
      <w:r w:rsidRPr="00E143AB">
        <w:rPr>
          <w:rFonts w:ascii="Calibri" w:eastAsia="Arial" w:hAnsi="Calibri" w:cs="Arial"/>
          <w:sz w:val="24"/>
          <w:szCs w:val="24"/>
        </w:rPr>
        <w:t>tr</w:t>
      </w:r>
      <w:r w:rsidRPr="00E143AB">
        <w:rPr>
          <w:rFonts w:ascii="Calibri" w:eastAsia="Arial" w:hAnsi="Calibri" w:cs="Arial"/>
          <w:spacing w:val="-2"/>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s</w:t>
      </w:r>
      <w:r w:rsidRPr="00E143AB">
        <w:rPr>
          <w:rFonts w:ascii="Calibri" w:eastAsia="Arial" w:hAnsi="Calibri" w:cs="Arial"/>
          <w:spacing w:val="1"/>
          <w:sz w:val="24"/>
          <w:szCs w:val="24"/>
        </w:rPr>
        <w:t>po</w:t>
      </w:r>
      <w:r w:rsidRPr="00E143AB">
        <w:rPr>
          <w:rFonts w:ascii="Calibri" w:eastAsia="Arial" w:hAnsi="Calibri" w:cs="Arial"/>
          <w:sz w:val="24"/>
          <w:szCs w:val="24"/>
        </w:rPr>
        <w:t>r</w:t>
      </w:r>
      <w:r w:rsidRPr="00E143AB">
        <w:rPr>
          <w:rFonts w:ascii="Calibri" w:eastAsia="Arial" w:hAnsi="Calibri" w:cs="Arial"/>
          <w:spacing w:val="-3"/>
          <w:sz w:val="24"/>
          <w:szCs w:val="24"/>
        </w:rPr>
        <w:t>t</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is re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1"/>
          <w:sz w:val="24"/>
          <w:szCs w:val="24"/>
        </w:rPr>
        <w:t>ed</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It</w:t>
      </w:r>
      <w:r w:rsidRPr="00E143AB">
        <w:rPr>
          <w:rFonts w:ascii="Calibri" w:eastAsia="Arial" w:hAnsi="Calibri" w:cs="Arial"/>
          <w:spacing w:val="1"/>
          <w:sz w:val="24"/>
          <w:szCs w:val="24"/>
        </w:rPr>
        <w:t xml:space="preserve"> </w:t>
      </w:r>
      <w:r w:rsidRPr="00E143AB">
        <w:rPr>
          <w:rFonts w:ascii="Calibri" w:eastAsia="Arial" w:hAnsi="Calibri" w:cs="Arial"/>
          <w:sz w:val="24"/>
          <w:szCs w:val="24"/>
        </w:rPr>
        <w:t xml:space="preserve">is </w:t>
      </w:r>
      <w:r w:rsidRPr="00E143AB">
        <w:rPr>
          <w:rFonts w:ascii="Calibri" w:eastAsia="Arial" w:hAnsi="Calibri" w:cs="Arial"/>
          <w:spacing w:val="-2"/>
          <w:sz w:val="24"/>
          <w:szCs w:val="24"/>
        </w:rPr>
        <w:t>v</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z w:val="24"/>
          <w:szCs w:val="24"/>
        </w:rPr>
        <w:t>t</w:t>
      </w:r>
      <w:r w:rsidRPr="00E143AB">
        <w:rPr>
          <w:rFonts w:ascii="Calibri" w:eastAsia="Arial" w:hAnsi="Calibri" w:cs="Arial"/>
          <w:spacing w:val="1"/>
          <w:sz w:val="24"/>
          <w:szCs w:val="24"/>
        </w:rPr>
        <w:t>ua</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mpo</w:t>
      </w:r>
      <w:r w:rsidRPr="00E143AB">
        <w:rPr>
          <w:rFonts w:ascii="Calibri" w:eastAsia="Arial" w:hAnsi="Calibri" w:cs="Arial"/>
          <w:sz w:val="24"/>
          <w:szCs w:val="24"/>
        </w:rPr>
        <w:t>ssible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a</w:t>
      </w:r>
      <w:r w:rsidRPr="00E143AB">
        <w:rPr>
          <w:rFonts w:ascii="Calibri" w:eastAsia="Arial" w:hAnsi="Calibri" w:cs="Arial"/>
          <w:spacing w:val="-2"/>
          <w:sz w:val="24"/>
          <w:szCs w:val="24"/>
        </w:rPr>
        <w:t>t</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DC5ED1" w:rsidRPr="00E143AB">
        <w:rPr>
          <w:rFonts w:ascii="Calibri" w:eastAsia="Arial" w:hAnsi="Calibri" w:cs="Arial"/>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 xml:space="preserve">ram </w:t>
      </w:r>
      <w:r w:rsidRPr="00E143AB">
        <w:rPr>
          <w:rFonts w:ascii="Calibri" w:eastAsia="Arial" w:hAnsi="Calibri" w:cs="Arial"/>
          <w:spacing w:val="-3"/>
          <w:sz w:val="24"/>
          <w:szCs w:val="24"/>
        </w:rPr>
        <w:t>w</w:t>
      </w:r>
      <w:r w:rsidRPr="00E143AB">
        <w:rPr>
          <w:rFonts w:ascii="Calibri" w:eastAsia="Arial" w:hAnsi="Calibri" w:cs="Arial"/>
          <w:sz w:val="24"/>
          <w:szCs w:val="24"/>
        </w:rPr>
        <w:t>it</w:t>
      </w:r>
      <w:r w:rsidRPr="00E143AB">
        <w:rPr>
          <w:rFonts w:ascii="Calibri" w:eastAsia="Arial" w:hAnsi="Calibri" w:cs="Arial"/>
          <w:spacing w:val="1"/>
          <w:sz w:val="24"/>
          <w:szCs w:val="24"/>
        </w:rPr>
        <w:t>hou</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u</w:t>
      </w:r>
      <w:r w:rsidRPr="00E143AB">
        <w:rPr>
          <w:rFonts w:ascii="Calibri" w:eastAsia="Arial" w:hAnsi="Calibri" w:cs="Arial"/>
          <w:sz w:val="24"/>
          <w:szCs w:val="24"/>
        </w:rPr>
        <w:t>se</w:t>
      </w:r>
      <w:r w:rsidRPr="00E143AB">
        <w:rPr>
          <w:rFonts w:ascii="Calibri" w:eastAsia="Arial" w:hAnsi="Calibri" w:cs="Arial"/>
          <w:spacing w:val="-1"/>
          <w:sz w:val="24"/>
          <w:szCs w:val="24"/>
        </w:rPr>
        <w:t xml:space="preserve"> o</w:t>
      </w:r>
      <w:r w:rsidRPr="00E143AB">
        <w:rPr>
          <w:rFonts w:ascii="Calibri" w:eastAsia="Arial" w:hAnsi="Calibri" w:cs="Arial"/>
          <w:sz w:val="24"/>
          <w:szCs w:val="24"/>
        </w:rPr>
        <w:t>f</w:t>
      </w:r>
      <w:r w:rsidRPr="00E143AB">
        <w:rPr>
          <w:rFonts w:ascii="Calibri" w:eastAsia="Arial" w:hAnsi="Calibri" w:cs="Arial"/>
          <w:spacing w:val="1"/>
          <w:sz w:val="24"/>
          <w:szCs w:val="24"/>
        </w:rPr>
        <w:t xml:space="preserve"> a</w:t>
      </w:r>
      <w:r w:rsidRPr="00E143AB">
        <w:rPr>
          <w:rFonts w:ascii="Calibri" w:eastAsia="Arial" w:hAnsi="Calibri" w:cs="Arial"/>
          <w:sz w:val="24"/>
          <w:szCs w:val="24"/>
        </w:rPr>
        <w:t>n</w:t>
      </w:r>
      <w:r w:rsidRPr="00E143AB">
        <w:rPr>
          <w:rFonts w:ascii="Calibri" w:eastAsia="Arial" w:hAnsi="Calibri" w:cs="Arial"/>
          <w:spacing w:val="-1"/>
          <w:sz w:val="24"/>
          <w:szCs w:val="24"/>
        </w:rPr>
        <w:t xml:space="preserve"> a</w:t>
      </w:r>
      <w:r w:rsidRPr="00E143AB">
        <w:rPr>
          <w:rFonts w:ascii="Calibri" w:eastAsia="Arial" w:hAnsi="Calibri" w:cs="Arial"/>
          <w:spacing w:val="1"/>
          <w:sz w:val="24"/>
          <w:szCs w:val="24"/>
        </w:rPr>
        <w:t>u</w:t>
      </w:r>
      <w:r w:rsidRPr="00E143AB">
        <w:rPr>
          <w:rFonts w:ascii="Calibri" w:eastAsia="Arial" w:hAnsi="Calibri" w:cs="Arial"/>
          <w:sz w:val="24"/>
          <w:szCs w:val="24"/>
        </w:rPr>
        <w:t>t</w:t>
      </w:r>
      <w:r w:rsidRPr="00E143AB">
        <w:rPr>
          <w:rFonts w:ascii="Calibri" w:eastAsia="Arial" w:hAnsi="Calibri" w:cs="Arial"/>
          <w:spacing w:val="-1"/>
          <w:sz w:val="24"/>
          <w:szCs w:val="24"/>
        </w:rPr>
        <w:t>o</w:t>
      </w:r>
      <w:r w:rsidRPr="00E143AB">
        <w:rPr>
          <w:rFonts w:ascii="Calibri" w:eastAsia="Arial" w:hAnsi="Calibri" w:cs="Arial"/>
          <w:spacing w:val="1"/>
          <w:sz w:val="24"/>
          <w:szCs w:val="24"/>
        </w:rPr>
        <w:t>mob</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pacing w:val="-1"/>
          <w:sz w:val="24"/>
          <w:szCs w:val="24"/>
        </w:rPr>
        <w:t>u</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m</w:t>
      </w:r>
      <w:r w:rsidRPr="00E143AB">
        <w:rPr>
          <w:rFonts w:ascii="Calibri" w:eastAsia="Arial" w:hAnsi="Calibri" w:cs="Arial"/>
          <w:spacing w:val="1"/>
          <w:sz w:val="24"/>
          <w:szCs w:val="24"/>
        </w:rPr>
        <w:t>an</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z w:val="24"/>
          <w:szCs w:val="24"/>
        </w:rPr>
        <w:t>clinic</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r w:rsidRPr="00E143AB">
        <w:rPr>
          <w:rFonts w:ascii="Calibri" w:eastAsia="Arial" w:hAnsi="Calibri" w:cs="Arial"/>
          <w:spacing w:val="1"/>
          <w:sz w:val="24"/>
          <w:szCs w:val="24"/>
        </w:rPr>
        <w:t>a</w:t>
      </w:r>
      <w:r w:rsidRPr="00E143AB">
        <w:rPr>
          <w:rFonts w:ascii="Calibri" w:eastAsia="Arial" w:hAnsi="Calibri" w:cs="Arial"/>
          <w:spacing w:val="-1"/>
          <w:sz w:val="24"/>
          <w:szCs w:val="24"/>
        </w:rPr>
        <w:t>g</w:t>
      </w:r>
      <w:r w:rsidRPr="00E143AB">
        <w:rPr>
          <w:rFonts w:ascii="Calibri" w:eastAsia="Arial" w:hAnsi="Calibri" w:cs="Arial"/>
          <w:spacing w:val="1"/>
          <w:sz w:val="24"/>
          <w:szCs w:val="24"/>
        </w:rPr>
        <w:t>en</w:t>
      </w:r>
      <w:r w:rsidRPr="00E143AB">
        <w:rPr>
          <w:rFonts w:ascii="Calibri" w:eastAsia="Arial" w:hAnsi="Calibri" w:cs="Arial"/>
          <w:sz w:val="24"/>
          <w:szCs w:val="24"/>
        </w:rPr>
        <w:t>cies</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u</w:t>
      </w:r>
      <w:r w:rsidRPr="00E143AB">
        <w:rPr>
          <w:rFonts w:ascii="Calibri" w:eastAsia="Arial" w:hAnsi="Calibri" w:cs="Arial"/>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 c</w:t>
      </w:r>
      <w:r w:rsidRPr="00E143AB">
        <w:rPr>
          <w:rFonts w:ascii="Calibri" w:eastAsia="Arial" w:hAnsi="Calibri" w:cs="Arial"/>
          <w:spacing w:val="-1"/>
          <w:sz w:val="24"/>
          <w:szCs w:val="24"/>
        </w:rPr>
        <w:t>l</w:t>
      </w:r>
      <w:r w:rsidRPr="00E143AB">
        <w:rPr>
          <w:rFonts w:ascii="Calibri" w:eastAsia="Arial" w:hAnsi="Calibri" w:cs="Arial"/>
          <w:sz w:val="24"/>
          <w:szCs w:val="24"/>
        </w:rPr>
        <w:t>inic</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pacing w:val="1"/>
          <w:sz w:val="24"/>
          <w:szCs w:val="24"/>
        </w:rPr>
        <w:t>pe</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en</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s.</w:t>
      </w:r>
      <w:r w:rsidRPr="00E143AB">
        <w:rPr>
          <w:rFonts w:ascii="Calibri" w:eastAsia="Arial" w:hAnsi="Calibri" w:cs="Arial"/>
          <w:spacing w:val="1"/>
          <w:sz w:val="24"/>
          <w:szCs w:val="24"/>
        </w:rPr>
        <w:t xml:space="preserve"> </w:t>
      </w:r>
      <w:r w:rsidRPr="00E143AB">
        <w:rPr>
          <w:rFonts w:ascii="Calibri" w:eastAsia="Arial" w:hAnsi="Calibri" w:cs="Arial"/>
          <w:sz w:val="24"/>
          <w:szCs w:val="24"/>
        </w:rPr>
        <w:t>Car</w:t>
      </w:r>
      <w:r w:rsidRPr="00E143AB">
        <w:rPr>
          <w:rFonts w:ascii="Calibri" w:eastAsia="Arial" w:hAnsi="Calibri" w:cs="Arial"/>
          <w:spacing w:val="-2"/>
          <w:sz w:val="24"/>
          <w:szCs w:val="24"/>
        </w:rPr>
        <w:t>p</w:t>
      </w:r>
      <w:r w:rsidRPr="00E143AB">
        <w:rPr>
          <w:rFonts w:ascii="Calibri" w:eastAsia="Arial" w:hAnsi="Calibri" w:cs="Arial"/>
          <w:spacing w:val="1"/>
          <w:sz w:val="24"/>
          <w:szCs w:val="24"/>
        </w:rPr>
        <w:t>oo</w:t>
      </w:r>
      <w:r w:rsidRPr="00E143AB">
        <w:rPr>
          <w:rFonts w:ascii="Calibri" w:eastAsia="Arial" w:hAnsi="Calibri" w:cs="Arial"/>
          <w:sz w:val="24"/>
          <w:szCs w:val="24"/>
        </w:rPr>
        <w:t>ls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m</w:t>
      </w:r>
      <w:r w:rsidRPr="00E143AB">
        <w:rPr>
          <w:rFonts w:ascii="Calibri" w:eastAsia="Arial" w:hAnsi="Calibri" w:cs="Arial"/>
          <w:spacing w:val="4"/>
          <w:sz w:val="24"/>
          <w:szCs w:val="24"/>
        </w:rPr>
        <w:t>a</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u</w:t>
      </w:r>
      <w:r w:rsidRPr="00E143AB">
        <w:rPr>
          <w:rFonts w:ascii="Calibri" w:eastAsia="Arial" w:hAnsi="Calibri" w:cs="Arial"/>
          <w:sz w:val="24"/>
          <w:szCs w:val="24"/>
        </w:rPr>
        <w:t>s</w:t>
      </w:r>
      <w:r w:rsidRPr="00E143AB">
        <w:rPr>
          <w:rFonts w:ascii="Calibri" w:eastAsia="Arial" w:hAnsi="Calibri" w:cs="Arial"/>
          <w:spacing w:val="1"/>
          <w:sz w:val="24"/>
          <w:szCs w:val="24"/>
        </w:rPr>
        <w:t>e</w:t>
      </w:r>
      <w:r w:rsidRPr="00E143AB">
        <w:rPr>
          <w:rFonts w:ascii="Calibri" w:eastAsia="Arial" w:hAnsi="Calibri" w:cs="Arial"/>
          <w:spacing w:val="-1"/>
          <w:sz w:val="24"/>
          <w:szCs w:val="24"/>
        </w:rPr>
        <w:t>d</w:t>
      </w:r>
      <w:r w:rsidRPr="00E143AB">
        <w:rPr>
          <w:rFonts w:ascii="Calibri" w:eastAsia="Arial" w:hAnsi="Calibri" w:cs="Arial"/>
          <w:sz w:val="24"/>
          <w:szCs w:val="24"/>
        </w:rPr>
        <w:t xml:space="preserve"> </w:t>
      </w:r>
      <w:proofErr w:type="gramStart"/>
      <w:r w:rsidR="005221BA" w:rsidRPr="00E143AB">
        <w:rPr>
          <w:rFonts w:ascii="Calibri" w:eastAsia="Arial" w:hAnsi="Calibri" w:cs="Arial"/>
          <w:spacing w:val="1"/>
          <w:sz w:val="24"/>
          <w:szCs w:val="24"/>
        </w:rPr>
        <w:t>h</w:t>
      </w:r>
      <w:r w:rsidRPr="00E143AB">
        <w:rPr>
          <w:rFonts w:ascii="Calibri" w:eastAsia="Arial" w:hAnsi="Calibri" w:cs="Arial"/>
          <w:spacing w:val="1"/>
          <w:sz w:val="24"/>
          <w:szCs w:val="24"/>
        </w:rPr>
        <w:t>o</w:t>
      </w:r>
      <w:r w:rsidRPr="00E143AB">
        <w:rPr>
          <w:rFonts w:ascii="Calibri" w:eastAsia="Arial" w:hAnsi="Calibri" w:cs="Arial"/>
          <w:spacing w:val="-3"/>
          <w:sz w:val="24"/>
          <w:szCs w:val="24"/>
        </w:rPr>
        <w:t>w</w:t>
      </w:r>
      <w:r w:rsidRPr="00E143AB">
        <w:rPr>
          <w:rFonts w:ascii="Calibri" w:eastAsia="Arial" w:hAnsi="Calibri" w:cs="Arial"/>
          <w:spacing w:val="1"/>
          <w:sz w:val="24"/>
          <w:szCs w:val="24"/>
        </w:rPr>
        <w:t>e</w:t>
      </w:r>
      <w:r w:rsidRPr="00E143AB">
        <w:rPr>
          <w:rFonts w:ascii="Calibri" w:eastAsia="Arial" w:hAnsi="Calibri" w:cs="Arial"/>
          <w:spacing w:val="-2"/>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r,</w:t>
      </w:r>
      <w:proofErr w:type="gramEnd"/>
      <w:r w:rsidRPr="00E143AB">
        <w:rPr>
          <w:rFonts w:ascii="Calibri" w:eastAsia="Arial" w:hAnsi="Calibri" w:cs="Arial"/>
          <w:sz w:val="24"/>
          <w:szCs w:val="24"/>
        </w:rPr>
        <w:t xml:space="preserve"> clinical </w:t>
      </w:r>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pacing w:val="1"/>
          <w:sz w:val="24"/>
          <w:szCs w:val="24"/>
        </w:rPr>
        <w:t>pe</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en</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005221BA" w:rsidRPr="00E143AB">
        <w:rPr>
          <w:rFonts w:ascii="Calibri" w:eastAsia="Arial" w:hAnsi="Calibri" w:cs="Arial"/>
          <w:sz w:val="24"/>
          <w:szCs w:val="24"/>
        </w:rPr>
        <w:t>will not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a</w:t>
      </w:r>
      <w:r w:rsidRPr="00E143AB">
        <w:rPr>
          <w:rFonts w:ascii="Calibri" w:eastAsia="Arial" w:hAnsi="Calibri" w:cs="Arial"/>
          <w:sz w:val="24"/>
          <w:szCs w:val="24"/>
        </w:rPr>
        <w:t>r</w:t>
      </w:r>
      <w:r w:rsidRPr="00E143AB">
        <w:rPr>
          <w:rFonts w:ascii="Calibri" w:eastAsia="Arial" w:hAnsi="Calibri" w:cs="Arial"/>
          <w:spacing w:val="-1"/>
          <w:sz w:val="24"/>
          <w:szCs w:val="24"/>
        </w:rPr>
        <w:t>r</w:t>
      </w:r>
      <w:r w:rsidRPr="00E143AB">
        <w:rPr>
          <w:rFonts w:ascii="Calibri" w:eastAsia="Arial" w:hAnsi="Calibri" w:cs="Arial"/>
          <w:spacing w:val="1"/>
          <w:sz w:val="24"/>
          <w:szCs w:val="24"/>
        </w:rPr>
        <w:t>an</w:t>
      </w:r>
      <w:r w:rsidRPr="00E143AB">
        <w:rPr>
          <w:rFonts w:ascii="Calibri" w:eastAsia="Arial" w:hAnsi="Calibri" w:cs="Arial"/>
          <w:spacing w:val="-1"/>
          <w:sz w:val="24"/>
          <w:szCs w:val="24"/>
        </w:rPr>
        <w:t>ge</w:t>
      </w:r>
      <w:r w:rsidRPr="00E143AB">
        <w:rPr>
          <w:rFonts w:ascii="Calibri" w:eastAsia="Arial" w:hAnsi="Calibri" w:cs="Arial"/>
          <w:sz w:val="24"/>
          <w:szCs w:val="24"/>
        </w:rPr>
        <w:t>d</w:t>
      </w:r>
      <w:r w:rsidRPr="00E143AB">
        <w:rPr>
          <w:rFonts w:ascii="Calibri" w:eastAsia="Arial" w:hAnsi="Calibri" w:cs="Arial"/>
          <w:spacing w:val="1"/>
          <w:sz w:val="24"/>
          <w:szCs w:val="24"/>
        </w:rPr>
        <w:t xml:space="preserve"> t</w:t>
      </w:r>
      <w:r w:rsidRPr="00E143AB">
        <w:rPr>
          <w:rFonts w:ascii="Calibri" w:eastAsia="Arial" w:hAnsi="Calibri" w:cs="Arial"/>
          <w:sz w:val="24"/>
          <w:szCs w:val="24"/>
        </w:rPr>
        <w:t xml:space="preserve">o </w:t>
      </w:r>
      <w:r w:rsidRPr="00E143AB">
        <w:rPr>
          <w:rFonts w:ascii="Calibri" w:eastAsia="Arial" w:hAnsi="Calibri" w:cs="Arial"/>
          <w:spacing w:val="1"/>
          <w:sz w:val="24"/>
          <w:szCs w:val="24"/>
        </w:rPr>
        <w:t>a</w:t>
      </w:r>
      <w:r w:rsidRPr="00E143AB">
        <w:rPr>
          <w:rFonts w:ascii="Calibri" w:eastAsia="Arial" w:hAnsi="Calibri" w:cs="Arial"/>
          <w:sz w:val="24"/>
          <w:szCs w:val="24"/>
        </w:rPr>
        <w:t>cc</w:t>
      </w:r>
      <w:r w:rsidRPr="00E143AB">
        <w:rPr>
          <w:rFonts w:ascii="Calibri" w:eastAsia="Arial" w:hAnsi="Calibri" w:cs="Arial"/>
          <w:spacing w:val="1"/>
          <w:sz w:val="24"/>
          <w:szCs w:val="24"/>
        </w:rPr>
        <w:t>o</w:t>
      </w:r>
      <w:r w:rsidRPr="00E143AB">
        <w:rPr>
          <w:rFonts w:ascii="Calibri" w:eastAsia="Arial" w:hAnsi="Calibri" w:cs="Arial"/>
          <w:spacing w:val="-1"/>
          <w:sz w:val="24"/>
          <w:szCs w:val="24"/>
        </w:rPr>
        <w:t>mm</w:t>
      </w:r>
      <w:r w:rsidRPr="00E143AB">
        <w:rPr>
          <w:rFonts w:ascii="Calibri" w:eastAsia="Arial" w:hAnsi="Calibri" w:cs="Arial"/>
          <w:spacing w:val="1"/>
          <w:sz w:val="24"/>
          <w:szCs w:val="24"/>
        </w:rPr>
        <w:t>oda</w:t>
      </w:r>
      <w:r w:rsidRPr="00E143AB">
        <w:rPr>
          <w:rFonts w:ascii="Calibri" w:eastAsia="Arial" w:hAnsi="Calibri" w:cs="Arial"/>
          <w:spacing w:val="-2"/>
          <w:sz w:val="24"/>
          <w:szCs w:val="24"/>
        </w:rPr>
        <w:t>t</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pacing w:val="-2"/>
          <w:sz w:val="24"/>
          <w:szCs w:val="24"/>
        </w:rPr>
        <w:t>t</w:t>
      </w:r>
      <w:r w:rsidR="00EF49C2" w:rsidRPr="00E143AB">
        <w:rPr>
          <w:rFonts w:ascii="Calibri" w:eastAsia="Arial" w:hAnsi="Calibri" w:cs="Arial"/>
          <w:sz w:val="24"/>
          <w:szCs w:val="24"/>
        </w:rPr>
        <w:t xml:space="preserve"> carpools</w:t>
      </w:r>
      <w:r w:rsidRPr="00E143AB">
        <w:rPr>
          <w:rFonts w:ascii="Calibri" w:eastAsia="Arial" w:hAnsi="Calibri" w:cs="Arial"/>
          <w:sz w:val="24"/>
          <w:szCs w:val="24"/>
        </w:rPr>
        <w:t>.</w:t>
      </w:r>
    </w:p>
    <w:p w14:paraId="6015D61A" w14:textId="77777777" w:rsidR="00694EC9" w:rsidRPr="00E143AB" w:rsidRDefault="00B9514F" w:rsidP="00602445">
      <w:pPr>
        <w:pStyle w:val="Heading2"/>
      </w:pPr>
      <w:bookmarkStart w:id="137" w:name="_Toc71556370"/>
      <w:r w:rsidRPr="00E143AB">
        <w:t>Clinic</w:t>
      </w:r>
      <w:r w:rsidRPr="00E143AB">
        <w:rPr>
          <w:spacing w:val="-3"/>
        </w:rPr>
        <w:t>a</w:t>
      </w:r>
      <w:r w:rsidRPr="00E143AB">
        <w:t>l Fle</w:t>
      </w:r>
      <w:r w:rsidRPr="00E143AB">
        <w:rPr>
          <w:spacing w:val="-3"/>
        </w:rPr>
        <w:t>x</w:t>
      </w:r>
      <w:r w:rsidRPr="00E143AB">
        <w:t>ibili</w:t>
      </w:r>
      <w:r w:rsidRPr="00E143AB">
        <w:rPr>
          <w:spacing w:val="2"/>
        </w:rPr>
        <w:t>t</w:t>
      </w:r>
      <w:r w:rsidRPr="00E143AB">
        <w:rPr>
          <w:spacing w:val="-5"/>
        </w:rPr>
        <w:t>y</w:t>
      </w:r>
      <w:bookmarkEnd w:id="137"/>
    </w:p>
    <w:p w14:paraId="40C39842" w14:textId="77777777" w:rsidR="00694EC9" w:rsidRPr="00E143AB" w:rsidRDefault="00B9514F" w:rsidP="00A97B93">
      <w:pPr>
        <w:tabs>
          <w:tab w:val="left" w:pos="720"/>
        </w:tabs>
        <w:spacing w:before="29" w:after="0" w:line="240" w:lineRule="auto"/>
        <w:ind w:left="100" w:right="124"/>
        <w:rPr>
          <w:rFonts w:ascii="Calibri" w:eastAsia="Arial" w:hAnsi="Calibri" w:cs="Arial"/>
          <w:sz w:val="24"/>
          <w:szCs w:val="24"/>
        </w:rPr>
      </w:pPr>
      <w:r w:rsidRPr="00E143AB">
        <w:rPr>
          <w:rFonts w:ascii="Calibri" w:eastAsia="Arial" w:hAnsi="Calibri" w:cs="Arial"/>
          <w:sz w:val="24"/>
          <w:szCs w:val="24"/>
        </w:rPr>
        <w:t>St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i</w:t>
      </w:r>
      <w:r w:rsidRPr="00E143AB">
        <w:rPr>
          <w:rFonts w:ascii="Calibri" w:eastAsia="Arial" w:hAnsi="Calibri" w:cs="Arial"/>
          <w:sz w:val="24"/>
          <w:szCs w:val="24"/>
        </w:rPr>
        <w:t>n</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DC5ED1" w:rsidRPr="00E143AB">
        <w:rPr>
          <w:rFonts w:ascii="Calibri" w:eastAsia="Arial" w:hAnsi="Calibri" w:cs="Arial"/>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ram</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 xml:space="preserve">re </w:t>
      </w:r>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pacing w:val="1"/>
          <w:sz w:val="24"/>
          <w:szCs w:val="24"/>
        </w:rPr>
        <w:t>pe</w:t>
      </w:r>
      <w:r w:rsidRPr="00E143AB">
        <w:rPr>
          <w:rFonts w:ascii="Calibri" w:eastAsia="Arial" w:hAnsi="Calibri" w:cs="Arial"/>
          <w:sz w:val="24"/>
          <w:szCs w:val="24"/>
        </w:rPr>
        <w:t>c</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ss</w:t>
      </w:r>
      <w:r w:rsidRPr="00E143AB">
        <w:rPr>
          <w:rFonts w:ascii="Calibri" w:eastAsia="Arial" w:hAnsi="Calibri" w:cs="Arial"/>
          <w:spacing w:val="-1"/>
          <w:sz w:val="24"/>
          <w:szCs w:val="24"/>
        </w:rPr>
        <w:t>u</w:t>
      </w:r>
      <w:r w:rsidRPr="00E143AB">
        <w:rPr>
          <w:rFonts w:ascii="Calibri" w:eastAsia="Arial" w:hAnsi="Calibri" w:cs="Arial"/>
          <w:spacing w:val="1"/>
          <w:sz w:val="24"/>
          <w:szCs w:val="24"/>
        </w:rPr>
        <w:t>m</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s</w:t>
      </w:r>
      <w:r w:rsidRPr="00E143AB">
        <w:rPr>
          <w:rFonts w:ascii="Calibri" w:eastAsia="Arial" w:hAnsi="Calibri" w:cs="Arial"/>
          <w:spacing w:val="1"/>
          <w:sz w:val="24"/>
          <w:szCs w:val="24"/>
        </w:rPr>
        <w:t>p</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si</w:t>
      </w:r>
      <w:r w:rsidRPr="00E143AB">
        <w:rPr>
          <w:rFonts w:ascii="Calibri" w:eastAsia="Arial" w:hAnsi="Calibri" w:cs="Arial"/>
          <w:spacing w:val="-2"/>
          <w:sz w:val="24"/>
          <w:szCs w:val="24"/>
        </w:rPr>
        <w:t>b</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ity</w:t>
      </w:r>
      <w:r w:rsidRPr="00E143AB">
        <w:rPr>
          <w:rFonts w:ascii="Calibri" w:eastAsia="Arial" w:hAnsi="Calibri" w:cs="Arial"/>
          <w:spacing w:val="-2"/>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 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ha</w:t>
      </w:r>
      <w:r w:rsidRPr="00E143AB">
        <w:rPr>
          <w:rFonts w:ascii="Calibri" w:eastAsia="Arial" w:hAnsi="Calibri" w:cs="Arial"/>
          <w:spacing w:val="-2"/>
          <w:sz w:val="24"/>
          <w:szCs w:val="24"/>
        </w:rPr>
        <w:t>v</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o</w:t>
      </w:r>
      <w:r w:rsidRPr="00E143AB">
        <w:rPr>
          <w:rFonts w:ascii="Calibri" w:eastAsia="Arial" w:hAnsi="Calibri" w:cs="Arial"/>
          <w:spacing w:val="1"/>
          <w:sz w:val="24"/>
          <w:szCs w:val="24"/>
        </w:rPr>
        <w:t>m</w:t>
      </w:r>
      <w:r w:rsidRPr="00E143AB">
        <w:rPr>
          <w:rFonts w:ascii="Calibri" w:eastAsia="Arial" w:hAnsi="Calibri" w:cs="Arial"/>
          <w:sz w:val="24"/>
          <w:szCs w:val="24"/>
        </w:rPr>
        <w:t xml:space="preserve">e </w:t>
      </w:r>
      <w:r w:rsidRPr="00E143AB">
        <w:rPr>
          <w:rFonts w:ascii="Calibri" w:eastAsia="Arial" w:hAnsi="Calibri" w:cs="Arial"/>
          <w:spacing w:val="1"/>
          <w:sz w:val="24"/>
          <w:szCs w:val="24"/>
        </w:rPr>
        <w:t>de</w:t>
      </w:r>
      <w:r w:rsidRPr="00E143AB">
        <w:rPr>
          <w:rFonts w:ascii="Calibri" w:eastAsia="Arial" w:hAnsi="Calibri" w:cs="Arial"/>
          <w:spacing w:val="-1"/>
          <w:sz w:val="24"/>
          <w:szCs w:val="24"/>
        </w:rPr>
        <w:t>g</w:t>
      </w:r>
      <w:r w:rsidRPr="00E143AB">
        <w:rPr>
          <w:rFonts w:ascii="Calibri" w:eastAsia="Arial" w:hAnsi="Calibri" w:cs="Arial"/>
          <w:sz w:val="24"/>
          <w:szCs w:val="24"/>
        </w:rPr>
        <w:t>ree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z w:val="24"/>
          <w:szCs w:val="24"/>
        </w:rPr>
        <w:t>le</w:t>
      </w:r>
      <w:r w:rsidRPr="00E143AB">
        <w:rPr>
          <w:rFonts w:ascii="Calibri" w:eastAsia="Arial" w:hAnsi="Calibri" w:cs="Arial"/>
          <w:spacing w:val="-2"/>
          <w:sz w:val="24"/>
          <w:szCs w:val="24"/>
        </w:rPr>
        <w:t>x</w:t>
      </w:r>
      <w:r w:rsidRPr="00E143AB">
        <w:rPr>
          <w:rFonts w:ascii="Calibri" w:eastAsia="Arial" w:hAnsi="Calibri" w:cs="Arial"/>
          <w:sz w:val="24"/>
          <w:szCs w:val="24"/>
        </w:rPr>
        <w:t>ibil</w:t>
      </w:r>
      <w:r w:rsidRPr="00E143AB">
        <w:rPr>
          <w:rFonts w:ascii="Calibri" w:eastAsia="Arial" w:hAnsi="Calibri" w:cs="Arial"/>
          <w:spacing w:val="-1"/>
          <w:sz w:val="24"/>
          <w:szCs w:val="24"/>
        </w:rPr>
        <w:t>i</w:t>
      </w:r>
      <w:r w:rsidRPr="00E143AB">
        <w:rPr>
          <w:rFonts w:ascii="Calibri" w:eastAsia="Arial" w:hAnsi="Calibri" w:cs="Arial"/>
          <w:sz w:val="24"/>
          <w:szCs w:val="24"/>
        </w:rPr>
        <w:t>ty</w:t>
      </w:r>
      <w:r w:rsidRPr="00E143AB">
        <w:rPr>
          <w:rFonts w:ascii="Calibri" w:eastAsia="Arial" w:hAnsi="Calibri" w:cs="Arial"/>
          <w:spacing w:val="-2"/>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the</w:t>
      </w:r>
      <w:r w:rsidRPr="00E143AB">
        <w:rPr>
          <w:rFonts w:ascii="Calibri" w:eastAsia="Arial" w:hAnsi="Calibri" w:cs="Arial"/>
          <w:sz w:val="24"/>
          <w:szCs w:val="24"/>
        </w:rPr>
        <w:t>ir</w:t>
      </w:r>
      <w:r w:rsidRPr="00E143AB">
        <w:rPr>
          <w:rFonts w:ascii="Calibri" w:eastAsia="Arial" w:hAnsi="Calibri" w:cs="Arial"/>
          <w:spacing w:val="-1"/>
          <w:sz w:val="24"/>
          <w:szCs w:val="24"/>
        </w:rPr>
        <w:t xml:space="preserve"> </w:t>
      </w:r>
      <w:r w:rsidRPr="00E143AB">
        <w:rPr>
          <w:rFonts w:ascii="Calibri" w:eastAsia="Arial" w:hAnsi="Calibri" w:cs="Arial"/>
          <w:sz w:val="24"/>
          <w:szCs w:val="24"/>
        </w:rPr>
        <w:t>sc</w:t>
      </w:r>
      <w:r w:rsidRPr="00E143AB">
        <w:rPr>
          <w:rFonts w:ascii="Calibri" w:eastAsia="Arial" w:hAnsi="Calibri" w:cs="Arial"/>
          <w:spacing w:val="1"/>
          <w:sz w:val="24"/>
          <w:szCs w:val="24"/>
        </w:rPr>
        <w:t>h</w:t>
      </w:r>
      <w:r w:rsidRPr="00E143AB">
        <w:rPr>
          <w:rFonts w:ascii="Calibri" w:eastAsia="Arial" w:hAnsi="Calibri" w:cs="Arial"/>
          <w:spacing w:val="-1"/>
          <w:sz w:val="24"/>
          <w:szCs w:val="24"/>
        </w:rPr>
        <w:t>e</w:t>
      </w:r>
      <w:r w:rsidRPr="00E143AB">
        <w:rPr>
          <w:rFonts w:ascii="Calibri" w:eastAsia="Arial" w:hAnsi="Calibri" w:cs="Arial"/>
          <w:spacing w:val="1"/>
          <w:sz w:val="24"/>
          <w:szCs w:val="24"/>
        </w:rPr>
        <w:t>du</w:t>
      </w:r>
      <w:r w:rsidRPr="00E143AB">
        <w:rPr>
          <w:rFonts w:ascii="Calibri" w:eastAsia="Arial" w:hAnsi="Calibri" w:cs="Arial"/>
          <w:sz w:val="24"/>
          <w:szCs w:val="24"/>
        </w:rPr>
        <w:t>les.</w:t>
      </w:r>
      <w:r w:rsidRPr="00E143AB">
        <w:rPr>
          <w:rFonts w:ascii="Calibri" w:eastAsia="Arial" w:hAnsi="Calibri" w:cs="Arial"/>
          <w:spacing w:val="3"/>
          <w:sz w:val="24"/>
          <w:szCs w:val="24"/>
        </w:rPr>
        <w:t xml:space="preserve"> </w:t>
      </w:r>
      <w:r w:rsidRPr="00E143AB">
        <w:rPr>
          <w:rFonts w:ascii="Calibri" w:eastAsia="Arial" w:hAnsi="Calibri" w:cs="Arial"/>
          <w:spacing w:val="-2"/>
          <w:sz w:val="24"/>
          <w:szCs w:val="24"/>
        </w:rPr>
        <w:t>I</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z w:val="24"/>
          <w:szCs w:val="24"/>
        </w:rPr>
        <w:t>clini</w:t>
      </w:r>
      <w:r w:rsidRPr="00E143AB">
        <w:rPr>
          <w:rFonts w:ascii="Calibri" w:eastAsia="Arial" w:hAnsi="Calibri" w:cs="Arial"/>
          <w:spacing w:val="-2"/>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l</w:t>
      </w:r>
      <w:r w:rsidRPr="00E143AB">
        <w:rPr>
          <w:rFonts w:ascii="Calibri" w:eastAsia="Arial" w:hAnsi="Calibri" w:cs="Arial"/>
          <w:spacing w:val="-2"/>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a</w:t>
      </w:r>
      <w:r w:rsidRPr="00E143AB">
        <w:rPr>
          <w:rFonts w:ascii="Calibri" w:eastAsia="Arial" w:hAnsi="Calibri" w:cs="Arial"/>
          <w:sz w:val="24"/>
          <w:szCs w:val="24"/>
        </w:rPr>
        <w:t>ci</w:t>
      </w:r>
      <w:r w:rsidRPr="00E143AB">
        <w:rPr>
          <w:rFonts w:ascii="Calibri" w:eastAsia="Arial" w:hAnsi="Calibri" w:cs="Arial"/>
          <w:spacing w:val="-1"/>
          <w:sz w:val="24"/>
          <w:szCs w:val="24"/>
        </w:rPr>
        <w:t>l</w:t>
      </w:r>
      <w:r w:rsidRPr="00E143AB">
        <w:rPr>
          <w:rFonts w:ascii="Calibri" w:eastAsia="Arial" w:hAnsi="Calibri" w:cs="Arial"/>
          <w:sz w:val="24"/>
          <w:szCs w:val="24"/>
        </w:rPr>
        <w:t>ities</w:t>
      </w:r>
      <w:r w:rsidRPr="00E143AB">
        <w:rPr>
          <w:rFonts w:ascii="Calibri" w:eastAsia="Arial" w:hAnsi="Calibri" w:cs="Arial"/>
          <w:spacing w:val="1"/>
          <w:sz w:val="24"/>
          <w:szCs w:val="24"/>
        </w:rPr>
        <w:t xml:space="preserve"> a</w:t>
      </w:r>
      <w:r w:rsidRPr="00E143AB">
        <w:rPr>
          <w:rFonts w:ascii="Calibri" w:eastAsia="Arial" w:hAnsi="Calibri" w:cs="Arial"/>
          <w:sz w:val="24"/>
          <w:szCs w:val="24"/>
        </w:rPr>
        <w:t>re</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n</w:t>
      </w:r>
      <w:r w:rsidRPr="00E143AB">
        <w:rPr>
          <w:rFonts w:ascii="Calibri" w:eastAsia="Arial" w:hAnsi="Calibri" w:cs="Arial"/>
          <w:spacing w:val="-1"/>
          <w:sz w:val="24"/>
          <w:szCs w:val="24"/>
        </w:rPr>
        <w:t>o</w:t>
      </w:r>
      <w:r w:rsidRPr="00E143AB">
        <w:rPr>
          <w:rFonts w:ascii="Calibri" w:eastAsia="Arial" w:hAnsi="Calibri" w:cs="Arial"/>
          <w:sz w:val="24"/>
          <w:szCs w:val="24"/>
        </w:rPr>
        <w:t>t</w:t>
      </w:r>
      <w:r w:rsidRPr="00E143AB">
        <w:rPr>
          <w:rFonts w:ascii="Calibri" w:eastAsia="Arial" w:hAnsi="Calibri" w:cs="Arial"/>
          <w:spacing w:val="1"/>
          <w:sz w:val="24"/>
          <w:szCs w:val="24"/>
        </w:rPr>
        <w:t xml:space="preserve"> a</w:t>
      </w:r>
      <w:r w:rsidRPr="00E143AB">
        <w:rPr>
          <w:rFonts w:ascii="Calibri" w:eastAsia="Arial" w:hAnsi="Calibri" w:cs="Arial"/>
          <w:spacing w:val="-2"/>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pacing w:val="1"/>
          <w:sz w:val="24"/>
          <w:szCs w:val="24"/>
        </w:rPr>
        <w:t>ab</w:t>
      </w:r>
      <w:r w:rsidRPr="00E143AB">
        <w:rPr>
          <w:rFonts w:ascii="Calibri" w:eastAsia="Arial" w:hAnsi="Calibri" w:cs="Arial"/>
          <w:sz w:val="24"/>
          <w:szCs w:val="24"/>
        </w:rPr>
        <w:t>le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pacing w:val="1"/>
          <w:sz w:val="24"/>
          <w:szCs w:val="24"/>
        </w:rPr>
        <w:t>u</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ssi</w:t>
      </w:r>
      <w:r w:rsidRPr="00E143AB">
        <w:rPr>
          <w:rFonts w:ascii="Calibri" w:eastAsia="Arial" w:hAnsi="Calibri" w:cs="Arial"/>
          <w:spacing w:val="-2"/>
          <w:sz w:val="24"/>
          <w:szCs w:val="24"/>
        </w:rPr>
        <w:t>g</w:t>
      </w:r>
      <w:r w:rsidRPr="00E143AB">
        <w:rPr>
          <w:rFonts w:ascii="Calibri" w:eastAsia="Arial" w:hAnsi="Calibri" w:cs="Arial"/>
          <w:spacing w:val="1"/>
          <w:sz w:val="24"/>
          <w:szCs w:val="24"/>
        </w:rPr>
        <w:t>ne</w:t>
      </w:r>
      <w:r w:rsidRPr="00E143AB">
        <w:rPr>
          <w:rFonts w:ascii="Calibri" w:eastAsia="Arial" w:hAnsi="Calibri" w:cs="Arial"/>
          <w:sz w:val="24"/>
          <w:szCs w:val="24"/>
        </w:rPr>
        <w:t>d cl</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 xml:space="preserve">ical </w:t>
      </w:r>
      <w:r w:rsidRPr="00E143AB">
        <w:rPr>
          <w:rFonts w:ascii="Calibri" w:eastAsia="Arial" w:hAnsi="Calibri" w:cs="Arial"/>
          <w:spacing w:val="1"/>
          <w:sz w:val="24"/>
          <w:szCs w:val="24"/>
        </w:rPr>
        <w:t>hou</w:t>
      </w:r>
      <w:r w:rsidRPr="00E143AB">
        <w:rPr>
          <w:rFonts w:ascii="Calibri" w:eastAsia="Arial" w:hAnsi="Calibri" w:cs="Arial"/>
          <w:sz w:val="24"/>
          <w:szCs w:val="24"/>
        </w:rPr>
        <w:t>rs,</w:t>
      </w:r>
      <w:r w:rsidRPr="00E143AB">
        <w:rPr>
          <w:rFonts w:ascii="Calibri" w:eastAsia="Arial" w:hAnsi="Calibri" w:cs="Arial"/>
          <w:spacing w:val="-2"/>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clinic</w:t>
      </w:r>
      <w:r w:rsidRPr="00E143AB">
        <w:rPr>
          <w:rFonts w:ascii="Calibri" w:eastAsia="Arial" w:hAnsi="Calibri" w:cs="Arial"/>
          <w:spacing w:val="1"/>
          <w:sz w:val="24"/>
          <w:szCs w:val="24"/>
        </w:rPr>
        <w:t>a</w:t>
      </w:r>
      <w:r w:rsidRPr="00E143AB">
        <w:rPr>
          <w:rFonts w:ascii="Calibri" w:eastAsia="Arial" w:hAnsi="Calibri" w:cs="Arial"/>
          <w:sz w:val="24"/>
          <w:szCs w:val="24"/>
        </w:rPr>
        <w:t>l sc</w:t>
      </w:r>
      <w:r w:rsidRPr="00E143AB">
        <w:rPr>
          <w:rFonts w:ascii="Calibri" w:eastAsia="Arial" w:hAnsi="Calibri" w:cs="Arial"/>
          <w:spacing w:val="1"/>
          <w:sz w:val="24"/>
          <w:szCs w:val="24"/>
        </w:rPr>
        <w:t>h</w:t>
      </w:r>
      <w:r w:rsidRPr="00E143AB">
        <w:rPr>
          <w:rFonts w:ascii="Calibri" w:eastAsia="Arial" w:hAnsi="Calibri" w:cs="Arial"/>
          <w:spacing w:val="-1"/>
          <w:sz w:val="24"/>
          <w:szCs w:val="24"/>
        </w:rPr>
        <w:t>e</w:t>
      </w:r>
      <w:r w:rsidRPr="00E143AB">
        <w:rPr>
          <w:rFonts w:ascii="Calibri" w:eastAsia="Arial" w:hAnsi="Calibri" w:cs="Arial"/>
          <w:spacing w:val="1"/>
          <w:sz w:val="24"/>
          <w:szCs w:val="24"/>
        </w:rPr>
        <w:t>du</w:t>
      </w:r>
      <w:r w:rsidRPr="00E143AB">
        <w:rPr>
          <w:rFonts w:ascii="Calibri" w:eastAsia="Arial" w:hAnsi="Calibri" w:cs="Arial"/>
          <w:sz w:val="24"/>
          <w:szCs w:val="24"/>
        </w:rPr>
        <w:t>le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ma</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l</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re</w:t>
      </w:r>
      <w:r w:rsidRPr="00E143AB">
        <w:rPr>
          <w:rFonts w:ascii="Calibri" w:eastAsia="Arial" w:hAnsi="Calibri" w:cs="Arial"/>
          <w:spacing w:val="1"/>
          <w:sz w:val="24"/>
          <w:szCs w:val="24"/>
        </w:rPr>
        <w:t>d</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lec</w:t>
      </w:r>
      <w:r w:rsidRPr="00E143AB">
        <w:rPr>
          <w:rFonts w:ascii="Calibri" w:eastAsia="Arial" w:hAnsi="Calibri" w:cs="Arial"/>
          <w:spacing w:val="-1"/>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pacing w:val="1"/>
          <w:sz w:val="24"/>
          <w:szCs w:val="24"/>
        </w:rPr>
        <w:t>pe</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en</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ma</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 xml:space="preserve">t </w:t>
      </w:r>
      <w:r w:rsidRPr="00E143AB">
        <w:rPr>
          <w:rFonts w:ascii="Calibri" w:eastAsia="Arial" w:hAnsi="Calibri" w:cs="Arial"/>
          <w:spacing w:val="1"/>
          <w:sz w:val="24"/>
          <w:szCs w:val="24"/>
        </w:rPr>
        <w:t>a</w:t>
      </w:r>
      <w:r w:rsidRPr="00E143AB">
        <w:rPr>
          <w:rFonts w:ascii="Calibri" w:eastAsia="Arial" w:hAnsi="Calibri" w:cs="Arial"/>
          <w:spacing w:val="-2"/>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pacing w:val="1"/>
          <w:sz w:val="24"/>
          <w:szCs w:val="24"/>
        </w:rPr>
        <w:t>ab</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ity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 xml:space="preserve"> o</w:t>
      </w:r>
      <w:r w:rsidRPr="00E143AB">
        <w:rPr>
          <w:rFonts w:ascii="Calibri" w:eastAsia="Arial" w:hAnsi="Calibri" w:cs="Arial"/>
          <w:sz w:val="24"/>
          <w:szCs w:val="24"/>
        </w:rPr>
        <w:t>t</w:t>
      </w:r>
      <w:r w:rsidRPr="00E143AB">
        <w:rPr>
          <w:rFonts w:ascii="Calibri" w:eastAsia="Arial" w:hAnsi="Calibri" w:cs="Arial"/>
          <w:spacing w:val="1"/>
          <w:sz w:val="24"/>
          <w:szCs w:val="24"/>
        </w:rPr>
        <w:t>he</w:t>
      </w:r>
      <w:r w:rsidRPr="00E143AB">
        <w:rPr>
          <w:rFonts w:ascii="Calibri" w:eastAsia="Arial" w:hAnsi="Calibri" w:cs="Arial"/>
          <w:sz w:val="24"/>
          <w:szCs w:val="24"/>
        </w:rPr>
        <w:t xml:space="preserve">r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pacing w:val="-1"/>
          <w:sz w:val="24"/>
          <w:szCs w:val="24"/>
        </w:rPr>
        <w:t>a</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g</w:t>
      </w:r>
      <w:r w:rsidRPr="00E143AB">
        <w:rPr>
          <w:rFonts w:ascii="Calibri" w:eastAsia="Arial" w:hAnsi="Calibri" w:cs="Arial"/>
          <w:spacing w:val="1"/>
          <w:sz w:val="24"/>
          <w:szCs w:val="24"/>
        </w:rPr>
        <w:t>u</w:t>
      </w:r>
      <w:r w:rsidRPr="00E143AB">
        <w:rPr>
          <w:rFonts w:ascii="Calibri" w:eastAsia="Arial" w:hAnsi="Calibri" w:cs="Arial"/>
          <w:sz w:val="24"/>
          <w:szCs w:val="24"/>
        </w:rPr>
        <w:t>lar</w:t>
      </w:r>
      <w:r w:rsidRPr="00E143AB">
        <w:rPr>
          <w:rFonts w:ascii="Calibri" w:eastAsia="Arial" w:hAnsi="Calibri" w:cs="Arial"/>
          <w:spacing w:val="-1"/>
          <w:sz w:val="24"/>
          <w:szCs w:val="24"/>
        </w:rPr>
        <w:t>l</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z w:val="24"/>
          <w:szCs w:val="24"/>
        </w:rPr>
        <w:t>sc</w:t>
      </w:r>
      <w:r w:rsidRPr="00E143AB">
        <w:rPr>
          <w:rFonts w:ascii="Calibri" w:eastAsia="Arial" w:hAnsi="Calibri" w:cs="Arial"/>
          <w:spacing w:val="1"/>
          <w:sz w:val="24"/>
          <w:szCs w:val="24"/>
        </w:rPr>
        <w:t>hedu</w:t>
      </w:r>
      <w:r w:rsidRPr="00E143AB">
        <w:rPr>
          <w:rFonts w:ascii="Calibri" w:eastAsia="Arial" w:hAnsi="Calibri" w:cs="Arial"/>
          <w:sz w:val="24"/>
          <w:szCs w:val="24"/>
        </w:rPr>
        <w:t>led</w:t>
      </w:r>
      <w:r w:rsidRPr="00E143AB">
        <w:rPr>
          <w:rFonts w:ascii="Calibri" w:eastAsia="Arial" w:hAnsi="Calibri" w:cs="Arial"/>
          <w:spacing w:val="-3"/>
          <w:sz w:val="24"/>
          <w:szCs w:val="24"/>
        </w:rPr>
        <w:t xml:space="preserve"> </w:t>
      </w:r>
      <w:r w:rsidRPr="00E143AB">
        <w:rPr>
          <w:rFonts w:ascii="Calibri" w:eastAsia="Arial" w:hAnsi="Calibri" w:cs="Arial"/>
          <w:sz w:val="24"/>
          <w:szCs w:val="24"/>
        </w:rPr>
        <w:t>cl</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 xml:space="preserve">ical </w:t>
      </w:r>
      <w:r w:rsidRPr="00E143AB">
        <w:rPr>
          <w:rFonts w:ascii="Calibri" w:eastAsia="Arial" w:hAnsi="Calibri" w:cs="Arial"/>
          <w:spacing w:val="1"/>
          <w:sz w:val="24"/>
          <w:szCs w:val="24"/>
        </w:rPr>
        <w:t>t</w:t>
      </w:r>
      <w:r w:rsidRPr="00E143AB">
        <w:rPr>
          <w:rFonts w:ascii="Calibri" w:eastAsia="Arial" w:hAnsi="Calibri" w:cs="Arial"/>
          <w:sz w:val="24"/>
          <w:szCs w:val="24"/>
        </w:rPr>
        <w:t>i</w:t>
      </w:r>
      <w:r w:rsidRPr="00E143AB">
        <w:rPr>
          <w:rFonts w:ascii="Calibri" w:eastAsia="Arial" w:hAnsi="Calibri" w:cs="Arial"/>
          <w:spacing w:val="1"/>
          <w:sz w:val="24"/>
          <w:szCs w:val="24"/>
        </w:rPr>
        <w:t>me</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he</w:t>
      </w:r>
      <w:r w:rsidRPr="00E143AB">
        <w:rPr>
          <w:rFonts w:ascii="Calibri" w:eastAsia="Arial" w:hAnsi="Calibri" w:cs="Arial"/>
          <w:spacing w:val="-2"/>
          <w:sz w:val="24"/>
          <w:szCs w:val="24"/>
        </w:rPr>
        <w:t>s</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pacing w:val="1"/>
          <w:sz w:val="24"/>
          <w:szCs w:val="24"/>
        </w:rPr>
        <w:t>pe</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en</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 xml:space="preserve">s </w:t>
      </w:r>
      <w:r w:rsidRPr="00E143AB">
        <w:rPr>
          <w:rFonts w:ascii="Calibri" w:eastAsia="Arial" w:hAnsi="Calibri" w:cs="Arial"/>
          <w:spacing w:val="-2"/>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xml:space="preserve">l </w:t>
      </w:r>
      <w:r w:rsidRPr="00E143AB">
        <w:rPr>
          <w:rFonts w:ascii="Calibri" w:eastAsia="Arial" w:hAnsi="Calibri" w:cs="Arial"/>
          <w:spacing w:val="1"/>
          <w:sz w:val="24"/>
          <w:szCs w:val="24"/>
        </w:rPr>
        <w:t>b</w:t>
      </w:r>
      <w:r w:rsidRPr="00E143AB">
        <w:rPr>
          <w:rFonts w:ascii="Calibri" w:eastAsia="Arial" w:hAnsi="Calibri" w:cs="Arial"/>
          <w:sz w:val="24"/>
          <w:szCs w:val="24"/>
        </w:rPr>
        <w:t xml:space="preserve">e </w:t>
      </w:r>
      <w:r w:rsidRPr="00E143AB">
        <w:rPr>
          <w:rFonts w:ascii="Calibri" w:eastAsia="Arial" w:hAnsi="Calibri" w:cs="Arial"/>
          <w:spacing w:val="1"/>
          <w:sz w:val="24"/>
          <w:szCs w:val="24"/>
        </w:rPr>
        <w:t>d</w:t>
      </w:r>
      <w:r w:rsidRPr="00E143AB">
        <w:rPr>
          <w:rFonts w:ascii="Calibri" w:eastAsia="Arial" w:hAnsi="Calibri" w:cs="Arial"/>
          <w:sz w:val="24"/>
          <w:szCs w:val="24"/>
        </w:rPr>
        <w:t>iscuss</w:t>
      </w:r>
      <w:r w:rsidRPr="00E143AB">
        <w:rPr>
          <w:rFonts w:ascii="Calibri" w:eastAsia="Arial" w:hAnsi="Calibri" w:cs="Arial"/>
          <w:spacing w:val="1"/>
          <w:sz w:val="24"/>
          <w:szCs w:val="24"/>
        </w:rPr>
        <w:t>e</w:t>
      </w:r>
      <w:r w:rsidRPr="00E143AB">
        <w:rPr>
          <w:rFonts w:ascii="Calibri" w:eastAsia="Arial" w:hAnsi="Calibri" w:cs="Arial"/>
          <w:sz w:val="24"/>
          <w:szCs w:val="24"/>
        </w:rPr>
        <w:t xml:space="preserve">d </w:t>
      </w:r>
      <w:r w:rsidRPr="00E143AB">
        <w:rPr>
          <w:rFonts w:ascii="Calibri" w:eastAsia="Arial" w:hAnsi="Calibri" w:cs="Arial"/>
          <w:spacing w:val="1"/>
          <w:sz w:val="24"/>
          <w:szCs w:val="24"/>
        </w:rPr>
        <w:t>a</w:t>
      </w:r>
      <w:r w:rsidRPr="00E143AB">
        <w:rPr>
          <w:rFonts w:ascii="Calibri" w:eastAsia="Arial" w:hAnsi="Calibri" w:cs="Arial"/>
          <w:sz w:val="24"/>
          <w:szCs w:val="24"/>
        </w:rPr>
        <w:t xml:space="preserve">s </w:t>
      </w:r>
      <w:r w:rsidRPr="00E143AB">
        <w:rPr>
          <w:rFonts w:ascii="Calibri" w:eastAsia="Arial" w:hAnsi="Calibri" w:cs="Arial"/>
          <w:spacing w:val="-1"/>
          <w:sz w:val="24"/>
          <w:szCs w:val="24"/>
        </w:rPr>
        <w:t>e</w:t>
      </w:r>
      <w:r w:rsidRPr="00E143AB">
        <w:rPr>
          <w:rFonts w:ascii="Calibri" w:eastAsia="Arial" w:hAnsi="Calibri" w:cs="Arial"/>
          <w:spacing w:val="1"/>
          <w:sz w:val="24"/>
          <w:szCs w:val="24"/>
        </w:rPr>
        <w:t>a</w:t>
      </w:r>
      <w:r w:rsidRPr="00E143AB">
        <w:rPr>
          <w:rFonts w:ascii="Calibri" w:eastAsia="Arial" w:hAnsi="Calibri" w:cs="Arial"/>
          <w:sz w:val="24"/>
          <w:szCs w:val="24"/>
        </w:rPr>
        <w:t>r</w:t>
      </w:r>
      <w:r w:rsidRPr="00E143AB">
        <w:rPr>
          <w:rFonts w:ascii="Calibri" w:eastAsia="Arial" w:hAnsi="Calibri" w:cs="Arial"/>
          <w:spacing w:val="-1"/>
          <w:sz w:val="24"/>
          <w:szCs w:val="24"/>
        </w:rPr>
        <w:t>l</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 xml:space="preserve">s </w:t>
      </w:r>
      <w:r w:rsidRPr="00E143AB">
        <w:rPr>
          <w:rFonts w:ascii="Calibri" w:eastAsia="Arial" w:hAnsi="Calibri" w:cs="Arial"/>
          <w:spacing w:val="1"/>
          <w:sz w:val="24"/>
          <w:szCs w:val="24"/>
        </w:rPr>
        <w:t>po</w:t>
      </w:r>
      <w:r w:rsidRPr="00E143AB">
        <w:rPr>
          <w:rFonts w:ascii="Calibri" w:eastAsia="Arial" w:hAnsi="Calibri" w:cs="Arial"/>
          <w:sz w:val="24"/>
          <w:szCs w:val="24"/>
        </w:rPr>
        <w:t>ssibl</w:t>
      </w:r>
      <w:r w:rsidRPr="00E143AB">
        <w:rPr>
          <w:rFonts w:ascii="Calibri" w:eastAsia="Arial" w:hAnsi="Calibri" w:cs="Arial"/>
          <w:spacing w:val="1"/>
          <w:sz w:val="24"/>
          <w:szCs w:val="24"/>
        </w:rPr>
        <w:t>e</w:t>
      </w:r>
      <w:r w:rsidRPr="00E143AB">
        <w:rPr>
          <w:rFonts w:ascii="Calibri" w:eastAsia="Arial" w:hAnsi="Calibri" w:cs="Arial"/>
          <w:sz w:val="24"/>
          <w:szCs w:val="24"/>
        </w:rPr>
        <w:t>.</w:t>
      </w:r>
    </w:p>
    <w:p w14:paraId="2AB4FCA3" w14:textId="77777777" w:rsidR="00694EC9" w:rsidRPr="00E143AB" w:rsidRDefault="00B9514F" w:rsidP="00602445">
      <w:pPr>
        <w:pStyle w:val="Heading2"/>
      </w:pPr>
      <w:bookmarkStart w:id="138" w:name="_Toc71556371"/>
      <w:r w:rsidRPr="00E143AB">
        <w:t>Le</w:t>
      </w:r>
      <w:r w:rsidRPr="00E143AB">
        <w:rPr>
          <w:spacing w:val="-3"/>
        </w:rPr>
        <w:t>v</w:t>
      </w:r>
      <w:r w:rsidRPr="00E143AB">
        <w:t>el</w:t>
      </w:r>
      <w:r w:rsidRPr="00E143AB">
        <w:rPr>
          <w:spacing w:val="2"/>
        </w:rPr>
        <w:t xml:space="preserve"> </w:t>
      </w:r>
      <w:r w:rsidRPr="00E143AB">
        <w:t>of</w:t>
      </w:r>
      <w:r w:rsidRPr="00E143AB">
        <w:rPr>
          <w:spacing w:val="1"/>
        </w:rPr>
        <w:t xml:space="preserve"> </w:t>
      </w:r>
      <w:r w:rsidRPr="00E143AB">
        <w:t>Prepa</w:t>
      </w:r>
      <w:r w:rsidRPr="00E143AB">
        <w:rPr>
          <w:spacing w:val="1"/>
        </w:rPr>
        <w:t>r</w:t>
      </w:r>
      <w:r w:rsidRPr="00E143AB">
        <w:t>e</w:t>
      </w:r>
      <w:r w:rsidRPr="00E143AB">
        <w:rPr>
          <w:spacing w:val="-4"/>
        </w:rPr>
        <w:t>d</w:t>
      </w:r>
      <w:r w:rsidRPr="00E143AB">
        <w:t>ness</w:t>
      </w:r>
      <w:bookmarkEnd w:id="138"/>
    </w:p>
    <w:p w14:paraId="7C4CB8D3" w14:textId="77777777" w:rsidR="00694EC9" w:rsidRPr="00E143AB" w:rsidRDefault="00B9514F" w:rsidP="00A97B93">
      <w:pPr>
        <w:tabs>
          <w:tab w:val="left" w:pos="720"/>
        </w:tabs>
        <w:spacing w:before="29" w:after="0" w:line="240" w:lineRule="auto"/>
        <w:ind w:left="100" w:right="89"/>
        <w:rPr>
          <w:rFonts w:ascii="Calibri" w:eastAsia="Arial" w:hAnsi="Calibri" w:cs="Arial"/>
          <w:sz w:val="24"/>
          <w:szCs w:val="24"/>
        </w:rPr>
      </w:pPr>
      <w:r w:rsidRPr="00E143AB">
        <w:rPr>
          <w:rFonts w:ascii="Calibri" w:eastAsia="Arial" w:hAnsi="Calibri" w:cs="Arial"/>
          <w:sz w:val="24"/>
          <w:szCs w:val="24"/>
        </w:rPr>
        <w:t>St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xml:space="preserve">l </w:t>
      </w:r>
      <w:r w:rsidRPr="00E143AB">
        <w:rPr>
          <w:rFonts w:ascii="Calibri" w:eastAsia="Arial" w:hAnsi="Calibri" w:cs="Arial"/>
          <w:spacing w:val="1"/>
          <w:sz w:val="24"/>
          <w:szCs w:val="24"/>
        </w:rPr>
        <w:t>on</w:t>
      </w:r>
      <w:r w:rsidRPr="00E143AB">
        <w:rPr>
          <w:rFonts w:ascii="Calibri" w:eastAsia="Arial" w:hAnsi="Calibri" w:cs="Arial"/>
          <w:sz w:val="24"/>
          <w:szCs w:val="24"/>
        </w:rPr>
        <w:t>ly</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pacing w:val="1"/>
          <w:sz w:val="24"/>
          <w:szCs w:val="24"/>
        </w:rPr>
        <w:t>pe</w:t>
      </w:r>
      <w:r w:rsidRPr="00E143AB">
        <w:rPr>
          <w:rFonts w:ascii="Calibri" w:eastAsia="Arial" w:hAnsi="Calibri" w:cs="Arial"/>
          <w:sz w:val="24"/>
          <w:szCs w:val="24"/>
        </w:rPr>
        <w:t>ct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pacing w:val="1"/>
          <w:sz w:val="24"/>
          <w:szCs w:val="24"/>
        </w:rPr>
        <w:t>e</w:t>
      </w:r>
      <w:r w:rsidRPr="00E143AB">
        <w:rPr>
          <w:rFonts w:ascii="Calibri" w:eastAsia="Arial" w:hAnsi="Calibri" w:cs="Arial"/>
          <w:sz w:val="24"/>
          <w:szCs w:val="24"/>
        </w:rPr>
        <w:t>rform</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 xml:space="preserve">re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skil</w:t>
      </w:r>
      <w:r w:rsidRPr="00E143AB">
        <w:rPr>
          <w:rFonts w:ascii="Calibri" w:eastAsia="Arial" w:hAnsi="Calibri" w:cs="Arial"/>
          <w:spacing w:val="-1"/>
          <w:sz w:val="24"/>
          <w:szCs w:val="24"/>
        </w:rPr>
        <w:t>l</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3"/>
          <w:sz w:val="24"/>
          <w:szCs w:val="24"/>
        </w:rPr>
        <w:t>w</w:t>
      </w:r>
      <w:r w:rsidRPr="00E143AB">
        <w:rPr>
          <w:rFonts w:ascii="Calibri" w:eastAsia="Arial" w:hAnsi="Calibri" w:cs="Arial"/>
          <w:spacing w:val="1"/>
          <w:sz w:val="24"/>
          <w:szCs w:val="24"/>
        </w:rPr>
        <w:t>h</w:t>
      </w:r>
      <w:r w:rsidRPr="00E143AB">
        <w:rPr>
          <w:rFonts w:ascii="Calibri" w:eastAsia="Arial" w:hAnsi="Calibri" w:cs="Arial"/>
          <w:sz w:val="24"/>
          <w:szCs w:val="24"/>
        </w:rPr>
        <w:t>ich</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he</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ha</w:t>
      </w:r>
      <w:r w:rsidRPr="00E143AB">
        <w:rPr>
          <w:rFonts w:ascii="Calibri" w:eastAsia="Arial" w:hAnsi="Calibri" w:cs="Arial"/>
          <w:spacing w:val="-2"/>
          <w:sz w:val="24"/>
          <w:szCs w:val="24"/>
        </w:rPr>
        <w:t>v</w:t>
      </w:r>
      <w:r w:rsidRPr="00E143AB">
        <w:rPr>
          <w:rFonts w:ascii="Calibri" w:eastAsia="Arial" w:hAnsi="Calibri" w:cs="Arial"/>
          <w:sz w:val="24"/>
          <w:szCs w:val="24"/>
        </w:rPr>
        <w:t>e</w:t>
      </w:r>
      <w:r w:rsidRPr="00E143AB">
        <w:rPr>
          <w:rFonts w:ascii="Calibri" w:eastAsia="Arial" w:hAnsi="Calibri" w:cs="Arial"/>
          <w:spacing w:val="1"/>
          <w:sz w:val="24"/>
          <w:szCs w:val="24"/>
        </w:rPr>
        <w:t xml:space="preserve"> be</w:t>
      </w:r>
      <w:r w:rsidRPr="00E143AB">
        <w:rPr>
          <w:rFonts w:ascii="Calibri" w:eastAsia="Arial" w:hAnsi="Calibri" w:cs="Arial"/>
          <w:spacing w:val="-1"/>
          <w:sz w:val="24"/>
          <w:szCs w:val="24"/>
        </w:rPr>
        <w:t>e</w:t>
      </w:r>
      <w:r w:rsidRPr="00E143AB">
        <w:rPr>
          <w:rFonts w:ascii="Calibri" w:eastAsia="Arial" w:hAnsi="Calibri" w:cs="Arial"/>
          <w:sz w:val="24"/>
          <w:szCs w:val="24"/>
        </w:rPr>
        <w:t>n</w:t>
      </w:r>
      <w:r w:rsidRPr="00E143AB">
        <w:rPr>
          <w:rFonts w:ascii="Calibri" w:eastAsia="Arial" w:hAnsi="Calibri" w:cs="Arial"/>
          <w:spacing w:val="1"/>
          <w:sz w:val="24"/>
          <w:szCs w:val="24"/>
        </w:rPr>
        <w:t xml:space="preserve"> p</w:t>
      </w:r>
      <w:r w:rsidRPr="00E143AB">
        <w:rPr>
          <w:rFonts w:ascii="Calibri" w:eastAsia="Arial" w:hAnsi="Calibri" w:cs="Arial"/>
          <w:spacing w:val="-3"/>
          <w:sz w:val="24"/>
          <w:szCs w:val="24"/>
        </w:rPr>
        <w:t>r</w:t>
      </w:r>
      <w:r w:rsidRPr="00E143AB">
        <w:rPr>
          <w:rFonts w:ascii="Calibri" w:eastAsia="Arial" w:hAnsi="Calibri" w:cs="Arial"/>
          <w:spacing w:val="1"/>
          <w:sz w:val="24"/>
          <w:szCs w:val="24"/>
        </w:rPr>
        <w:t>epa</w:t>
      </w:r>
      <w:r w:rsidRPr="00E143AB">
        <w:rPr>
          <w:rFonts w:ascii="Calibri" w:eastAsia="Arial" w:hAnsi="Calibri" w:cs="Arial"/>
          <w:spacing w:val="-3"/>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in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cl</w:t>
      </w:r>
      <w:r w:rsidRPr="00E143AB">
        <w:rPr>
          <w:rFonts w:ascii="Calibri" w:eastAsia="Arial" w:hAnsi="Calibri" w:cs="Arial"/>
          <w:spacing w:val="1"/>
          <w:sz w:val="24"/>
          <w:szCs w:val="24"/>
        </w:rPr>
        <w:t>a</w:t>
      </w:r>
      <w:r w:rsidRPr="00E143AB">
        <w:rPr>
          <w:rFonts w:ascii="Calibri" w:eastAsia="Arial" w:hAnsi="Calibri" w:cs="Arial"/>
          <w:sz w:val="24"/>
          <w:szCs w:val="24"/>
        </w:rPr>
        <w:t>ssr</w:t>
      </w:r>
      <w:r w:rsidRPr="00E143AB">
        <w:rPr>
          <w:rFonts w:ascii="Calibri" w:eastAsia="Arial" w:hAnsi="Calibri" w:cs="Arial"/>
          <w:spacing w:val="-2"/>
          <w:sz w:val="24"/>
          <w:szCs w:val="24"/>
        </w:rPr>
        <w:t>o</w:t>
      </w:r>
      <w:r w:rsidRPr="00E143AB">
        <w:rPr>
          <w:rFonts w:ascii="Calibri" w:eastAsia="Arial" w:hAnsi="Calibri" w:cs="Arial"/>
          <w:spacing w:val="1"/>
          <w:sz w:val="24"/>
          <w:szCs w:val="24"/>
        </w:rPr>
        <w:t>o</w:t>
      </w:r>
      <w:r w:rsidRPr="00E143AB">
        <w:rPr>
          <w:rFonts w:ascii="Calibri" w:eastAsia="Arial" w:hAnsi="Calibri" w:cs="Arial"/>
          <w:spacing w:val="-1"/>
          <w:sz w:val="24"/>
          <w:szCs w:val="24"/>
        </w:rPr>
        <w:t>m</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I</w:t>
      </w:r>
      <w:r w:rsidRPr="00E143AB">
        <w:rPr>
          <w:rFonts w:ascii="Calibri" w:eastAsia="Arial" w:hAnsi="Calibri" w:cs="Arial"/>
          <w:sz w:val="24"/>
          <w:szCs w:val="24"/>
        </w:rPr>
        <w:t>f</w:t>
      </w:r>
      <w:r w:rsidRPr="00E143AB">
        <w:rPr>
          <w:rFonts w:ascii="Calibri" w:eastAsia="Arial" w:hAnsi="Calibri" w:cs="Arial"/>
          <w:spacing w:val="1"/>
          <w:sz w:val="24"/>
          <w:szCs w:val="24"/>
        </w:rPr>
        <w:t xml:space="preserve"> a</w:t>
      </w:r>
      <w:r w:rsidRPr="00E143AB">
        <w:rPr>
          <w:rFonts w:ascii="Calibri" w:eastAsia="Arial" w:hAnsi="Calibri" w:cs="Arial"/>
          <w:sz w:val="24"/>
          <w:szCs w:val="24"/>
        </w:rPr>
        <w:t>ssi</w:t>
      </w:r>
      <w:r w:rsidRPr="00E143AB">
        <w:rPr>
          <w:rFonts w:ascii="Calibri" w:eastAsia="Arial" w:hAnsi="Calibri" w:cs="Arial"/>
          <w:spacing w:val="-2"/>
          <w:sz w:val="24"/>
          <w:szCs w:val="24"/>
        </w:rPr>
        <w:t>g</w:t>
      </w:r>
      <w:r w:rsidRPr="00E143AB">
        <w:rPr>
          <w:rFonts w:ascii="Calibri" w:eastAsia="Arial" w:hAnsi="Calibri" w:cs="Arial"/>
          <w:spacing w:val="1"/>
          <w:sz w:val="24"/>
          <w:szCs w:val="24"/>
        </w:rPr>
        <w:t>ne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u</w:t>
      </w:r>
      <w:r w:rsidRPr="00E143AB">
        <w:rPr>
          <w:rFonts w:ascii="Calibri" w:eastAsia="Arial" w:hAnsi="Calibri" w:cs="Arial"/>
          <w:spacing w:val="-1"/>
          <w:sz w:val="24"/>
          <w:szCs w:val="24"/>
        </w:rPr>
        <w:t>n</w:t>
      </w:r>
      <w:r w:rsidRPr="00E143AB">
        <w:rPr>
          <w:rFonts w:ascii="Calibri" w:eastAsia="Arial" w:hAnsi="Calibri" w:cs="Arial"/>
          <w:spacing w:val="3"/>
          <w:sz w:val="24"/>
          <w:szCs w:val="24"/>
        </w:rPr>
        <w:t>f</w:t>
      </w:r>
      <w:r w:rsidRPr="00E143AB">
        <w:rPr>
          <w:rFonts w:ascii="Calibri" w:eastAsia="Arial" w:hAnsi="Calibri" w:cs="Arial"/>
          <w:spacing w:val="-1"/>
          <w:sz w:val="24"/>
          <w:szCs w:val="24"/>
        </w:rPr>
        <w:t>a</w:t>
      </w:r>
      <w:r w:rsidRPr="00E143AB">
        <w:rPr>
          <w:rFonts w:ascii="Calibri" w:eastAsia="Arial" w:hAnsi="Calibri" w:cs="Arial"/>
          <w:spacing w:val="1"/>
          <w:sz w:val="24"/>
          <w:szCs w:val="24"/>
        </w:rPr>
        <w:t>m</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pacing w:val="4"/>
          <w:sz w:val="24"/>
          <w:szCs w:val="24"/>
        </w:rPr>
        <w:t>i</w:t>
      </w:r>
      <w:r w:rsidRPr="00E143AB">
        <w:rPr>
          <w:rFonts w:ascii="Calibri" w:eastAsia="Arial" w:hAnsi="Calibri" w:cs="Arial"/>
          <w:spacing w:val="1"/>
          <w:sz w:val="24"/>
          <w:szCs w:val="24"/>
        </w:rPr>
        <w:t>a</w:t>
      </w:r>
      <w:r w:rsidRPr="00E143AB">
        <w:rPr>
          <w:rFonts w:ascii="Calibri" w:eastAsia="Arial" w:hAnsi="Calibri" w:cs="Arial"/>
          <w:sz w:val="24"/>
          <w:szCs w:val="24"/>
        </w:rPr>
        <w:t>r a</w:t>
      </w:r>
      <w:r w:rsidRPr="00E143AB">
        <w:rPr>
          <w:rFonts w:ascii="Calibri" w:eastAsia="Arial" w:hAnsi="Calibri" w:cs="Arial"/>
          <w:spacing w:val="-2"/>
          <w:sz w:val="24"/>
          <w:szCs w:val="24"/>
        </w:rPr>
        <w:t>c</w:t>
      </w:r>
      <w:r w:rsidRPr="00E143AB">
        <w:rPr>
          <w:rFonts w:ascii="Calibri" w:eastAsia="Arial" w:hAnsi="Calibri" w:cs="Arial"/>
          <w:sz w:val="24"/>
          <w:szCs w:val="24"/>
        </w:rPr>
        <w:t>ti</w:t>
      </w:r>
      <w:r w:rsidRPr="00E143AB">
        <w:rPr>
          <w:rFonts w:ascii="Calibri" w:eastAsia="Arial" w:hAnsi="Calibri" w:cs="Arial"/>
          <w:spacing w:val="-2"/>
          <w:sz w:val="24"/>
          <w:szCs w:val="24"/>
        </w:rPr>
        <w:t>v</w:t>
      </w:r>
      <w:r w:rsidRPr="00E143AB">
        <w:rPr>
          <w:rFonts w:ascii="Calibri" w:eastAsia="Arial" w:hAnsi="Calibri" w:cs="Arial"/>
          <w:sz w:val="24"/>
          <w:szCs w:val="24"/>
        </w:rPr>
        <w:t>i</w:t>
      </w:r>
      <w:r w:rsidRPr="00E143AB">
        <w:rPr>
          <w:rFonts w:ascii="Calibri" w:eastAsia="Arial" w:hAnsi="Calibri" w:cs="Arial"/>
          <w:spacing w:val="2"/>
          <w:sz w:val="24"/>
          <w:szCs w:val="24"/>
        </w:rPr>
        <w:t>t</w:t>
      </w:r>
      <w:r w:rsidRPr="00E143AB">
        <w:rPr>
          <w:rFonts w:ascii="Calibri" w:eastAsia="Arial" w:hAnsi="Calibri" w:cs="Arial"/>
          <w:spacing w:val="-2"/>
          <w:sz w:val="24"/>
          <w:szCs w:val="24"/>
        </w:rPr>
        <w:t>y</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 xml:space="preserve">it is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res</w:t>
      </w:r>
      <w:r w:rsidRPr="00E143AB">
        <w:rPr>
          <w:rFonts w:ascii="Calibri" w:eastAsia="Arial" w:hAnsi="Calibri" w:cs="Arial"/>
          <w:spacing w:val="-1"/>
          <w:sz w:val="24"/>
          <w:szCs w:val="24"/>
        </w:rPr>
        <w:t>p</w:t>
      </w:r>
      <w:r w:rsidRPr="00E143AB">
        <w:rPr>
          <w:rFonts w:ascii="Calibri" w:eastAsia="Arial" w:hAnsi="Calibri" w:cs="Arial"/>
          <w:spacing w:val="1"/>
          <w:sz w:val="24"/>
          <w:szCs w:val="24"/>
        </w:rPr>
        <w:t>on</w:t>
      </w:r>
      <w:r w:rsidRPr="00E143AB">
        <w:rPr>
          <w:rFonts w:ascii="Calibri" w:eastAsia="Arial" w:hAnsi="Calibri" w:cs="Arial"/>
          <w:sz w:val="24"/>
          <w:szCs w:val="24"/>
        </w:rPr>
        <w:t>s</w:t>
      </w:r>
      <w:r w:rsidRPr="00E143AB">
        <w:rPr>
          <w:rFonts w:ascii="Calibri" w:eastAsia="Arial" w:hAnsi="Calibri" w:cs="Arial"/>
          <w:spacing w:val="-3"/>
          <w:sz w:val="24"/>
          <w:szCs w:val="24"/>
        </w:rPr>
        <w:t>i</w:t>
      </w:r>
      <w:r w:rsidRPr="00E143AB">
        <w:rPr>
          <w:rFonts w:ascii="Calibri" w:eastAsia="Arial" w:hAnsi="Calibri" w:cs="Arial"/>
          <w:spacing w:val="1"/>
          <w:sz w:val="24"/>
          <w:szCs w:val="24"/>
        </w:rPr>
        <w:t>b</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ity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g to</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t</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struct</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r pr</w:t>
      </w:r>
      <w:r w:rsidRPr="00E143AB">
        <w:rPr>
          <w:rFonts w:ascii="Calibri" w:eastAsia="Arial" w:hAnsi="Calibri" w:cs="Arial"/>
          <w:spacing w:val="1"/>
          <w:sz w:val="24"/>
          <w:szCs w:val="24"/>
        </w:rPr>
        <w:t>e</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pacing w:val="1"/>
          <w:sz w:val="24"/>
          <w:szCs w:val="24"/>
        </w:rPr>
        <w:t>p</w:t>
      </w:r>
      <w:r w:rsidRPr="00E143AB">
        <w:rPr>
          <w:rFonts w:ascii="Calibri" w:eastAsia="Arial" w:hAnsi="Calibri" w:cs="Arial"/>
          <w:sz w:val="24"/>
          <w:szCs w:val="24"/>
        </w:rPr>
        <w:t>t</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re</w:t>
      </w:r>
      <w:r w:rsidRPr="00E143AB">
        <w:rPr>
          <w:rFonts w:ascii="Calibri" w:eastAsia="Arial" w:hAnsi="Calibri" w:cs="Arial"/>
          <w:spacing w:val="1"/>
          <w:sz w:val="24"/>
          <w:szCs w:val="24"/>
        </w:rPr>
        <w:t>a</w:t>
      </w:r>
      <w:r w:rsidRPr="00E143AB">
        <w:rPr>
          <w:rFonts w:ascii="Calibri" w:eastAsia="Arial" w:hAnsi="Calibri" w:cs="Arial"/>
          <w:sz w:val="24"/>
          <w:szCs w:val="24"/>
        </w:rPr>
        <w:t xml:space="preserve">s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re</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skill</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fo</w:t>
      </w:r>
      <w:r w:rsidRPr="00E143AB">
        <w:rPr>
          <w:rFonts w:ascii="Calibri" w:eastAsia="Arial" w:hAnsi="Calibri" w:cs="Arial"/>
          <w:sz w:val="24"/>
          <w:szCs w:val="24"/>
        </w:rPr>
        <w:t xml:space="preserve">r </w:t>
      </w:r>
      <w:r w:rsidRPr="00E143AB">
        <w:rPr>
          <w:rFonts w:ascii="Calibri" w:eastAsia="Arial" w:hAnsi="Calibri" w:cs="Arial"/>
          <w:spacing w:val="-3"/>
          <w:sz w:val="24"/>
          <w:szCs w:val="24"/>
        </w:rPr>
        <w:t>w</w:t>
      </w:r>
      <w:r w:rsidRPr="00E143AB">
        <w:rPr>
          <w:rFonts w:ascii="Calibri" w:eastAsia="Arial" w:hAnsi="Calibri" w:cs="Arial"/>
          <w:spacing w:val="1"/>
          <w:sz w:val="24"/>
          <w:szCs w:val="24"/>
        </w:rPr>
        <w:t>h</w:t>
      </w:r>
      <w:r w:rsidRPr="00E143AB">
        <w:rPr>
          <w:rFonts w:ascii="Calibri" w:eastAsia="Arial" w:hAnsi="Calibri" w:cs="Arial"/>
          <w:sz w:val="24"/>
          <w:szCs w:val="24"/>
        </w:rPr>
        <w:t>ich</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he</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ha</w:t>
      </w:r>
      <w:r w:rsidRPr="00E143AB">
        <w:rPr>
          <w:rFonts w:ascii="Calibri" w:eastAsia="Arial" w:hAnsi="Calibri" w:cs="Arial"/>
          <w:spacing w:val="-2"/>
          <w:sz w:val="24"/>
          <w:szCs w:val="24"/>
        </w:rPr>
        <w:t>v</w:t>
      </w:r>
      <w:r w:rsidRPr="00E143AB">
        <w:rPr>
          <w:rFonts w:ascii="Calibri" w:eastAsia="Arial" w:hAnsi="Calibri" w:cs="Arial"/>
          <w:sz w:val="24"/>
          <w:szCs w:val="24"/>
        </w:rPr>
        <w:t>e</w:t>
      </w:r>
      <w:r w:rsidRPr="00E143AB">
        <w:rPr>
          <w:rFonts w:ascii="Calibri" w:eastAsia="Arial" w:hAnsi="Calibri" w:cs="Arial"/>
          <w:spacing w:val="1"/>
          <w:sz w:val="24"/>
          <w:szCs w:val="24"/>
        </w:rPr>
        <w:t xml:space="preserve"> n</w:t>
      </w:r>
      <w:r w:rsidRPr="00E143AB">
        <w:rPr>
          <w:rFonts w:ascii="Calibri" w:eastAsia="Arial" w:hAnsi="Calibri" w:cs="Arial"/>
          <w:spacing w:val="-1"/>
          <w:sz w:val="24"/>
          <w:szCs w:val="24"/>
        </w:rPr>
        <w:t>o</w:t>
      </w:r>
      <w:r w:rsidRPr="00E143AB">
        <w:rPr>
          <w:rFonts w:ascii="Calibri" w:eastAsia="Arial" w:hAnsi="Calibri" w:cs="Arial"/>
          <w:sz w:val="24"/>
          <w:szCs w:val="24"/>
        </w:rPr>
        <w:t xml:space="preserve">t </w:t>
      </w:r>
      <w:r w:rsidRPr="00E143AB">
        <w:rPr>
          <w:rFonts w:ascii="Calibri" w:eastAsia="Arial" w:hAnsi="Calibri" w:cs="Arial"/>
          <w:spacing w:val="1"/>
          <w:sz w:val="24"/>
          <w:szCs w:val="24"/>
        </w:rPr>
        <w:t>be</w:t>
      </w:r>
      <w:r w:rsidRPr="00E143AB">
        <w:rPr>
          <w:rFonts w:ascii="Calibri" w:eastAsia="Arial" w:hAnsi="Calibri" w:cs="Arial"/>
          <w:spacing w:val="-1"/>
          <w:sz w:val="24"/>
          <w:szCs w:val="24"/>
        </w:rPr>
        <w:t>e</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pacing w:val="-3"/>
          <w:sz w:val="24"/>
          <w:szCs w:val="24"/>
        </w:rPr>
        <w:t>r</w:t>
      </w:r>
      <w:r w:rsidRPr="00E143AB">
        <w:rPr>
          <w:rFonts w:ascii="Calibri" w:eastAsia="Arial" w:hAnsi="Calibri" w:cs="Arial"/>
          <w:spacing w:val="1"/>
          <w:sz w:val="24"/>
          <w:szCs w:val="24"/>
        </w:rPr>
        <w:t>ma</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re</w:t>
      </w:r>
      <w:r w:rsidRPr="00E143AB">
        <w:rPr>
          <w:rFonts w:ascii="Calibri" w:eastAsia="Arial" w:hAnsi="Calibri" w:cs="Arial"/>
          <w:spacing w:val="1"/>
          <w:sz w:val="24"/>
          <w:szCs w:val="24"/>
        </w:rPr>
        <w:t>pa</w:t>
      </w:r>
      <w:r w:rsidRPr="00E143AB">
        <w:rPr>
          <w:rFonts w:ascii="Calibri" w:eastAsia="Arial" w:hAnsi="Calibri" w:cs="Arial"/>
          <w:sz w:val="24"/>
          <w:szCs w:val="24"/>
        </w:rPr>
        <w:t>r</w:t>
      </w:r>
      <w:r w:rsidRPr="00E143AB">
        <w:rPr>
          <w:rFonts w:ascii="Calibri" w:eastAsia="Arial" w:hAnsi="Calibri" w:cs="Arial"/>
          <w:spacing w:val="-2"/>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o</w:t>
      </w:r>
      <w:r w:rsidRPr="00E143AB">
        <w:rPr>
          <w:rFonts w:ascii="Calibri" w:eastAsia="Arial" w:hAnsi="Calibri" w:cs="Arial"/>
          <w:sz w:val="24"/>
          <w:szCs w:val="24"/>
        </w:rPr>
        <w:t>r pr</w:t>
      </w:r>
      <w:r w:rsidRPr="00E143AB">
        <w:rPr>
          <w:rFonts w:ascii="Calibri" w:eastAsia="Arial" w:hAnsi="Calibri" w:cs="Arial"/>
          <w:spacing w:val="1"/>
          <w:sz w:val="24"/>
          <w:szCs w:val="24"/>
        </w:rPr>
        <w:t>e</w:t>
      </w:r>
      <w:r w:rsidRPr="00E143AB">
        <w:rPr>
          <w:rFonts w:ascii="Calibri" w:eastAsia="Arial" w:hAnsi="Calibri" w:cs="Arial"/>
          <w:spacing w:val="-2"/>
          <w:sz w:val="24"/>
          <w:szCs w:val="24"/>
        </w:rPr>
        <w:t>v</w:t>
      </w:r>
      <w:r w:rsidRPr="00E143AB">
        <w:rPr>
          <w:rFonts w:ascii="Calibri" w:eastAsia="Arial" w:hAnsi="Calibri" w:cs="Arial"/>
          <w:sz w:val="24"/>
          <w:szCs w:val="24"/>
        </w:rPr>
        <w:t>io</w:t>
      </w:r>
      <w:r w:rsidRPr="00E143AB">
        <w:rPr>
          <w:rFonts w:ascii="Calibri" w:eastAsia="Arial" w:hAnsi="Calibri" w:cs="Arial"/>
          <w:spacing w:val="1"/>
          <w:sz w:val="24"/>
          <w:szCs w:val="24"/>
        </w:rPr>
        <w:t>u</w:t>
      </w:r>
      <w:r w:rsidRPr="00E143AB">
        <w:rPr>
          <w:rFonts w:ascii="Calibri" w:eastAsia="Arial" w:hAnsi="Calibri" w:cs="Arial"/>
          <w:sz w:val="24"/>
          <w:szCs w:val="24"/>
        </w:rPr>
        <w:t>sly</w:t>
      </w:r>
      <w:r w:rsidRPr="00E143AB">
        <w:rPr>
          <w:rFonts w:ascii="Calibri" w:eastAsia="Arial" w:hAnsi="Calibri" w:cs="Arial"/>
          <w:spacing w:val="-3"/>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upe</w:t>
      </w:r>
      <w:r w:rsidRPr="00E143AB">
        <w:rPr>
          <w:rFonts w:ascii="Calibri" w:eastAsia="Arial" w:hAnsi="Calibri" w:cs="Arial"/>
          <w:sz w:val="24"/>
          <w:szCs w:val="24"/>
        </w:rPr>
        <w:t>r</w:t>
      </w:r>
      <w:r w:rsidRPr="00E143AB">
        <w:rPr>
          <w:rFonts w:ascii="Calibri" w:eastAsia="Arial" w:hAnsi="Calibri" w:cs="Arial"/>
          <w:spacing w:val="-3"/>
          <w:sz w:val="24"/>
          <w:szCs w:val="24"/>
        </w:rPr>
        <w:t>v</w:t>
      </w:r>
      <w:r w:rsidRPr="00E143AB">
        <w:rPr>
          <w:rFonts w:ascii="Calibri" w:eastAsia="Arial" w:hAnsi="Calibri" w:cs="Arial"/>
          <w:spacing w:val="2"/>
          <w:sz w:val="24"/>
          <w:szCs w:val="24"/>
        </w:rPr>
        <w:t>i</w:t>
      </w:r>
      <w:r w:rsidRPr="00E143AB">
        <w:rPr>
          <w:rFonts w:ascii="Calibri" w:eastAsia="Arial" w:hAnsi="Calibri" w:cs="Arial"/>
          <w:sz w:val="24"/>
          <w:szCs w:val="24"/>
        </w:rPr>
        <w:t>s</w:t>
      </w:r>
      <w:r w:rsidRPr="00E143AB">
        <w:rPr>
          <w:rFonts w:ascii="Calibri" w:eastAsia="Arial" w:hAnsi="Calibri" w:cs="Arial"/>
          <w:spacing w:val="1"/>
          <w:sz w:val="24"/>
          <w:szCs w:val="24"/>
        </w:rPr>
        <w:t>ed</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A</w:t>
      </w:r>
      <w:r w:rsidRPr="00E143AB">
        <w:rPr>
          <w:rFonts w:ascii="Calibri" w:eastAsia="Arial" w:hAnsi="Calibri" w:cs="Arial"/>
          <w:spacing w:val="1"/>
          <w:sz w:val="24"/>
          <w:szCs w:val="24"/>
        </w:rPr>
        <w:t>dd</w:t>
      </w:r>
      <w:r w:rsidRPr="00E143AB">
        <w:rPr>
          <w:rFonts w:ascii="Calibri" w:eastAsia="Arial" w:hAnsi="Calibri" w:cs="Arial"/>
          <w:sz w:val="24"/>
          <w:szCs w:val="24"/>
        </w:rPr>
        <w:t>iti</w:t>
      </w:r>
      <w:r w:rsidRPr="00E143AB">
        <w:rPr>
          <w:rFonts w:ascii="Calibri" w:eastAsia="Arial" w:hAnsi="Calibri" w:cs="Arial"/>
          <w:spacing w:val="-2"/>
          <w:sz w:val="24"/>
          <w:szCs w:val="24"/>
        </w:rPr>
        <w:t>o</w:t>
      </w:r>
      <w:r w:rsidRPr="00E143AB">
        <w:rPr>
          <w:rFonts w:ascii="Calibri" w:eastAsia="Arial" w:hAnsi="Calibri" w:cs="Arial"/>
          <w:spacing w:val="1"/>
          <w:sz w:val="24"/>
          <w:szCs w:val="24"/>
        </w:rPr>
        <w:t>na</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2"/>
          <w:sz w:val="24"/>
          <w:szCs w:val="24"/>
        </w:rPr>
        <w:t>y</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if a</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is re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004E6189" w:rsidRPr="00E143AB">
        <w:rPr>
          <w:rFonts w:ascii="Calibri" w:eastAsia="Arial" w:hAnsi="Calibri" w:cs="Arial"/>
          <w:sz w:val="24"/>
          <w:szCs w:val="24"/>
        </w:rPr>
        <w:t xml:space="preserve"> </w:t>
      </w:r>
      <w:r w:rsidRPr="00E143AB">
        <w:rPr>
          <w:rFonts w:ascii="Calibri" w:eastAsia="Arial" w:hAnsi="Calibri" w:cs="Arial"/>
          <w:spacing w:val="1"/>
          <w:sz w:val="24"/>
          <w:szCs w:val="24"/>
        </w:rPr>
        <w:t>pe</w:t>
      </w:r>
      <w:r w:rsidRPr="00E143AB">
        <w:rPr>
          <w:rFonts w:ascii="Calibri" w:eastAsia="Arial" w:hAnsi="Calibri" w:cs="Arial"/>
          <w:spacing w:val="-3"/>
          <w:sz w:val="24"/>
          <w:szCs w:val="24"/>
        </w:rPr>
        <w:t>r</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rm a</w:t>
      </w:r>
      <w:r w:rsidRPr="00E143AB">
        <w:rPr>
          <w:rFonts w:ascii="Calibri" w:eastAsia="Arial" w:hAnsi="Calibri" w:cs="Arial"/>
          <w:spacing w:val="1"/>
          <w:sz w:val="24"/>
          <w:szCs w:val="24"/>
        </w:rPr>
        <w:t xml:space="preserve"> </w:t>
      </w:r>
      <w:proofErr w:type="gramStart"/>
      <w:r w:rsidRPr="00E143AB">
        <w:rPr>
          <w:rFonts w:ascii="Calibri" w:eastAsia="Arial" w:hAnsi="Calibri" w:cs="Arial"/>
          <w:sz w:val="24"/>
          <w:szCs w:val="24"/>
        </w:rPr>
        <w:t>skill</w:t>
      </w:r>
      <w:proofErr w:type="gramEnd"/>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pacing w:val="1"/>
          <w:sz w:val="24"/>
          <w:szCs w:val="24"/>
        </w:rPr>
        <w:t>e</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 xml:space="preserve">re </w:t>
      </w:r>
      <w:r w:rsidRPr="00E143AB">
        <w:rPr>
          <w:rFonts w:ascii="Calibri" w:eastAsia="Arial" w:hAnsi="Calibri" w:cs="Arial"/>
          <w:spacing w:val="1"/>
          <w:sz w:val="24"/>
          <w:szCs w:val="24"/>
        </w:rPr>
        <w:t>no</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a</w:t>
      </w:r>
      <w:r w:rsidRPr="00E143AB">
        <w:rPr>
          <w:rFonts w:ascii="Calibri" w:eastAsia="Arial" w:hAnsi="Calibri" w:cs="Arial"/>
          <w:spacing w:val="1"/>
          <w:sz w:val="24"/>
          <w:szCs w:val="24"/>
        </w:rPr>
        <w:t>m</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xml:space="preserve">iar </w:t>
      </w:r>
      <w:r w:rsidRPr="00E143AB">
        <w:rPr>
          <w:rFonts w:ascii="Calibri" w:eastAsia="Arial" w:hAnsi="Calibri" w:cs="Arial"/>
          <w:spacing w:val="-3"/>
          <w:sz w:val="24"/>
          <w:szCs w:val="24"/>
        </w:rPr>
        <w:t>w</w:t>
      </w:r>
      <w:r w:rsidRPr="00E143AB">
        <w:rPr>
          <w:rFonts w:ascii="Calibri" w:eastAsia="Arial" w:hAnsi="Calibri" w:cs="Arial"/>
          <w:sz w:val="24"/>
          <w:szCs w:val="24"/>
        </w:rPr>
        <w:t>it</w:t>
      </w:r>
      <w:r w:rsidRPr="00E143AB">
        <w:rPr>
          <w:rFonts w:ascii="Calibri" w:eastAsia="Arial" w:hAnsi="Calibri" w:cs="Arial"/>
          <w:spacing w:val="1"/>
          <w:sz w:val="24"/>
          <w:szCs w:val="24"/>
        </w:rPr>
        <w:t>h</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he</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re r</w:t>
      </w:r>
      <w:r w:rsidRPr="00E143AB">
        <w:rPr>
          <w:rFonts w:ascii="Calibri" w:eastAsia="Arial" w:hAnsi="Calibri" w:cs="Arial"/>
          <w:spacing w:val="1"/>
          <w:sz w:val="24"/>
          <w:szCs w:val="24"/>
        </w:rPr>
        <w:t>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z w:val="24"/>
          <w:szCs w:val="24"/>
        </w:rPr>
        <w:t>re</w:t>
      </w:r>
      <w:r w:rsidRPr="00E143AB">
        <w:rPr>
          <w:rFonts w:ascii="Calibri" w:eastAsia="Arial" w:hAnsi="Calibri" w:cs="Arial"/>
          <w:spacing w:val="-2"/>
          <w:sz w:val="24"/>
          <w:szCs w:val="24"/>
        </w:rPr>
        <w:t>v</w:t>
      </w:r>
      <w:r w:rsidRPr="00E143AB">
        <w:rPr>
          <w:rFonts w:ascii="Calibri" w:eastAsia="Arial" w:hAnsi="Calibri" w:cs="Arial"/>
          <w:sz w:val="24"/>
          <w:szCs w:val="24"/>
        </w:rPr>
        <w:t>iew</w:t>
      </w:r>
      <w:r w:rsidRPr="00E143AB">
        <w:rPr>
          <w:rFonts w:ascii="Calibri" w:eastAsia="Arial" w:hAnsi="Calibri" w:cs="Arial"/>
          <w:spacing w:val="-2"/>
          <w:sz w:val="24"/>
          <w:szCs w:val="24"/>
        </w:rPr>
        <w:t xml:space="preserve"> </w:t>
      </w:r>
      <w:r w:rsidRPr="00E143AB">
        <w:rPr>
          <w:rFonts w:ascii="Calibri" w:eastAsia="Arial" w:hAnsi="Calibri" w:cs="Arial"/>
          <w:spacing w:val="3"/>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a</w:t>
      </w:r>
      <w:r w:rsidRPr="00E143AB">
        <w:rPr>
          <w:rFonts w:ascii="Calibri" w:eastAsia="Arial" w:hAnsi="Calibri" w:cs="Arial"/>
          <w:sz w:val="24"/>
          <w:szCs w:val="24"/>
        </w:rPr>
        <w:t>ci</w:t>
      </w:r>
      <w:r w:rsidRPr="00E143AB">
        <w:rPr>
          <w:rFonts w:ascii="Calibri" w:eastAsia="Arial" w:hAnsi="Calibri" w:cs="Arial"/>
          <w:spacing w:val="-1"/>
          <w:sz w:val="24"/>
          <w:szCs w:val="24"/>
        </w:rPr>
        <w:t>l</w:t>
      </w:r>
      <w:r w:rsidRPr="00E143AB">
        <w:rPr>
          <w:rFonts w:ascii="Calibri" w:eastAsia="Arial" w:hAnsi="Calibri" w:cs="Arial"/>
          <w:sz w:val="24"/>
          <w:szCs w:val="24"/>
        </w:rPr>
        <w:t>it</w:t>
      </w:r>
      <w:r w:rsidRPr="00E143AB">
        <w:rPr>
          <w:rFonts w:ascii="Calibri" w:eastAsia="Arial" w:hAnsi="Calibri" w:cs="Arial"/>
          <w:spacing w:val="-2"/>
          <w:sz w:val="24"/>
          <w:szCs w:val="24"/>
        </w:rPr>
        <w:t>y</w:t>
      </w:r>
      <w:r w:rsidRPr="00E143AB">
        <w:rPr>
          <w:rFonts w:ascii="Calibri" w:eastAsia="Arial" w:hAnsi="Calibri" w:cs="Arial"/>
          <w:sz w:val="24"/>
          <w:szCs w:val="24"/>
        </w:rPr>
        <w:t xml:space="preserve">’s </w:t>
      </w:r>
      <w:r w:rsidRPr="00E143AB">
        <w:rPr>
          <w:rFonts w:ascii="Calibri" w:eastAsia="Arial" w:hAnsi="Calibri" w:cs="Arial"/>
          <w:spacing w:val="1"/>
          <w:sz w:val="24"/>
          <w:szCs w:val="24"/>
        </w:rPr>
        <w:t>po</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pacing w:val="2"/>
          <w:sz w:val="24"/>
          <w:szCs w:val="24"/>
        </w:rPr>
        <w:t>c</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an</w:t>
      </w:r>
      <w:r w:rsidRPr="00E143AB">
        <w:rPr>
          <w:rFonts w:ascii="Calibri" w:eastAsia="Arial" w:hAnsi="Calibri" w:cs="Arial"/>
          <w:sz w:val="24"/>
          <w:szCs w:val="24"/>
        </w:rPr>
        <w:t>d</w:t>
      </w:r>
      <w:r w:rsidR="004E6189" w:rsidRPr="00E143AB">
        <w:rPr>
          <w:rFonts w:ascii="Calibri" w:eastAsia="Arial" w:hAnsi="Calibri" w:cs="Arial"/>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roc</w:t>
      </w:r>
      <w:r w:rsidRPr="00E143AB">
        <w:rPr>
          <w:rFonts w:ascii="Calibri" w:eastAsia="Arial" w:hAnsi="Calibri" w:cs="Arial"/>
          <w:spacing w:val="1"/>
          <w:sz w:val="24"/>
          <w:szCs w:val="24"/>
        </w:rPr>
        <w:t>e</w:t>
      </w:r>
      <w:r w:rsidRPr="00E143AB">
        <w:rPr>
          <w:rFonts w:ascii="Calibri" w:eastAsia="Arial" w:hAnsi="Calibri" w:cs="Arial"/>
          <w:spacing w:val="-1"/>
          <w:sz w:val="24"/>
          <w:szCs w:val="24"/>
        </w:rPr>
        <w:t>d</w:t>
      </w:r>
      <w:r w:rsidRPr="00E143AB">
        <w:rPr>
          <w:rFonts w:ascii="Calibri" w:eastAsia="Arial" w:hAnsi="Calibri" w:cs="Arial"/>
          <w:spacing w:val="1"/>
          <w:sz w:val="24"/>
          <w:szCs w:val="24"/>
        </w:rPr>
        <w:t>u</w:t>
      </w:r>
      <w:r w:rsidRPr="00E143AB">
        <w:rPr>
          <w:rFonts w:ascii="Calibri" w:eastAsia="Arial" w:hAnsi="Calibri" w:cs="Arial"/>
          <w:sz w:val="24"/>
          <w:szCs w:val="24"/>
        </w:rPr>
        <w:t>re</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ma</w:t>
      </w:r>
      <w:r w:rsidRPr="00E143AB">
        <w:rPr>
          <w:rFonts w:ascii="Calibri" w:eastAsia="Arial" w:hAnsi="Calibri" w:cs="Arial"/>
          <w:spacing w:val="-1"/>
          <w:sz w:val="24"/>
          <w:szCs w:val="24"/>
        </w:rPr>
        <w:t>n</w:t>
      </w:r>
      <w:r w:rsidRPr="00E143AB">
        <w:rPr>
          <w:rFonts w:ascii="Calibri" w:eastAsia="Arial" w:hAnsi="Calibri" w:cs="Arial"/>
          <w:spacing w:val="1"/>
          <w:sz w:val="24"/>
          <w:szCs w:val="24"/>
        </w:rPr>
        <w:t>ua</w:t>
      </w:r>
      <w:r w:rsidRPr="00E143AB">
        <w:rPr>
          <w:rFonts w:ascii="Calibri" w:eastAsia="Arial" w:hAnsi="Calibri" w:cs="Arial"/>
          <w:sz w:val="24"/>
          <w:szCs w:val="24"/>
        </w:rPr>
        <w:t xml:space="preserve">ls </w:t>
      </w:r>
      <w:r w:rsidRPr="00E143AB">
        <w:rPr>
          <w:rFonts w:ascii="Calibri" w:eastAsia="Arial" w:hAnsi="Calibri" w:cs="Arial"/>
          <w:spacing w:val="-1"/>
          <w:sz w:val="24"/>
          <w:szCs w:val="24"/>
        </w:rPr>
        <w:t>be</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 xml:space="preserve">re </w:t>
      </w:r>
      <w:r w:rsidRPr="00E143AB">
        <w:rPr>
          <w:rFonts w:ascii="Calibri" w:eastAsia="Arial" w:hAnsi="Calibri" w:cs="Arial"/>
          <w:spacing w:val="1"/>
          <w:sz w:val="24"/>
          <w:szCs w:val="24"/>
        </w:rPr>
        <w:t>pe</w:t>
      </w:r>
      <w:r w:rsidRPr="00E143AB">
        <w:rPr>
          <w:rFonts w:ascii="Calibri" w:eastAsia="Arial" w:hAnsi="Calibri" w:cs="Arial"/>
          <w:spacing w:val="-3"/>
          <w:sz w:val="24"/>
          <w:szCs w:val="24"/>
        </w:rPr>
        <w:t>r</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1"/>
          <w:sz w:val="24"/>
          <w:szCs w:val="24"/>
        </w:rPr>
        <w:t>m</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a</w:t>
      </w:r>
      <w:r w:rsidRPr="00E143AB">
        <w:rPr>
          <w:rFonts w:ascii="Calibri" w:eastAsia="Arial" w:hAnsi="Calibri" w:cs="Arial"/>
          <w:spacing w:val="1"/>
          <w:sz w:val="24"/>
          <w:szCs w:val="24"/>
        </w:rPr>
        <w:t>n</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roc</w:t>
      </w:r>
      <w:r w:rsidRPr="00E143AB">
        <w:rPr>
          <w:rFonts w:ascii="Calibri" w:eastAsia="Arial" w:hAnsi="Calibri" w:cs="Arial"/>
          <w:spacing w:val="1"/>
          <w:sz w:val="24"/>
          <w:szCs w:val="24"/>
        </w:rPr>
        <w:t>edu</w:t>
      </w:r>
      <w:r w:rsidR="005221BA" w:rsidRPr="00E143AB">
        <w:rPr>
          <w:rFonts w:ascii="Calibri" w:eastAsia="Arial" w:hAnsi="Calibri" w:cs="Arial"/>
          <w:sz w:val="24"/>
          <w:szCs w:val="24"/>
        </w:rPr>
        <w:t>re</w:t>
      </w:r>
      <w:r w:rsidR="00154B60" w:rsidRPr="00E143AB">
        <w:rPr>
          <w:rFonts w:ascii="Calibri" w:eastAsia="Arial" w:hAnsi="Calibri" w:cs="Arial"/>
          <w:sz w:val="24"/>
          <w:szCs w:val="24"/>
        </w:rPr>
        <w:t xml:space="preserve"> </w:t>
      </w:r>
      <w:r w:rsidR="005221BA" w:rsidRPr="00E143AB">
        <w:rPr>
          <w:rFonts w:ascii="Calibri" w:eastAsia="Arial" w:hAnsi="Calibri" w:cs="Arial"/>
          <w:sz w:val="24"/>
          <w:szCs w:val="24"/>
        </w:rPr>
        <w:t xml:space="preserve">and the clinical instructor </w:t>
      </w:r>
      <w:r w:rsidR="00185891" w:rsidRPr="00E143AB">
        <w:rPr>
          <w:rFonts w:ascii="Calibri" w:eastAsia="Arial" w:hAnsi="Calibri" w:cs="Arial"/>
          <w:sz w:val="24"/>
          <w:szCs w:val="24"/>
        </w:rPr>
        <w:t>m</w:t>
      </w:r>
      <w:r w:rsidR="005221BA" w:rsidRPr="00E143AB">
        <w:rPr>
          <w:rFonts w:ascii="Calibri" w:eastAsia="Arial" w:hAnsi="Calibri" w:cs="Arial"/>
          <w:sz w:val="24"/>
          <w:szCs w:val="24"/>
        </w:rPr>
        <w:t xml:space="preserve">ust be present and </w:t>
      </w:r>
      <w:r w:rsidR="005221BA" w:rsidRPr="00E143AB">
        <w:rPr>
          <w:rFonts w:ascii="Calibri" w:eastAsia="Arial" w:hAnsi="Calibri" w:cs="Arial"/>
          <w:sz w:val="24"/>
          <w:szCs w:val="24"/>
        </w:rPr>
        <w:lastRenderedPageBreak/>
        <w:t>assisting during the entire procedure.</w:t>
      </w:r>
    </w:p>
    <w:p w14:paraId="265B7F06" w14:textId="77777777" w:rsidR="00694EC9" w:rsidRPr="00E143AB" w:rsidRDefault="00B9514F" w:rsidP="00602445">
      <w:pPr>
        <w:pStyle w:val="Heading2"/>
      </w:pPr>
      <w:bookmarkStart w:id="139" w:name="_Toc71556372"/>
      <w:r w:rsidRPr="00E143AB">
        <w:t>Student</w:t>
      </w:r>
      <w:r w:rsidRPr="00E143AB">
        <w:rPr>
          <w:spacing w:val="3"/>
        </w:rPr>
        <w:t xml:space="preserve"> </w:t>
      </w:r>
      <w:r w:rsidRPr="00E143AB">
        <w:rPr>
          <w:spacing w:val="-6"/>
        </w:rPr>
        <w:t>A</w:t>
      </w:r>
      <w:r w:rsidRPr="00E143AB">
        <w:t>ss</w:t>
      </w:r>
      <w:r w:rsidRPr="00E143AB">
        <w:rPr>
          <w:spacing w:val="1"/>
        </w:rPr>
        <w:t>i</w:t>
      </w:r>
      <w:r w:rsidRPr="00E143AB">
        <w:t>gnments</w:t>
      </w:r>
      <w:bookmarkEnd w:id="139"/>
    </w:p>
    <w:p w14:paraId="1F24D323" w14:textId="77777777" w:rsidR="00694EC9" w:rsidRPr="00E143AB" w:rsidRDefault="00B9514F" w:rsidP="00503C00">
      <w:pPr>
        <w:tabs>
          <w:tab w:val="left" w:pos="720"/>
        </w:tabs>
        <w:spacing w:before="29" w:after="0" w:line="240" w:lineRule="auto"/>
        <w:ind w:left="100" w:right="65"/>
        <w:rPr>
          <w:rFonts w:ascii="Calibri" w:eastAsia="Arial" w:hAnsi="Calibri" w:cs="Arial"/>
          <w:sz w:val="24"/>
          <w:szCs w:val="24"/>
        </w:rPr>
      </w:pPr>
      <w:r w:rsidRPr="00E143AB">
        <w:rPr>
          <w:rFonts w:ascii="Calibri" w:eastAsia="Arial" w:hAnsi="Calibri" w:cs="Arial"/>
          <w:sz w:val="24"/>
          <w:szCs w:val="24"/>
        </w:rPr>
        <w:t>St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m</w:t>
      </w:r>
      <w:r w:rsidRPr="00E143AB">
        <w:rPr>
          <w:rFonts w:ascii="Calibri" w:eastAsia="Arial" w:hAnsi="Calibri" w:cs="Arial"/>
          <w:spacing w:val="1"/>
          <w:sz w:val="24"/>
          <w:szCs w:val="24"/>
        </w:rPr>
        <w:t>a</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a</w:t>
      </w:r>
      <w:r w:rsidRPr="00E143AB">
        <w:rPr>
          <w:rFonts w:ascii="Calibri" w:eastAsia="Arial" w:hAnsi="Calibri" w:cs="Arial"/>
          <w:sz w:val="24"/>
          <w:szCs w:val="24"/>
        </w:rPr>
        <w:t>ssi</w:t>
      </w:r>
      <w:r w:rsidRPr="00E143AB">
        <w:rPr>
          <w:rFonts w:ascii="Calibri" w:eastAsia="Arial" w:hAnsi="Calibri" w:cs="Arial"/>
          <w:spacing w:val="-2"/>
          <w:sz w:val="24"/>
          <w:szCs w:val="24"/>
        </w:rPr>
        <w:t>g</w:t>
      </w:r>
      <w:r w:rsidRPr="00E143AB">
        <w:rPr>
          <w:rFonts w:ascii="Calibri" w:eastAsia="Arial" w:hAnsi="Calibri" w:cs="Arial"/>
          <w:spacing w:val="1"/>
          <w:sz w:val="24"/>
          <w:szCs w:val="24"/>
        </w:rPr>
        <w:t>ne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to</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re</w:t>
      </w:r>
      <w:r w:rsidRPr="00E143AB">
        <w:rPr>
          <w:rFonts w:ascii="Calibri" w:eastAsia="Arial" w:hAnsi="Calibri" w:cs="Arial"/>
          <w:spacing w:val="-2"/>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pa</w:t>
      </w:r>
      <w:r w:rsidRPr="00E143AB">
        <w:rPr>
          <w:rFonts w:ascii="Calibri" w:eastAsia="Arial" w:hAnsi="Calibri" w:cs="Arial"/>
          <w:sz w:val="24"/>
          <w:szCs w:val="24"/>
        </w:rPr>
        <w:t>ti</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ts</w:t>
      </w:r>
      <w:r w:rsidRPr="00E143AB">
        <w:rPr>
          <w:rFonts w:ascii="Calibri" w:eastAsia="Arial" w:hAnsi="Calibri" w:cs="Arial"/>
          <w:spacing w:val="-2"/>
          <w:sz w:val="24"/>
          <w:szCs w:val="24"/>
        </w:rPr>
        <w:t xml:space="preserve"> w</w:t>
      </w:r>
      <w:r w:rsidRPr="00E143AB">
        <w:rPr>
          <w:rFonts w:ascii="Calibri" w:eastAsia="Arial" w:hAnsi="Calibri" w:cs="Arial"/>
          <w:sz w:val="24"/>
          <w:szCs w:val="24"/>
        </w:rPr>
        <w:t>ith</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om</w:t>
      </w:r>
      <w:r w:rsidRPr="00E143AB">
        <w:rPr>
          <w:rFonts w:ascii="Calibri" w:eastAsia="Arial" w:hAnsi="Calibri" w:cs="Arial"/>
          <w:spacing w:val="-1"/>
          <w:sz w:val="24"/>
          <w:szCs w:val="24"/>
        </w:rPr>
        <w:t>m</w:t>
      </w:r>
      <w:r w:rsidRPr="00E143AB">
        <w:rPr>
          <w:rFonts w:ascii="Calibri" w:eastAsia="Arial" w:hAnsi="Calibri" w:cs="Arial"/>
          <w:spacing w:val="1"/>
          <w:sz w:val="24"/>
          <w:szCs w:val="24"/>
        </w:rPr>
        <w:t>un</w:t>
      </w:r>
      <w:r w:rsidRPr="00E143AB">
        <w:rPr>
          <w:rFonts w:ascii="Calibri" w:eastAsia="Arial" w:hAnsi="Calibri" w:cs="Arial"/>
          <w:sz w:val="24"/>
          <w:szCs w:val="24"/>
        </w:rPr>
        <w:t>ic</w:t>
      </w:r>
      <w:r w:rsidRPr="00E143AB">
        <w:rPr>
          <w:rFonts w:ascii="Calibri" w:eastAsia="Arial" w:hAnsi="Calibri" w:cs="Arial"/>
          <w:spacing w:val="-2"/>
          <w:sz w:val="24"/>
          <w:szCs w:val="24"/>
        </w:rPr>
        <w:t>a</w:t>
      </w:r>
      <w:r w:rsidRPr="00E143AB">
        <w:rPr>
          <w:rFonts w:ascii="Calibri" w:eastAsia="Arial" w:hAnsi="Calibri" w:cs="Arial"/>
          <w:spacing w:val="1"/>
          <w:sz w:val="24"/>
          <w:szCs w:val="24"/>
        </w:rPr>
        <w:t>b</w:t>
      </w:r>
      <w:r w:rsidRPr="00E143AB">
        <w:rPr>
          <w:rFonts w:ascii="Calibri" w:eastAsia="Arial" w:hAnsi="Calibri" w:cs="Arial"/>
          <w:sz w:val="24"/>
          <w:szCs w:val="24"/>
        </w:rPr>
        <w:t>le</w:t>
      </w:r>
      <w:r w:rsidRPr="00E143AB">
        <w:rPr>
          <w:rFonts w:ascii="Calibri" w:eastAsia="Arial" w:hAnsi="Calibri" w:cs="Arial"/>
          <w:spacing w:val="1"/>
          <w:sz w:val="24"/>
          <w:szCs w:val="24"/>
        </w:rPr>
        <w:t xml:space="preserve"> d</w:t>
      </w:r>
      <w:r w:rsidRPr="00E143AB">
        <w:rPr>
          <w:rFonts w:ascii="Calibri" w:eastAsia="Arial" w:hAnsi="Calibri" w:cs="Arial"/>
          <w:spacing w:val="-3"/>
          <w:sz w:val="24"/>
          <w:szCs w:val="24"/>
        </w:rPr>
        <w:t>i</w:t>
      </w:r>
      <w:r w:rsidRPr="00E143AB">
        <w:rPr>
          <w:rFonts w:ascii="Calibri" w:eastAsia="Arial" w:hAnsi="Calibri" w:cs="Arial"/>
          <w:sz w:val="24"/>
          <w:szCs w:val="24"/>
        </w:rPr>
        <w:t>s</w:t>
      </w:r>
      <w:r w:rsidRPr="00E143AB">
        <w:rPr>
          <w:rFonts w:ascii="Calibri" w:eastAsia="Arial" w:hAnsi="Calibri" w:cs="Arial"/>
          <w:spacing w:val="1"/>
          <w:sz w:val="24"/>
          <w:szCs w:val="24"/>
        </w:rPr>
        <w:t>ea</w:t>
      </w:r>
      <w:r w:rsidRPr="00E143AB">
        <w:rPr>
          <w:rFonts w:ascii="Calibri" w:eastAsia="Arial" w:hAnsi="Calibri" w:cs="Arial"/>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 xml:space="preserve">s </w:t>
      </w:r>
      <w:r w:rsidRPr="00E143AB">
        <w:rPr>
          <w:rFonts w:ascii="Calibri" w:eastAsia="Arial" w:hAnsi="Calibri" w:cs="Arial"/>
          <w:spacing w:val="-2"/>
          <w:sz w:val="24"/>
          <w:szCs w:val="24"/>
        </w:rPr>
        <w:t>s</w:t>
      </w:r>
      <w:r w:rsidRPr="00E143AB">
        <w:rPr>
          <w:rFonts w:ascii="Calibri" w:eastAsia="Arial" w:hAnsi="Calibri" w:cs="Arial"/>
          <w:spacing w:val="1"/>
          <w:sz w:val="24"/>
          <w:szCs w:val="24"/>
        </w:rPr>
        <w:t>u</w:t>
      </w:r>
      <w:r w:rsidRPr="00E143AB">
        <w:rPr>
          <w:rFonts w:ascii="Calibri" w:eastAsia="Arial" w:hAnsi="Calibri" w:cs="Arial"/>
          <w:sz w:val="24"/>
          <w:szCs w:val="24"/>
        </w:rPr>
        <w:t>ch</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 xml:space="preserve">s </w:t>
      </w:r>
      <w:r w:rsidRPr="00E143AB">
        <w:rPr>
          <w:rFonts w:ascii="Calibri" w:eastAsia="Arial" w:hAnsi="Calibri" w:cs="Arial"/>
          <w:spacing w:val="1"/>
          <w:sz w:val="24"/>
          <w:szCs w:val="24"/>
        </w:rPr>
        <w:t>A</w:t>
      </w:r>
      <w:r w:rsidRPr="00E143AB">
        <w:rPr>
          <w:rFonts w:ascii="Calibri" w:eastAsia="Arial" w:hAnsi="Calibri" w:cs="Arial"/>
          <w:sz w:val="24"/>
          <w:szCs w:val="24"/>
        </w:rPr>
        <w:t>ID</w:t>
      </w:r>
      <w:r w:rsidRPr="00E143AB">
        <w:rPr>
          <w:rFonts w:ascii="Calibri" w:eastAsia="Arial" w:hAnsi="Calibri" w:cs="Arial"/>
          <w:spacing w:val="-2"/>
          <w:sz w:val="24"/>
          <w:szCs w:val="24"/>
        </w:rPr>
        <w:t>S</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an</w:t>
      </w:r>
      <w:r w:rsidRPr="00E143AB">
        <w:rPr>
          <w:rFonts w:ascii="Calibri" w:eastAsia="Arial" w:hAnsi="Calibri" w:cs="Arial"/>
          <w:sz w:val="24"/>
          <w:szCs w:val="24"/>
        </w:rPr>
        <w:t xml:space="preserve">d </w:t>
      </w:r>
      <w:r w:rsidRPr="00E143AB">
        <w:rPr>
          <w:rFonts w:ascii="Calibri" w:eastAsia="Arial" w:hAnsi="Calibri" w:cs="Arial"/>
          <w:spacing w:val="1"/>
          <w:sz w:val="24"/>
          <w:szCs w:val="24"/>
        </w:rPr>
        <w:t>he</w:t>
      </w:r>
      <w:r w:rsidRPr="00E143AB">
        <w:rPr>
          <w:rFonts w:ascii="Calibri" w:eastAsia="Arial" w:hAnsi="Calibri" w:cs="Arial"/>
          <w:spacing w:val="-1"/>
          <w:sz w:val="24"/>
          <w:szCs w:val="24"/>
        </w:rPr>
        <w:t>p</w:t>
      </w:r>
      <w:r w:rsidRPr="00E143AB">
        <w:rPr>
          <w:rFonts w:ascii="Calibri" w:eastAsia="Arial" w:hAnsi="Calibri" w:cs="Arial"/>
          <w:spacing w:val="1"/>
          <w:sz w:val="24"/>
          <w:szCs w:val="24"/>
        </w:rPr>
        <w:t>a</w:t>
      </w:r>
      <w:r w:rsidRPr="00E143AB">
        <w:rPr>
          <w:rFonts w:ascii="Calibri" w:eastAsia="Arial" w:hAnsi="Calibri" w:cs="Arial"/>
          <w:sz w:val="24"/>
          <w:szCs w:val="24"/>
        </w:rPr>
        <w:t>titis.</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2"/>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i</w:t>
      </w:r>
      <w:r w:rsidRPr="00E143AB">
        <w:rPr>
          <w:rFonts w:ascii="Calibri" w:eastAsia="Arial" w:hAnsi="Calibri" w:cs="Arial"/>
          <w:spacing w:val="-1"/>
          <w:sz w:val="24"/>
          <w:szCs w:val="24"/>
        </w:rPr>
        <w:t>mm</w:t>
      </w:r>
      <w:r w:rsidRPr="00E143AB">
        <w:rPr>
          <w:rFonts w:ascii="Calibri" w:eastAsia="Arial" w:hAnsi="Calibri" w:cs="Arial"/>
          <w:spacing w:val="1"/>
          <w:sz w:val="24"/>
          <w:szCs w:val="24"/>
        </w:rPr>
        <w:t>un</w:t>
      </w:r>
      <w:r w:rsidRPr="00E143AB">
        <w:rPr>
          <w:rFonts w:ascii="Calibri" w:eastAsia="Arial" w:hAnsi="Calibri" w:cs="Arial"/>
          <w:sz w:val="24"/>
          <w:szCs w:val="24"/>
        </w:rPr>
        <w:t>i</w:t>
      </w:r>
      <w:r w:rsidRPr="00E143AB">
        <w:rPr>
          <w:rFonts w:ascii="Calibri" w:eastAsia="Arial" w:hAnsi="Calibri" w:cs="Arial"/>
          <w:spacing w:val="-3"/>
          <w:sz w:val="24"/>
          <w:szCs w:val="24"/>
        </w:rPr>
        <w:t>z</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on</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mu</w:t>
      </w:r>
      <w:r w:rsidRPr="00E143AB">
        <w:rPr>
          <w:rFonts w:ascii="Calibri" w:eastAsia="Arial" w:hAnsi="Calibri" w:cs="Arial"/>
          <w:sz w:val="24"/>
          <w:szCs w:val="24"/>
        </w:rPr>
        <w:t>st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pacing w:val="1"/>
          <w:sz w:val="24"/>
          <w:szCs w:val="24"/>
        </w:rPr>
        <w:t>u</w:t>
      </w:r>
      <w:r w:rsidRPr="00E143AB">
        <w:rPr>
          <w:rFonts w:ascii="Calibri" w:eastAsia="Arial" w:hAnsi="Calibri" w:cs="Arial"/>
          <w:sz w:val="24"/>
          <w:szCs w:val="24"/>
        </w:rPr>
        <w:t>r</w:t>
      </w:r>
      <w:r w:rsidRPr="00E143AB">
        <w:rPr>
          <w:rFonts w:ascii="Calibri" w:eastAsia="Arial" w:hAnsi="Calibri" w:cs="Arial"/>
          <w:spacing w:val="-1"/>
          <w:sz w:val="24"/>
          <w:szCs w:val="24"/>
        </w:rPr>
        <w:t>r</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1"/>
          <w:sz w:val="24"/>
          <w:szCs w:val="24"/>
        </w:rPr>
        <w:t xml:space="preserve"> E</w:t>
      </w:r>
      <w:r w:rsidRPr="00E143AB">
        <w:rPr>
          <w:rFonts w:ascii="Calibri" w:eastAsia="Arial" w:hAnsi="Calibri" w:cs="Arial"/>
          <w:spacing w:val="-2"/>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ry</w:t>
      </w:r>
      <w:r w:rsidRPr="00E143AB">
        <w:rPr>
          <w:rFonts w:ascii="Calibri" w:eastAsia="Arial" w:hAnsi="Calibri" w:cs="Arial"/>
          <w:spacing w:val="-3"/>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tude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 xml:space="preserve">is </w:t>
      </w:r>
      <w:r w:rsidRPr="00E143AB">
        <w:rPr>
          <w:rFonts w:ascii="Calibri" w:eastAsia="Arial" w:hAnsi="Calibri" w:cs="Arial"/>
          <w:spacing w:val="-2"/>
          <w:sz w:val="24"/>
          <w:szCs w:val="24"/>
        </w:rPr>
        <w:t>t</w:t>
      </w:r>
      <w:r w:rsidRPr="00E143AB">
        <w:rPr>
          <w:rFonts w:ascii="Calibri" w:eastAsia="Arial" w:hAnsi="Calibri" w:cs="Arial"/>
          <w:spacing w:val="1"/>
          <w:sz w:val="24"/>
          <w:szCs w:val="24"/>
        </w:rPr>
        <w:t>au</w:t>
      </w:r>
      <w:r w:rsidRPr="00E143AB">
        <w:rPr>
          <w:rFonts w:ascii="Calibri" w:eastAsia="Arial" w:hAnsi="Calibri" w:cs="Arial"/>
          <w:spacing w:val="-1"/>
          <w:sz w:val="24"/>
          <w:szCs w:val="24"/>
        </w:rPr>
        <w:t>g</w:t>
      </w:r>
      <w:r w:rsidRPr="00E143AB">
        <w:rPr>
          <w:rFonts w:ascii="Calibri" w:eastAsia="Arial" w:hAnsi="Calibri" w:cs="Arial"/>
          <w:spacing w:val="1"/>
          <w:sz w:val="24"/>
          <w:szCs w:val="24"/>
        </w:rPr>
        <w:t>h</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2"/>
          <w:sz w:val="24"/>
          <w:szCs w:val="24"/>
        </w:rPr>
        <w:t>t</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pacing w:val="1"/>
          <w:sz w:val="24"/>
          <w:szCs w:val="24"/>
        </w:rPr>
        <w:t>da</w:t>
      </w:r>
      <w:r w:rsidRPr="00E143AB">
        <w:rPr>
          <w:rFonts w:ascii="Calibri" w:eastAsia="Arial" w:hAnsi="Calibri" w:cs="Arial"/>
          <w:sz w:val="24"/>
          <w:szCs w:val="24"/>
        </w:rPr>
        <w:t>rd</w:t>
      </w:r>
      <w:r w:rsidRPr="00E143AB">
        <w:rPr>
          <w:rFonts w:ascii="Calibri" w:eastAsia="Arial" w:hAnsi="Calibri" w:cs="Arial"/>
          <w:spacing w:val="9"/>
          <w:sz w:val="24"/>
          <w:szCs w:val="24"/>
        </w:rPr>
        <w:t xml:space="preserve"> </w:t>
      </w:r>
      <w:r w:rsidRPr="00E143AB">
        <w:rPr>
          <w:rFonts w:ascii="Calibri" w:eastAsia="Arial" w:hAnsi="Calibri" w:cs="Arial"/>
          <w:spacing w:val="1"/>
          <w:sz w:val="24"/>
          <w:szCs w:val="24"/>
        </w:rPr>
        <w:t>an</w:t>
      </w:r>
      <w:r w:rsidRPr="00E143AB">
        <w:rPr>
          <w:rFonts w:ascii="Calibri" w:eastAsia="Arial" w:hAnsi="Calibri" w:cs="Arial"/>
          <w:sz w:val="24"/>
          <w:szCs w:val="24"/>
        </w:rPr>
        <w:t xml:space="preserve">d </w:t>
      </w:r>
      <w:r w:rsidRPr="00E143AB">
        <w:rPr>
          <w:rFonts w:ascii="Calibri" w:eastAsia="Arial" w:hAnsi="Calibri" w:cs="Arial"/>
          <w:spacing w:val="2"/>
          <w:sz w:val="24"/>
          <w:szCs w:val="24"/>
        </w:rPr>
        <w:t>T</w:t>
      </w:r>
      <w:r w:rsidRPr="00E143AB">
        <w:rPr>
          <w:rFonts w:ascii="Calibri" w:eastAsia="Arial" w:hAnsi="Calibri" w:cs="Arial"/>
          <w:sz w:val="24"/>
          <w:szCs w:val="24"/>
        </w:rPr>
        <w:t>ra</w:t>
      </w:r>
      <w:r w:rsidRPr="00E143AB">
        <w:rPr>
          <w:rFonts w:ascii="Calibri" w:eastAsia="Arial" w:hAnsi="Calibri" w:cs="Arial"/>
          <w:spacing w:val="1"/>
          <w:sz w:val="24"/>
          <w:szCs w:val="24"/>
        </w:rPr>
        <w:t>n</w:t>
      </w:r>
      <w:r w:rsidRPr="00E143AB">
        <w:rPr>
          <w:rFonts w:ascii="Calibri" w:eastAsia="Arial" w:hAnsi="Calibri" w:cs="Arial"/>
          <w:spacing w:val="-2"/>
          <w:sz w:val="24"/>
          <w:szCs w:val="24"/>
        </w:rPr>
        <w:t>s</w:t>
      </w:r>
      <w:r w:rsidRPr="00E143AB">
        <w:rPr>
          <w:rFonts w:ascii="Calibri" w:eastAsia="Arial" w:hAnsi="Calibri" w:cs="Arial"/>
          <w:spacing w:val="1"/>
          <w:sz w:val="24"/>
          <w:szCs w:val="24"/>
        </w:rPr>
        <w:t>m</w:t>
      </w:r>
      <w:r w:rsidRPr="00E143AB">
        <w:rPr>
          <w:rFonts w:ascii="Calibri" w:eastAsia="Arial" w:hAnsi="Calibri" w:cs="Arial"/>
          <w:sz w:val="24"/>
          <w:szCs w:val="24"/>
        </w:rPr>
        <w:t>iss</w:t>
      </w:r>
      <w:r w:rsidRPr="00E143AB">
        <w:rPr>
          <w:rFonts w:ascii="Calibri" w:eastAsia="Arial" w:hAnsi="Calibri" w:cs="Arial"/>
          <w:spacing w:val="-1"/>
          <w:sz w:val="24"/>
          <w:szCs w:val="24"/>
        </w:rPr>
        <w:t>i</w:t>
      </w:r>
      <w:r w:rsidRPr="00E143AB">
        <w:rPr>
          <w:rFonts w:ascii="Calibri" w:eastAsia="Arial" w:hAnsi="Calibri" w:cs="Arial"/>
          <w:spacing w:val="1"/>
          <w:sz w:val="24"/>
          <w:szCs w:val="24"/>
        </w:rPr>
        <w:t>o</w:t>
      </w:r>
      <w:r w:rsidRPr="00E143AB">
        <w:rPr>
          <w:rFonts w:ascii="Calibri" w:eastAsia="Arial" w:hAnsi="Calibri" w:cs="Arial"/>
          <w:spacing w:val="2"/>
          <w:sz w:val="24"/>
          <w:szCs w:val="24"/>
        </w:rPr>
        <w:t>n</w:t>
      </w:r>
      <w:r w:rsidRPr="00E143AB">
        <w:rPr>
          <w:rFonts w:ascii="Calibri" w:eastAsia="Arial" w:hAnsi="Calibri" w:cs="Arial"/>
          <w:spacing w:val="-1"/>
          <w:sz w:val="24"/>
          <w:szCs w:val="24"/>
        </w:rPr>
        <w:t>-</w:t>
      </w:r>
      <w:r w:rsidRPr="00E143AB">
        <w:rPr>
          <w:rFonts w:ascii="Calibri" w:eastAsia="Arial" w:hAnsi="Calibri" w:cs="Arial"/>
          <w:spacing w:val="-2"/>
          <w:sz w:val="24"/>
          <w:szCs w:val="24"/>
        </w:rPr>
        <w:t>B</w:t>
      </w:r>
      <w:r w:rsidRPr="00E143AB">
        <w:rPr>
          <w:rFonts w:ascii="Calibri" w:eastAsia="Arial" w:hAnsi="Calibri" w:cs="Arial"/>
          <w:spacing w:val="1"/>
          <w:sz w:val="24"/>
          <w:szCs w:val="24"/>
        </w:rPr>
        <w:t>a</w:t>
      </w:r>
      <w:r w:rsidRPr="00E143AB">
        <w:rPr>
          <w:rFonts w:ascii="Calibri" w:eastAsia="Arial" w:hAnsi="Calibri" w:cs="Arial"/>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2"/>
          <w:sz w:val="24"/>
          <w:szCs w:val="24"/>
        </w:rPr>
        <w:t xml:space="preserve"> </w:t>
      </w:r>
      <w:r w:rsidRPr="00E143AB">
        <w:rPr>
          <w:rFonts w:ascii="Calibri" w:eastAsia="Arial" w:hAnsi="Calibri" w:cs="Arial"/>
          <w:spacing w:val="-2"/>
          <w:sz w:val="24"/>
          <w:szCs w:val="24"/>
        </w:rPr>
        <w:t>P</w:t>
      </w:r>
      <w:r w:rsidRPr="00E143AB">
        <w:rPr>
          <w:rFonts w:ascii="Calibri" w:eastAsia="Arial" w:hAnsi="Calibri" w:cs="Arial"/>
          <w:sz w:val="24"/>
          <w:szCs w:val="24"/>
        </w:rPr>
        <w:t>rec</w:t>
      </w:r>
      <w:r w:rsidRPr="00E143AB">
        <w:rPr>
          <w:rFonts w:ascii="Calibri" w:eastAsia="Arial" w:hAnsi="Calibri" w:cs="Arial"/>
          <w:spacing w:val="1"/>
          <w:sz w:val="24"/>
          <w:szCs w:val="24"/>
        </w:rPr>
        <w:t>au</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s,</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pacing w:val="1"/>
          <w:sz w:val="24"/>
          <w:szCs w:val="24"/>
        </w:rPr>
        <w:t>h</w:t>
      </w:r>
      <w:r w:rsidRPr="00E143AB">
        <w:rPr>
          <w:rFonts w:ascii="Calibri" w:eastAsia="Arial" w:hAnsi="Calibri" w:cs="Arial"/>
          <w:sz w:val="24"/>
          <w:szCs w:val="24"/>
        </w:rPr>
        <w:t>ich</w:t>
      </w:r>
      <w:r w:rsidRPr="00E143AB">
        <w:rPr>
          <w:rFonts w:ascii="Calibri" w:eastAsia="Arial" w:hAnsi="Calibri" w:cs="Arial"/>
          <w:spacing w:val="1"/>
          <w:sz w:val="24"/>
          <w:szCs w:val="24"/>
        </w:rPr>
        <w:t xml:space="preserve"> </w:t>
      </w:r>
      <w:r w:rsidRPr="00E143AB">
        <w:rPr>
          <w:rFonts w:ascii="Calibri" w:eastAsia="Arial" w:hAnsi="Calibri" w:cs="Arial"/>
          <w:sz w:val="24"/>
          <w:szCs w:val="24"/>
        </w:rPr>
        <w:t>incl</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a</w:t>
      </w:r>
      <w:r w:rsidRPr="00E143AB">
        <w:rPr>
          <w:rFonts w:ascii="Calibri" w:eastAsia="Arial" w:hAnsi="Calibri" w:cs="Arial"/>
          <w:sz w:val="24"/>
          <w:szCs w:val="24"/>
        </w:rPr>
        <w:t>f</w:t>
      </w:r>
      <w:r w:rsidRPr="00E143AB">
        <w:rPr>
          <w:rFonts w:ascii="Calibri" w:eastAsia="Arial" w:hAnsi="Calibri" w:cs="Arial"/>
          <w:spacing w:val="1"/>
          <w:sz w:val="24"/>
          <w:szCs w:val="24"/>
        </w:rPr>
        <w:t>e</w:t>
      </w:r>
      <w:r w:rsidRPr="00E143AB">
        <w:rPr>
          <w:rFonts w:ascii="Calibri" w:eastAsia="Arial" w:hAnsi="Calibri" w:cs="Arial"/>
          <w:sz w:val="24"/>
          <w:szCs w:val="24"/>
        </w:rPr>
        <w:t>ty</w:t>
      </w:r>
      <w:r w:rsidRPr="00E143AB">
        <w:rPr>
          <w:rFonts w:ascii="Calibri" w:eastAsia="Arial" w:hAnsi="Calibri" w:cs="Arial"/>
          <w:spacing w:val="-2"/>
          <w:sz w:val="24"/>
          <w:szCs w:val="24"/>
        </w:rPr>
        <w:t xml:space="preserve"> </w:t>
      </w:r>
      <w:r w:rsidRPr="00E143AB">
        <w:rPr>
          <w:rFonts w:ascii="Calibri" w:eastAsia="Arial" w:hAnsi="Calibri" w:cs="Arial"/>
          <w:spacing w:val="2"/>
          <w:sz w:val="24"/>
          <w:szCs w:val="24"/>
        </w:rPr>
        <w:t>m</w:t>
      </w:r>
      <w:r w:rsidRPr="00E143AB">
        <w:rPr>
          <w:rFonts w:ascii="Calibri" w:eastAsia="Arial" w:hAnsi="Calibri" w:cs="Arial"/>
          <w:spacing w:val="-1"/>
          <w:sz w:val="24"/>
          <w:szCs w:val="24"/>
        </w:rPr>
        <w:t>e</w:t>
      </w:r>
      <w:r w:rsidRPr="00E143AB">
        <w:rPr>
          <w:rFonts w:ascii="Calibri" w:eastAsia="Arial" w:hAnsi="Calibri" w:cs="Arial"/>
          <w:spacing w:val="1"/>
          <w:sz w:val="24"/>
          <w:szCs w:val="24"/>
        </w:rPr>
        <w:t>a</w:t>
      </w:r>
      <w:r w:rsidRPr="00E143AB">
        <w:rPr>
          <w:rFonts w:ascii="Calibri" w:eastAsia="Arial" w:hAnsi="Calibri" w:cs="Arial"/>
          <w:sz w:val="24"/>
          <w:szCs w:val="24"/>
        </w:rPr>
        <w:t>s</w:t>
      </w:r>
      <w:r w:rsidRPr="00E143AB">
        <w:rPr>
          <w:rFonts w:ascii="Calibri" w:eastAsia="Arial" w:hAnsi="Calibri" w:cs="Arial"/>
          <w:spacing w:val="1"/>
          <w:sz w:val="24"/>
          <w:szCs w:val="24"/>
        </w:rPr>
        <w:t>u</w:t>
      </w:r>
      <w:r w:rsidRPr="00E143AB">
        <w:rPr>
          <w:rFonts w:ascii="Calibri" w:eastAsia="Arial" w:hAnsi="Calibri" w:cs="Arial"/>
          <w:sz w:val="24"/>
          <w:szCs w:val="24"/>
        </w:rPr>
        <w:t>res</w:t>
      </w:r>
      <w:r w:rsidRPr="00E143AB">
        <w:rPr>
          <w:rFonts w:ascii="Calibri" w:eastAsia="Arial" w:hAnsi="Calibri" w:cs="Arial"/>
          <w:spacing w:val="-2"/>
          <w:sz w:val="24"/>
          <w:szCs w:val="24"/>
        </w:rPr>
        <w:t xml:space="preserve"> </w:t>
      </w:r>
      <w:r w:rsidRPr="00E143AB">
        <w:rPr>
          <w:rFonts w:ascii="Calibri" w:eastAsia="Arial" w:hAnsi="Calibri" w:cs="Arial"/>
          <w:sz w:val="24"/>
          <w:szCs w:val="24"/>
        </w:rPr>
        <w:t>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2"/>
          <w:sz w:val="24"/>
          <w:szCs w:val="24"/>
        </w:rPr>
        <w:t>v</w:t>
      </w:r>
      <w:r w:rsidRPr="00E143AB">
        <w:rPr>
          <w:rFonts w:ascii="Calibri" w:eastAsia="Arial" w:hAnsi="Calibri" w:cs="Arial"/>
          <w:spacing w:val="1"/>
          <w:sz w:val="24"/>
          <w:szCs w:val="24"/>
        </w:rPr>
        <w:t>o</w:t>
      </w:r>
      <w:r w:rsidRPr="00E143AB">
        <w:rPr>
          <w:rFonts w:ascii="Calibri" w:eastAsia="Arial" w:hAnsi="Calibri" w:cs="Arial"/>
          <w:sz w:val="24"/>
          <w:szCs w:val="24"/>
        </w:rPr>
        <w:t>id</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on</w:t>
      </w:r>
      <w:r w:rsidRPr="00E143AB">
        <w:rPr>
          <w:rFonts w:ascii="Calibri" w:eastAsia="Arial" w:hAnsi="Calibri" w:cs="Arial"/>
          <w:sz w:val="24"/>
          <w:szCs w:val="24"/>
        </w:rPr>
        <w:t>t</w:t>
      </w:r>
      <w:r w:rsidRPr="00E143AB">
        <w:rPr>
          <w:rFonts w:ascii="Calibri" w:eastAsia="Arial" w:hAnsi="Calibri" w:cs="Arial"/>
          <w:spacing w:val="1"/>
          <w:sz w:val="24"/>
          <w:szCs w:val="24"/>
        </w:rPr>
        <w:t>a</w:t>
      </w:r>
      <w:r w:rsidRPr="00E143AB">
        <w:rPr>
          <w:rFonts w:ascii="Calibri" w:eastAsia="Arial" w:hAnsi="Calibri" w:cs="Arial"/>
          <w:spacing w:val="-2"/>
          <w:sz w:val="24"/>
          <w:szCs w:val="24"/>
        </w:rPr>
        <w:t>c</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nd</w:t>
      </w:r>
      <w:r w:rsidRPr="00E143AB">
        <w:rPr>
          <w:rFonts w:ascii="Calibri" w:eastAsia="Arial" w:hAnsi="Calibri" w:cs="Arial"/>
          <w:spacing w:val="-2"/>
          <w:sz w:val="24"/>
          <w:szCs w:val="24"/>
        </w:rPr>
        <w:t>/</w:t>
      </w:r>
      <w:r w:rsidRPr="00E143AB">
        <w:rPr>
          <w:rFonts w:ascii="Calibri" w:eastAsia="Arial" w:hAnsi="Calibri" w:cs="Arial"/>
          <w:spacing w:val="1"/>
          <w:sz w:val="24"/>
          <w:szCs w:val="24"/>
        </w:rPr>
        <w:t>o</w:t>
      </w:r>
      <w:r w:rsidRPr="00E143AB">
        <w:rPr>
          <w:rFonts w:ascii="Calibri" w:eastAsia="Arial" w:hAnsi="Calibri" w:cs="Arial"/>
          <w:sz w:val="24"/>
          <w:szCs w:val="24"/>
        </w:rPr>
        <w:t>r t</w:t>
      </w:r>
      <w:r w:rsidRPr="00E143AB">
        <w:rPr>
          <w:rFonts w:ascii="Calibri" w:eastAsia="Arial" w:hAnsi="Calibri" w:cs="Arial"/>
          <w:spacing w:val="-1"/>
          <w:sz w:val="24"/>
          <w:szCs w:val="24"/>
        </w:rPr>
        <w:t>h</w:t>
      </w:r>
      <w:r w:rsidRPr="00E143AB">
        <w:rPr>
          <w:rFonts w:ascii="Calibri" w:eastAsia="Arial" w:hAnsi="Calibri" w:cs="Arial"/>
          <w:sz w:val="24"/>
          <w:szCs w:val="24"/>
        </w:rPr>
        <w:t>e s</w:t>
      </w:r>
      <w:r w:rsidRPr="00E143AB">
        <w:rPr>
          <w:rFonts w:ascii="Calibri" w:eastAsia="Arial" w:hAnsi="Calibri" w:cs="Arial"/>
          <w:spacing w:val="1"/>
          <w:sz w:val="24"/>
          <w:szCs w:val="24"/>
        </w:rPr>
        <w:t>p</w:t>
      </w:r>
      <w:r w:rsidRPr="00E143AB">
        <w:rPr>
          <w:rFonts w:ascii="Calibri" w:eastAsia="Arial" w:hAnsi="Calibri" w:cs="Arial"/>
          <w:sz w:val="24"/>
          <w:szCs w:val="24"/>
        </w:rPr>
        <w:t>re</w:t>
      </w:r>
      <w:r w:rsidRPr="00E143AB">
        <w:rPr>
          <w:rFonts w:ascii="Calibri" w:eastAsia="Arial" w:hAnsi="Calibri" w:cs="Arial"/>
          <w:spacing w:val="1"/>
          <w:sz w:val="24"/>
          <w:szCs w:val="24"/>
        </w:rPr>
        <w:t>a</w:t>
      </w:r>
      <w:r w:rsidRPr="00E143AB">
        <w:rPr>
          <w:rFonts w:ascii="Calibri" w:eastAsia="Arial" w:hAnsi="Calibri" w:cs="Arial"/>
          <w:sz w:val="24"/>
          <w:szCs w:val="24"/>
        </w:rPr>
        <w:t>d</w:t>
      </w:r>
      <w:r w:rsidRPr="00E143AB">
        <w:rPr>
          <w:rFonts w:ascii="Calibri" w:eastAsia="Arial" w:hAnsi="Calibri" w:cs="Arial"/>
          <w:spacing w:val="-1"/>
          <w:sz w:val="24"/>
          <w:szCs w:val="24"/>
        </w:rPr>
        <w:t xml:space="preserve"> 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f</w:t>
      </w:r>
      <w:r w:rsidRPr="00E143AB">
        <w:rPr>
          <w:rFonts w:ascii="Calibri" w:eastAsia="Arial" w:hAnsi="Calibri" w:cs="Arial"/>
          <w:spacing w:val="1"/>
          <w:sz w:val="24"/>
          <w:szCs w:val="24"/>
        </w:rPr>
        <w:t>e</w:t>
      </w:r>
      <w:r w:rsidRPr="00E143AB">
        <w:rPr>
          <w:rFonts w:ascii="Calibri" w:eastAsia="Arial" w:hAnsi="Calibri" w:cs="Arial"/>
          <w:sz w:val="24"/>
          <w:szCs w:val="24"/>
        </w:rPr>
        <w:t>cti</w:t>
      </w:r>
      <w:r w:rsidRPr="00E143AB">
        <w:rPr>
          <w:rFonts w:ascii="Calibri" w:eastAsia="Arial" w:hAnsi="Calibri" w:cs="Arial"/>
          <w:spacing w:val="-1"/>
          <w:sz w:val="24"/>
          <w:szCs w:val="24"/>
        </w:rPr>
        <w:t>o</w:t>
      </w:r>
      <w:r w:rsidRPr="00E143AB">
        <w:rPr>
          <w:rFonts w:ascii="Calibri" w:eastAsia="Arial" w:hAnsi="Calibri" w:cs="Arial"/>
          <w:spacing w:val="1"/>
          <w:sz w:val="24"/>
          <w:szCs w:val="24"/>
        </w:rPr>
        <w:t>u</w:t>
      </w:r>
      <w:r w:rsidRPr="00E143AB">
        <w:rPr>
          <w:rFonts w:ascii="Calibri" w:eastAsia="Arial" w:hAnsi="Calibri" w:cs="Arial"/>
          <w:sz w:val="24"/>
          <w:szCs w:val="24"/>
        </w:rPr>
        <w:t xml:space="preserve">s </w:t>
      </w:r>
      <w:r w:rsidRPr="00E143AB">
        <w:rPr>
          <w:rFonts w:ascii="Calibri" w:eastAsia="Arial" w:hAnsi="Calibri" w:cs="Arial"/>
          <w:spacing w:val="1"/>
          <w:sz w:val="24"/>
          <w:szCs w:val="24"/>
        </w:rPr>
        <w:t>o</w:t>
      </w:r>
      <w:r w:rsidRPr="00E143AB">
        <w:rPr>
          <w:rFonts w:ascii="Calibri" w:eastAsia="Arial" w:hAnsi="Calibri" w:cs="Arial"/>
          <w:spacing w:val="-3"/>
          <w:sz w:val="24"/>
          <w:szCs w:val="24"/>
        </w:rPr>
        <w:t>r</w:t>
      </w:r>
      <w:r w:rsidRPr="00E143AB">
        <w:rPr>
          <w:rFonts w:ascii="Calibri" w:eastAsia="Arial" w:hAnsi="Calibri" w:cs="Arial"/>
          <w:spacing w:val="-1"/>
          <w:sz w:val="24"/>
          <w:szCs w:val="24"/>
        </w:rPr>
        <w:t>g</w:t>
      </w:r>
      <w:r w:rsidRPr="00E143AB">
        <w:rPr>
          <w:rFonts w:ascii="Calibri" w:eastAsia="Arial" w:hAnsi="Calibri" w:cs="Arial"/>
          <w:spacing w:val="1"/>
          <w:sz w:val="24"/>
          <w:szCs w:val="24"/>
        </w:rPr>
        <w:t>an</w:t>
      </w:r>
      <w:r w:rsidRPr="00E143AB">
        <w:rPr>
          <w:rFonts w:ascii="Calibri" w:eastAsia="Arial" w:hAnsi="Calibri" w:cs="Arial"/>
          <w:sz w:val="24"/>
          <w:szCs w:val="24"/>
        </w:rPr>
        <w:t>is</w:t>
      </w:r>
      <w:r w:rsidRPr="00E143AB">
        <w:rPr>
          <w:rFonts w:ascii="Calibri" w:eastAsia="Arial" w:hAnsi="Calibri" w:cs="Arial"/>
          <w:spacing w:val="1"/>
          <w:sz w:val="24"/>
          <w:szCs w:val="24"/>
        </w:rPr>
        <w:t>m</w:t>
      </w:r>
      <w:r w:rsidRPr="00E143AB">
        <w:rPr>
          <w:rFonts w:ascii="Calibri" w:eastAsia="Arial" w:hAnsi="Calibri" w:cs="Arial"/>
          <w:sz w:val="24"/>
          <w:szCs w:val="24"/>
        </w:rPr>
        <w:t xml:space="preserve">s. </w:t>
      </w:r>
      <w:r w:rsidRPr="00E143AB">
        <w:rPr>
          <w:rFonts w:ascii="Calibri" w:eastAsia="Arial" w:hAnsi="Calibri" w:cs="Arial"/>
          <w:spacing w:val="2"/>
          <w:sz w:val="24"/>
          <w:szCs w:val="24"/>
        </w:rPr>
        <w:t xml:space="preserve"> </w:t>
      </w:r>
      <w:r w:rsidRPr="00E143AB">
        <w:rPr>
          <w:rFonts w:ascii="Calibri" w:eastAsia="Arial" w:hAnsi="Calibri" w:cs="Arial"/>
          <w:sz w:val="24"/>
          <w:szCs w:val="24"/>
        </w:rPr>
        <w:t>St</w:t>
      </w:r>
      <w:r w:rsidRPr="00E143AB">
        <w:rPr>
          <w:rFonts w:ascii="Calibri" w:eastAsia="Arial" w:hAnsi="Calibri" w:cs="Arial"/>
          <w:spacing w:val="-1"/>
          <w:sz w:val="24"/>
          <w:szCs w:val="24"/>
        </w:rPr>
        <w:t>u</w:t>
      </w:r>
      <w:r w:rsidRPr="00E143AB">
        <w:rPr>
          <w:rFonts w:ascii="Calibri" w:eastAsia="Arial" w:hAnsi="Calibri" w:cs="Arial"/>
          <w:spacing w:val="1"/>
          <w:sz w:val="24"/>
          <w:szCs w:val="24"/>
        </w:rPr>
        <w:t>den</w:t>
      </w:r>
      <w:r w:rsidRPr="00E143AB">
        <w:rPr>
          <w:rFonts w:ascii="Calibri" w:eastAsia="Arial" w:hAnsi="Calibri" w:cs="Arial"/>
          <w:sz w:val="24"/>
          <w:szCs w:val="24"/>
        </w:rPr>
        <w:t>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re</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no</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pacing w:val="1"/>
          <w:sz w:val="24"/>
          <w:szCs w:val="24"/>
        </w:rPr>
        <w:t>u</w:t>
      </w:r>
      <w:r w:rsidRPr="00E143AB">
        <w:rPr>
          <w:rFonts w:ascii="Calibri" w:eastAsia="Arial" w:hAnsi="Calibri" w:cs="Arial"/>
          <w:sz w:val="24"/>
          <w:szCs w:val="24"/>
        </w:rPr>
        <w:t>ti</w:t>
      </w:r>
      <w:r w:rsidRPr="00E143AB">
        <w:rPr>
          <w:rFonts w:ascii="Calibri" w:eastAsia="Arial" w:hAnsi="Calibri" w:cs="Arial"/>
          <w:spacing w:val="-1"/>
          <w:sz w:val="24"/>
          <w:szCs w:val="24"/>
        </w:rPr>
        <w:t>n</w:t>
      </w:r>
      <w:r w:rsidRPr="00E143AB">
        <w:rPr>
          <w:rFonts w:ascii="Calibri" w:eastAsia="Arial" w:hAnsi="Calibri" w:cs="Arial"/>
          <w:spacing w:val="1"/>
          <w:sz w:val="24"/>
          <w:szCs w:val="24"/>
        </w:rPr>
        <w:t>e</w:t>
      </w:r>
      <w:r w:rsidRPr="00E143AB">
        <w:rPr>
          <w:rFonts w:ascii="Calibri" w:eastAsia="Arial" w:hAnsi="Calibri" w:cs="Arial"/>
          <w:sz w:val="24"/>
          <w:szCs w:val="24"/>
        </w:rPr>
        <w:t>ly</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te</w:t>
      </w:r>
      <w:r w:rsidRPr="00E143AB">
        <w:rPr>
          <w:rFonts w:ascii="Calibri" w:eastAsia="Arial" w:hAnsi="Calibri" w:cs="Arial"/>
          <w:sz w:val="24"/>
          <w:szCs w:val="24"/>
        </w:rPr>
        <w:t>st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clin</w:t>
      </w:r>
      <w:r w:rsidRPr="00E143AB">
        <w:rPr>
          <w:rFonts w:ascii="Calibri" w:eastAsia="Arial" w:hAnsi="Calibri" w:cs="Arial"/>
          <w:spacing w:val="5"/>
          <w:sz w:val="24"/>
          <w:szCs w:val="24"/>
        </w:rPr>
        <w:t>i</w:t>
      </w:r>
      <w:r w:rsidRPr="00E143AB">
        <w:rPr>
          <w:rFonts w:ascii="Calibri" w:eastAsia="Arial" w:hAnsi="Calibri" w:cs="Arial"/>
          <w:spacing w:val="-2"/>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l</w:t>
      </w:r>
      <w:r w:rsidRPr="00E143AB">
        <w:rPr>
          <w:rFonts w:ascii="Calibri" w:eastAsia="Arial" w:hAnsi="Calibri" w:cs="Arial"/>
          <w:spacing w:val="-2"/>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a</w:t>
      </w:r>
      <w:r w:rsidRPr="00E143AB">
        <w:rPr>
          <w:rFonts w:ascii="Calibri" w:eastAsia="Arial" w:hAnsi="Calibri" w:cs="Arial"/>
          <w:sz w:val="24"/>
          <w:szCs w:val="24"/>
        </w:rPr>
        <w:t>ci</w:t>
      </w:r>
      <w:r w:rsidRPr="00E143AB">
        <w:rPr>
          <w:rFonts w:ascii="Calibri" w:eastAsia="Arial" w:hAnsi="Calibri" w:cs="Arial"/>
          <w:spacing w:val="-1"/>
          <w:sz w:val="24"/>
          <w:szCs w:val="24"/>
        </w:rPr>
        <w:t>l</w:t>
      </w:r>
      <w:r w:rsidRPr="00E143AB">
        <w:rPr>
          <w:rFonts w:ascii="Calibri" w:eastAsia="Arial" w:hAnsi="Calibri" w:cs="Arial"/>
          <w:sz w:val="24"/>
          <w:szCs w:val="24"/>
        </w:rPr>
        <w:t>ities</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1"/>
          <w:sz w:val="24"/>
          <w:szCs w:val="24"/>
        </w:rPr>
        <w:t>N</w:t>
      </w:r>
      <w:r w:rsidRPr="00E143AB">
        <w:rPr>
          <w:rFonts w:ascii="Calibri" w:eastAsia="Arial" w:hAnsi="Calibri" w:cs="Arial"/>
          <w:sz w:val="24"/>
          <w:szCs w:val="24"/>
        </w:rPr>
        <w:t>-</w:t>
      </w:r>
      <w:r w:rsidRPr="00E143AB">
        <w:rPr>
          <w:rFonts w:ascii="Calibri" w:eastAsia="Arial" w:hAnsi="Calibri" w:cs="Arial"/>
          <w:spacing w:val="1"/>
          <w:sz w:val="24"/>
          <w:szCs w:val="24"/>
        </w:rPr>
        <w:t>9</w:t>
      </w:r>
      <w:r w:rsidRPr="00E143AB">
        <w:rPr>
          <w:rFonts w:ascii="Calibri" w:eastAsia="Arial" w:hAnsi="Calibri" w:cs="Arial"/>
          <w:sz w:val="24"/>
          <w:szCs w:val="24"/>
        </w:rPr>
        <w:t>5</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ma</w:t>
      </w:r>
      <w:r w:rsidRPr="00E143AB">
        <w:rPr>
          <w:rFonts w:ascii="Calibri" w:eastAsia="Arial" w:hAnsi="Calibri" w:cs="Arial"/>
          <w:sz w:val="24"/>
          <w:szCs w:val="24"/>
        </w:rPr>
        <w:t xml:space="preserve">sk </w:t>
      </w:r>
      <w:r w:rsidRPr="00E143AB">
        <w:rPr>
          <w:rFonts w:ascii="Calibri" w:eastAsia="Arial" w:hAnsi="Calibri" w:cs="Arial"/>
          <w:spacing w:val="3"/>
          <w:sz w:val="24"/>
          <w:szCs w:val="24"/>
        </w:rPr>
        <w:t>f</w:t>
      </w:r>
      <w:r w:rsidRPr="00E143AB">
        <w:rPr>
          <w:rFonts w:ascii="Calibri" w:eastAsia="Arial" w:hAnsi="Calibri" w:cs="Arial"/>
          <w:sz w:val="24"/>
          <w:szCs w:val="24"/>
        </w:rPr>
        <w:t>i</w:t>
      </w:r>
      <w:r w:rsidRPr="00E143AB">
        <w:rPr>
          <w:rFonts w:ascii="Calibri" w:eastAsia="Arial" w:hAnsi="Calibri" w:cs="Arial"/>
          <w:spacing w:val="-2"/>
          <w:sz w:val="24"/>
          <w:szCs w:val="24"/>
        </w:rPr>
        <w:t>t</w:t>
      </w:r>
      <w:r w:rsidRPr="00E143AB">
        <w:rPr>
          <w:rFonts w:ascii="Calibri" w:eastAsia="Arial" w:hAnsi="Calibri" w:cs="Arial"/>
          <w:sz w:val="24"/>
          <w:szCs w:val="24"/>
        </w:rPr>
        <w:t>ti</w:t>
      </w:r>
      <w:r w:rsidRPr="00E143AB">
        <w:rPr>
          <w:rFonts w:ascii="Calibri" w:eastAsia="Arial" w:hAnsi="Calibri" w:cs="Arial"/>
          <w:spacing w:val="1"/>
          <w:sz w:val="24"/>
          <w:szCs w:val="24"/>
        </w:rPr>
        <w:t>n</w:t>
      </w:r>
      <w:r w:rsidRPr="00E143AB">
        <w:rPr>
          <w:rFonts w:ascii="Calibri" w:eastAsia="Arial" w:hAnsi="Calibri" w:cs="Arial"/>
          <w:spacing w:val="-1"/>
          <w:sz w:val="24"/>
          <w:szCs w:val="24"/>
        </w:rPr>
        <w:t>g</w:t>
      </w:r>
      <w:r w:rsidRPr="00E143AB">
        <w:rPr>
          <w:rFonts w:ascii="Calibri" w:eastAsia="Arial" w:hAnsi="Calibri" w:cs="Arial"/>
          <w:sz w:val="24"/>
          <w:szCs w:val="24"/>
        </w:rPr>
        <w:t>s;</w:t>
      </w:r>
      <w:r w:rsidRPr="00E143AB">
        <w:rPr>
          <w:rFonts w:ascii="Calibri" w:eastAsia="Arial" w:hAnsi="Calibri" w:cs="Arial"/>
          <w:spacing w:val="1"/>
          <w:sz w:val="24"/>
          <w:szCs w:val="24"/>
        </w:rPr>
        <w:t xml:space="preserve"> </w:t>
      </w:r>
      <w:proofErr w:type="gramStart"/>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2"/>
          <w:sz w:val="24"/>
          <w:szCs w:val="24"/>
        </w:rPr>
        <w:t>e</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re</w:t>
      </w:r>
      <w:proofErr w:type="gramEnd"/>
      <w:r w:rsidRPr="00E143AB">
        <w:rPr>
          <w:rFonts w:ascii="Calibri" w:eastAsia="Arial" w:hAnsi="Calibri" w:cs="Arial"/>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pacing w:val="1"/>
          <w:sz w:val="24"/>
          <w:szCs w:val="24"/>
        </w:rPr>
        <w:t>e</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hou</w:t>
      </w:r>
      <w:r w:rsidRPr="00E143AB">
        <w:rPr>
          <w:rFonts w:ascii="Calibri" w:eastAsia="Arial" w:hAnsi="Calibri" w:cs="Arial"/>
          <w:sz w:val="24"/>
          <w:szCs w:val="24"/>
        </w:rPr>
        <w:t>ld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no</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ssi</w:t>
      </w:r>
      <w:r w:rsidRPr="00E143AB">
        <w:rPr>
          <w:rFonts w:ascii="Calibri" w:eastAsia="Arial" w:hAnsi="Calibri" w:cs="Arial"/>
          <w:spacing w:val="-2"/>
          <w:sz w:val="24"/>
          <w:szCs w:val="24"/>
        </w:rPr>
        <w:t>g</w:t>
      </w:r>
      <w:r w:rsidRPr="00E143AB">
        <w:rPr>
          <w:rFonts w:ascii="Calibri" w:eastAsia="Arial" w:hAnsi="Calibri" w:cs="Arial"/>
          <w:spacing w:val="1"/>
          <w:sz w:val="24"/>
          <w:szCs w:val="24"/>
        </w:rPr>
        <w:t>ne</w:t>
      </w:r>
      <w:r w:rsidRPr="00E143AB">
        <w:rPr>
          <w:rFonts w:ascii="Calibri" w:eastAsia="Arial" w:hAnsi="Calibri" w:cs="Arial"/>
          <w:sz w:val="24"/>
          <w:szCs w:val="24"/>
        </w:rPr>
        <w:t>d</w:t>
      </w:r>
      <w:r w:rsidRPr="00E143AB">
        <w:rPr>
          <w:rFonts w:ascii="Calibri" w:eastAsia="Arial" w:hAnsi="Calibri" w:cs="Arial"/>
          <w:spacing w:val="1"/>
          <w:sz w:val="24"/>
          <w:szCs w:val="24"/>
        </w:rPr>
        <w:t xml:space="preserve"> 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en</w:t>
      </w:r>
      <w:r w:rsidRPr="00E143AB">
        <w:rPr>
          <w:rFonts w:ascii="Calibri" w:eastAsia="Arial" w:hAnsi="Calibri" w:cs="Arial"/>
          <w:sz w:val="24"/>
          <w:szCs w:val="24"/>
        </w:rPr>
        <w:t>ts</w:t>
      </w:r>
      <w:r w:rsidRPr="00E143AB">
        <w:rPr>
          <w:rFonts w:ascii="Calibri" w:eastAsia="Arial" w:hAnsi="Calibri" w:cs="Arial"/>
          <w:spacing w:val="-2"/>
          <w:sz w:val="24"/>
          <w:szCs w:val="24"/>
        </w:rPr>
        <w:t xml:space="preserve"> </w:t>
      </w:r>
      <w:r w:rsidRPr="00E143AB">
        <w:rPr>
          <w:rFonts w:ascii="Calibri" w:eastAsia="Arial" w:hAnsi="Calibri" w:cs="Arial"/>
          <w:sz w:val="24"/>
          <w:szCs w:val="24"/>
        </w:rPr>
        <w:t>r</w:t>
      </w:r>
      <w:r w:rsidRPr="00E143AB">
        <w:rPr>
          <w:rFonts w:ascii="Calibri" w:eastAsia="Arial" w:hAnsi="Calibri" w:cs="Arial"/>
          <w:spacing w:val="-2"/>
          <w:sz w:val="24"/>
          <w:szCs w:val="24"/>
        </w:rPr>
        <w:t>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is t</w:t>
      </w:r>
      <w:r w:rsidRPr="00E143AB">
        <w:rPr>
          <w:rFonts w:ascii="Calibri" w:eastAsia="Arial" w:hAnsi="Calibri" w:cs="Arial"/>
          <w:spacing w:val="-2"/>
          <w:sz w:val="24"/>
          <w:szCs w:val="24"/>
        </w:rPr>
        <w:t>y</w:t>
      </w:r>
      <w:r w:rsidRPr="00E143AB">
        <w:rPr>
          <w:rFonts w:ascii="Calibri" w:eastAsia="Arial" w:hAnsi="Calibri" w:cs="Arial"/>
          <w:spacing w:val="1"/>
          <w:sz w:val="24"/>
          <w:szCs w:val="24"/>
        </w:rPr>
        <w:t>p</w:t>
      </w:r>
      <w:r w:rsidRPr="00E143AB">
        <w:rPr>
          <w:rFonts w:ascii="Calibri" w:eastAsia="Arial" w:hAnsi="Calibri" w:cs="Arial"/>
          <w:sz w:val="24"/>
          <w:szCs w:val="24"/>
        </w:rPr>
        <w:t>e</w:t>
      </w:r>
      <w:r w:rsidRPr="00E143AB">
        <w:rPr>
          <w:rFonts w:ascii="Calibri" w:eastAsia="Arial" w:hAnsi="Calibri" w:cs="Arial"/>
          <w:spacing w:val="1"/>
          <w:sz w:val="24"/>
          <w:szCs w:val="24"/>
        </w:rPr>
        <w:t xml:space="preserve"> o</w:t>
      </w:r>
      <w:r w:rsidRPr="00E143AB">
        <w:rPr>
          <w:rFonts w:ascii="Calibri" w:eastAsia="Arial" w:hAnsi="Calibri" w:cs="Arial"/>
          <w:sz w:val="24"/>
          <w:szCs w:val="24"/>
        </w:rPr>
        <w:t xml:space="preserve">f </w:t>
      </w:r>
      <w:r w:rsidRPr="00E143AB">
        <w:rPr>
          <w:rFonts w:ascii="Calibri" w:eastAsia="Arial" w:hAnsi="Calibri" w:cs="Arial"/>
          <w:spacing w:val="1"/>
          <w:sz w:val="24"/>
          <w:szCs w:val="24"/>
        </w:rPr>
        <w:t>p</w:t>
      </w:r>
      <w:r w:rsidRPr="00E143AB">
        <w:rPr>
          <w:rFonts w:ascii="Calibri" w:eastAsia="Arial" w:hAnsi="Calibri" w:cs="Arial"/>
          <w:sz w:val="24"/>
          <w:szCs w:val="24"/>
        </w:rPr>
        <w:t>rot</w:t>
      </w:r>
      <w:r w:rsidRPr="00E143AB">
        <w:rPr>
          <w:rFonts w:ascii="Calibri" w:eastAsia="Arial" w:hAnsi="Calibri" w:cs="Arial"/>
          <w:spacing w:val="1"/>
          <w:sz w:val="24"/>
          <w:szCs w:val="24"/>
        </w:rPr>
        <w:t>e</w:t>
      </w:r>
      <w:r w:rsidRPr="00E143AB">
        <w:rPr>
          <w:rFonts w:ascii="Calibri" w:eastAsia="Arial" w:hAnsi="Calibri" w:cs="Arial"/>
          <w:sz w:val="24"/>
          <w:szCs w:val="24"/>
        </w:rPr>
        <w:t>cti</w:t>
      </w:r>
      <w:r w:rsidRPr="00E143AB">
        <w:rPr>
          <w:rFonts w:ascii="Calibri" w:eastAsia="Arial" w:hAnsi="Calibri" w:cs="Arial"/>
          <w:spacing w:val="-2"/>
          <w:sz w:val="24"/>
          <w:szCs w:val="24"/>
        </w:rPr>
        <w:t>v</w:t>
      </w:r>
      <w:r w:rsidRPr="00E143AB">
        <w:rPr>
          <w:rFonts w:ascii="Calibri" w:eastAsia="Arial" w:hAnsi="Calibri" w:cs="Arial"/>
          <w:sz w:val="24"/>
          <w:szCs w:val="24"/>
        </w:rPr>
        <w:t>e</w:t>
      </w:r>
      <w:r w:rsidRPr="00E143AB">
        <w:rPr>
          <w:rFonts w:ascii="Calibri" w:eastAsia="Arial" w:hAnsi="Calibri" w:cs="Arial"/>
          <w:spacing w:val="1"/>
          <w:sz w:val="24"/>
          <w:szCs w:val="24"/>
        </w:rPr>
        <w:t xml:space="preserve"> de</w:t>
      </w:r>
      <w:r w:rsidRPr="00E143AB">
        <w:rPr>
          <w:rFonts w:ascii="Calibri" w:eastAsia="Arial" w:hAnsi="Calibri" w:cs="Arial"/>
          <w:spacing w:val="-2"/>
          <w:sz w:val="24"/>
          <w:szCs w:val="24"/>
        </w:rPr>
        <w:t>v</w:t>
      </w:r>
      <w:r w:rsidRPr="00E143AB">
        <w:rPr>
          <w:rFonts w:ascii="Calibri" w:eastAsia="Arial" w:hAnsi="Calibri" w:cs="Arial"/>
          <w:sz w:val="24"/>
          <w:szCs w:val="24"/>
        </w:rPr>
        <w:t>ice.</w:t>
      </w:r>
    </w:p>
    <w:p w14:paraId="62C4A3E7" w14:textId="77777777" w:rsidR="00694EC9" w:rsidRPr="00E143AB" w:rsidRDefault="00B9514F" w:rsidP="00602445">
      <w:pPr>
        <w:pStyle w:val="Heading2"/>
      </w:pPr>
      <w:bookmarkStart w:id="140" w:name="_Toc71556373"/>
      <w:r w:rsidRPr="00E143AB">
        <w:t>Student</w:t>
      </w:r>
      <w:r w:rsidRPr="00E143AB">
        <w:rPr>
          <w:spacing w:val="1"/>
        </w:rPr>
        <w:t xml:space="preserve"> </w:t>
      </w:r>
      <w:r w:rsidRPr="00E143AB">
        <w:t>Respons</w:t>
      </w:r>
      <w:r w:rsidRPr="00E143AB">
        <w:rPr>
          <w:spacing w:val="1"/>
        </w:rPr>
        <w:t>i</w:t>
      </w:r>
      <w:r w:rsidRPr="00E143AB">
        <w:t>b</w:t>
      </w:r>
      <w:r w:rsidRPr="00E143AB">
        <w:rPr>
          <w:spacing w:val="1"/>
        </w:rPr>
        <w:t>il</w:t>
      </w:r>
      <w:r w:rsidRPr="00E143AB">
        <w:t>it</w:t>
      </w:r>
      <w:r w:rsidRPr="00E143AB">
        <w:rPr>
          <w:spacing w:val="1"/>
        </w:rPr>
        <w:t>i</w:t>
      </w:r>
      <w:r w:rsidRPr="00E143AB">
        <w:t>es</w:t>
      </w:r>
      <w:r w:rsidRPr="00E143AB">
        <w:rPr>
          <w:spacing w:val="-2"/>
        </w:rPr>
        <w:t xml:space="preserve"> </w:t>
      </w:r>
      <w:r w:rsidRPr="00E143AB">
        <w:t>for Cl</w:t>
      </w:r>
      <w:r w:rsidRPr="00E143AB">
        <w:rPr>
          <w:spacing w:val="1"/>
        </w:rPr>
        <w:t>i</w:t>
      </w:r>
      <w:r w:rsidRPr="00E143AB">
        <w:t>n</w:t>
      </w:r>
      <w:r w:rsidRPr="00E143AB">
        <w:rPr>
          <w:spacing w:val="1"/>
        </w:rPr>
        <w:t>i</w:t>
      </w:r>
      <w:r w:rsidRPr="00E143AB">
        <w:rPr>
          <w:spacing w:val="-3"/>
        </w:rPr>
        <w:t>c</w:t>
      </w:r>
      <w:r w:rsidRPr="00E143AB">
        <w:t>al E</w:t>
      </w:r>
      <w:r w:rsidRPr="00E143AB">
        <w:rPr>
          <w:spacing w:val="-3"/>
        </w:rPr>
        <w:t>v</w:t>
      </w:r>
      <w:r w:rsidRPr="00E143AB">
        <w:t>a</w:t>
      </w:r>
      <w:r w:rsidRPr="00E143AB">
        <w:rPr>
          <w:spacing w:val="1"/>
        </w:rPr>
        <w:t>l</w:t>
      </w:r>
      <w:r w:rsidRPr="00E143AB">
        <w:t>uat</w:t>
      </w:r>
      <w:r w:rsidRPr="00E143AB">
        <w:rPr>
          <w:spacing w:val="1"/>
        </w:rPr>
        <w:t>i</w:t>
      </w:r>
      <w:r w:rsidRPr="00E143AB">
        <w:t>on</w:t>
      </w:r>
      <w:bookmarkEnd w:id="140"/>
    </w:p>
    <w:p w14:paraId="2CD0CBFB" w14:textId="77777777" w:rsidR="00694EC9" w:rsidRPr="00E143AB" w:rsidRDefault="00B9514F" w:rsidP="00A97B93">
      <w:pPr>
        <w:tabs>
          <w:tab w:val="left" w:pos="720"/>
        </w:tabs>
        <w:spacing w:before="29" w:after="0" w:line="240" w:lineRule="auto"/>
        <w:ind w:left="460" w:right="-20"/>
        <w:rPr>
          <w:rFonts w:ascii="Calibri" w:eastAsia="Arial" w:hAnsi="Calibri" w:cs="Arial"/>
          <w:sz w:val="24"/>
          <w:szCs w:val="24"/>
        </w:rPr>
      </w:pPr>
      <w:r w:rsidRPr="00E143AB">
        <w:rPr>
          <w:rFonts w:ascii="Calibri" w:eastAsia="Arial" w:hAnsi="Calibri" w:cs="Arial"/>
          <w:sz w:val="24"/>
          <w:szCs w:val="24"/>
          <w:u w:val="single" w:color="000000"/>
        </w:rPr>
        <w:t>E</w:t>
      </w:r>
      <w:r w:rsidRPr="00E143AB">
        <w:rPr>
          <w:rFonts w:ascii="Calibri" w:eastAsia="Arial" w:hAnsi="Calibri" w:cs="Arial"/>
          <w:spacing w:val="1"/>
          <w:sz w:val="24"/>
          <w:szCs w:val="24"/>
          <w:u w:val="single" w:color="000000"/>
        </w:rPr>
        <w:t>a</w:t>
      </w:r>
      <w:r w:rsidRPr="00E143AB">
        <w:rPr>
          <w:rFonts w:ascii="Calibri" w:eastAsia="Arial" w:hAnsi="Calibri" w:cs="Arial"/>
          <w:sz w:val="24"/>
          <w:szCs w:val="24"/>
          <w:u w:val="single" w:color="000000"/>
        </w:rPr>
        <w:t>ch</w:t>
      </w:r>
      <w:r w:rsidRPr="00E143AB">
        <w:rPr>
          <w:rFonts w:ascii="Calibri" w:eastAsia="Arial" w:hAnsi="Calibri" w:cs="Arial"/>
          <w:spacing w:val="1"/>
          <w:sz w:val="24"/>
          <w:szCs w:val="24"/>
          <w:u w:val="single" w:color="000000"/>
        </w:rPr>
        <w:t xml:space="preserve"> </w:t>
      </w:r>
      <w:r w:rsidRPr="00E143AB">
        <w:rPr>
          <w:rFonts w:ascii="Calibri" w:eastAsia="Arial" w:hAnsi="Calibri" w:cs="Arial"/>
          <w:sz w:val="24"/>
          <w:szCs w:val="24"/>
          <w:u w:val="single" w:color="000000"/>
        </w:rPr>
        <w:t>s</w:t>
      </w:r>
      <w:r w:rsidRPr="00E143AB">
        <w:rPr>
          <w:rFonts w:ascii="Calibri" w:eastAsia="Arial" w:hAnsi="Calibri" w:cs="Arial"/>
          <w:spacing w:val="-1"/>
          <w:sz w:val="24"/>
          <w:szCs w:val="24"/>
          <w:u w:val="single" w:color="000000"/>
        </w:rPr>
        <w:t>t</w:t>
      </w:r>
      <w:r w:rsidRPr="00E143AB">
        <w:rPr>
          <w:rFonts w:ascii="Calibri" w:eastAsia="Arial" w:hAnsi="Calibri" w:cs="Arial"/>
          <w:spacing w:val="1"/>
          <w:sz w:val="24"/>
          <w:szCs w:val="24"/>
          <w:u w:val="single" w:color="000000"/>
        </w:rPr>
        <w:t>u</w:t>
      </w:r>
      <w:r w:rsidRPr="00E143AB">
        <w:rPr>
          <w:rFonts w:ascii="Calibri" w:eastAsia="Arial" w:hAnsi="Calibri" w:cs="Arial"/>
          <w:spacing w:val="-1"/>
          <w:sz w:val="24"/>
          <w:szCs w:val="24"/>
          <w:u w:val="single" w:color="000000"/>
        </w:rPr>
        <w:t>d</w:t>
      </w:r>
      <w:r w:rsidRPr="00E143AB">
        <w:rPr>
          <w:rFonts w:ascii="Calibri" w:eastAsia="Arial" w:hAnsi="Calibri" w:cs="Arial"/>
          <w:spacing w:val="1"/>
          <w:sz w:val="24"/>
          <w:szCs w:val="24"/>
          <w:u w:val="single" w:color="000000"/>
        </w:rPr>
        <w:t>en</w:t>
      </w:r>
      <w:r w:rsidRPr="00E143AB">
        <w:rPr>
          <w:rFonts w:ascii="Calibri" w:eastAsia="Arial" w:hAnsi="Calibri" w:cs="Arial"/>
          <w:sz w:val="24"/>
          <w:szCs w:val="24"/>
          <w:u w:val="single" w:color="000000"/>
        </w:rPr>
        <w:t>t</w:t>
      </w:r>
      <w:r w:rsidRPr="00E143AB">
        <w:rPr>
          <w:rFonts w:ascii="Calibri" w:eastAsia="Arial" w:hAnsi="Calibri" w:cs="Arial"/>
          <w:spacing w:val="1"/>
          <w:sz w:val="24"/>
          <w:szCs w:val="24"/>
          <w:u w:val="single" w:color="000000"/>
        </w:rPr>
        <w:t xml:space="preserve"> </w:t>
      </w:r>
      <w:r w:rsidRPr="00E143AB">
        <w:rPr>
          <w:rFonts w:ascii="Calibri" w:eastAsia="Arial" w:hAnsi="Calibri" w:cs="Arial"/>
          <w:sz w:val="24"/>
          <w:szCs w:val="24"/>
          <w:u w:val="single" w:color="000000"/>
        </w:rPr>
        <w:t>is re</w:t>
      </w:r>
      <w:r w:rsidRPr="00E143AB">
        <w:rPr>
          <w:rFonts w:ascii="Calibri" w:eastAsia="Arial" w:hAnsi="Calibri" w:cs="Arial"/>
          <w:spacing w:val="-2"/>
          <w:sz w:val="24"/>
          <w:szCs w:val="24"/>
          <w:u w:val="single" w:color="000000"/>
        </w:rPr>
        <w:t>s</w:t>
      </w:r>
      <w:r w:rsidRPr="00E143AB">
        <w:rPr>
          <w:rFonts w:ascii="Calibri" w:eastAsia="Arial" w:hAnsi="Calibri" w:cs="Arial"/>
          <w:spacing w:val="1"/>
          <w:sz w:val="24"/>
          <w:szCs w:val="24"/>
          <w:u w:val="single" w:color="000000"/>
        </w:rPr>
        <w:t>p</w:t>
      </w:r>
      <w:r w:rsidRPr="00E143AB">
        <w:rPr>
          <w:rFonts w:ascii="Calibri" w:eastAsia="Arial" w:hAnsi="Calibri" w:cs="Arial"/>
          <w:spacing w:val="-1"/>
          <w:sz w:val="24"/>
          <w:szCs w:val="24"/>
          <w:u w:val="single" w:color="000000"/>
        </w:rPr>
        <w:t>on</w:t>
      </w:r>
      <w:r w:rsidRPr="00E143AB">
        <w:rPr>
          <w:rFonts w:ascii="Calibri" w:eastAsia="Arial" w:hAnsi="Calibri" w:cs="Arial"/>
          <w:sz w:val="24"/>
          <w:szCs w:val="24"/>
          <w:u w:val="single" w:color="000000"/>
        </w:rPr>
        <w:t>sible</w:t>
      </w:r>
      <w:r w:rsidRPr="00E143AB">
        <w:rPr>
          <w:rFonts w:ascii="Calibri" w:eastAsia="Arial" w:hAnsi="Calibri" w:cs="Arial"/>
          <w:spacing w:val="-1"/>
          <w:sz w:val="24"/>
          <w:szCs w:val="24"/>
          <w:u w:val="single" w:color="000000"/>
        </w:rPr>
        <w:t xml:space="preserve"> </w:t>
      </w:r>
      <w:r w:rsidRPr="00E143AB">
        <w:rPr>
          <w:rFonts w:ascii="Calibri" w:eastAsia="Arial" w:hAnsi="Calibri" w:cs="Arial"/>
          <w:spacing w:val="3"/>
          <w:sz w:val="24"/>
          <w:szCs w:val="24"/>
          <w:u w:val="single" w:color="000000"/>
        </w:rPr>
        <w:t>f</w:t>
      </w:r>
      <w:r w:rsidRPr="00E143AB">
        <w:rPr>
          <w:rFonts w:ascii="Calibri" w:eastAsia="Arial" w:hAnsi="Calibri" w:cs="Arial"/>
          <w:spacing w:val="1"/>
          <w:sz w:val="24"/>
          <w:szCs w:val="24"/>
          <w:u w:val="single" w:color="000000"/>
        </w:rPr>
        <w:t>o</w:t>
      </w:r>
      <w:r w:rsidRPr="00E143AB">
        <w:rPr>
          <w:rFonts w:ascii="Calibri" w:eastAsia="Arial" w:hAnsi="Calibri" w:cs="Arial"/>
          <w:sz w:val="24"/>
          <w:szCs w:val="24"/>
          <w:u w:val="single" w:color="000000"/>
        </w:rPr>
        <w:t>r:</w:t>
      </w:r>
    </w:p>
    <w:p w14:paraId="612E27B6" w14:textId="77777777" w:rsidR="00694EC9" w:rsidRPr="00E143AB" w:rsidRDefault="00B9514F" w:rsidP="00185891">
      <w:pPr>
        <w:pStyle w:val="ListParagraph"/>
        <w:numPr>
          <w:ilvl w:val="0"/>
          <w:numId w:val="36"/>
        </w:numPr>
        <w:tabs>
          <w:tab w:val="left" w:pos="720"/>
        </w:tabs>
        <w:spacing w:after="0" w:line="240" w:lineRule="auto"/>
        <w:ind w:right="-20"/>
        <w:rPr>
          <w:rFonts w:ascii="Calibri" w:eastAsia="Arial" w:hAnsi="Calibri" w:cs="Arial"/>
          <w:sz w:val="24"/>
          <w:szCs w:val="24"/>
        </w:rPr>
      </w:pPr>
      <w:r w:rsidRPr="00E143AB">
        <w:rPr>
          <w:rFonts w:ascii="Calibri" w:eastAsia="Arial" w:hAnsi="Calibri" w:cs="Arial"/>
          <w:sz w:val="24"/>
          <w:szCs w:val="24"/>
        </w:rPr>
        <w:t>Re</w:t>
      </w:r>
      <w:r w:rsidRPr="00E143AB">
        <w:rPr>
          <w:rFonts w:ascii="Calibri" w:eastAsia="Arial" w:hAnsi="Calibri" w:cs="Arial"/>
          <w:spacing w:val="-2"/>
          <w:sz w:val="24"/>
          <w:szCs w:val="24"/>
        </w:rPr>
        <w:t>v</w:t>
      </w:r>
      <w:r w:rsidRPr="00E143AB">
        <w:rPr>
          <w:rFonts w:ascii="Calibri" w:eastAsia="Arial" w:hAnsi="Calibri" w:cs="Arial"/>
          <w:sz w:val="24"/>
          <w:szCs w:val="24"/>
        </w:rPr>
        <w:t>i</w:t>
      </w:r>
      <w:r w:rsidRPr="00E143AB">
        <w:rPr>
          <w:rFonts w:ascii="Calibri" w:eastAsia="Arial" w:hAnsi="Calibri" w:cs="Arial"/>
          <w:spacing w:val="3"/>
          <w:sz w:val="24"/>
          <w:szCs w:val="24"/>
        </w:rPr>
        <w:t>e</w:t>
      </w:r>
      <w:r w:rsidRPr="00E143AB">
        <w:rPr>
          <w:rFonts w:ascii="Calibri" w:eastAsia="Arial" w:hAnsi="Calibri" w:cs="Arial"/>
          <w:spacing w:val="-3"/>
          <w:sz w:val="24"/>
          <w:szCs w:val="24"/>
        </w:rPr>
        <w:t>w</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clinic</w:t>
      </w:r>
      <w:r w:rsidRPr="00E143AB">
        <w:rPr>
          <w:rFonts w:ascii="Calibri" w:eastAsia="Arial" w:hAnsi="Calibri" w:cs="Arial"/>
          <w:spacing w:val="1"/>
          <w:sz w:val="24"/>
          <w:szCs w:val="24"/>
        </w:rPr>
        <w:t>a</w:t>
      </w:r>
      <w:r w:rsidRPr="00E143AB">
        <w:rPr>
          <w:rFonts w:ascii="Calibri" w:eastAsia="Arial" w:hAnsi="Calibri" w:cs="Arial"/>
          <w:sz w:val="24"/>
          <w:szCs w:val="24"/>
        </w:rPr>
        <w:t>l</w:t>
      </w:r>
      <w:r w:rsidRPr="00E143AB">
        <w:rPr>
          <w:rFonts w:ascii="Calibri" w:eastAsia="Arial" w:hAnsi="Calibri" w:cs="Arial"/>
          <w:spacing w:val="2"/>
          <w:sz w:val="24"/>
          <w:szCs w:val="24"/>
        </w:rPr>
        <w:t xml:space="preserve"> </w:t>
      </w:r>
      <w:r w:rsidRPr="00E143AB">
        <w:rPr>
          <w:rFonts w:ascii="Calibri" w:eastAsia="Arial" w:hAnsi="Calibri" w:cs="Arial"/>
          <w:sz w:val="24"/>
          <w:szCs w:val="24"/>
        </w:rPr>
        <w:t>st</w:t>
      </w:r>
      <w:r w:rsidRPr="00E143AB">
        <w:rPr>
          <w:rFonts w:ascii="Calibri" w:eastAsia="Arial" w:hAnsi="Calibri" w:cs="Arial"/>
          <w:spacing w:val="1"/>
          <w:sz w:val="24"/>
          <w:szCs w:val="24"/>
        </w:rPr>
        <w: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l</w:t>
      </w:r>
      <w:r w:rsidRPr="00E143AB">
        <w:rPr>
          <w:rFonts w:ascii="Calibri" w:eastAsia="Arial" w:hAnsi="Calibri" w:cs="Arial"/>
          <w:spacing w:val="-2"/>
          <w:sz w:val="24"/>
          <w:szCs w:val="24"/>
        </w:rPr>
        <w:t>e</w:t>
      </w:r>
      <w:r w:rsidRPr="00E143AB">
        <w:rPr>
          <w:rFonts w:ascii="Calibri" w:eastAsia="Arial" w:hAnsi="Calibri" w:cs="Arial"/>
          <w:spacing w:val="1"/>
          <w:sz w:val="24"/>
          <w:szCs w:val="24"/>
        </w:rPr>
        <w:t>a</w:t>
      </w:r>
      <w:r w:rsidRPr="00E143AB">
        <w:rPr>
          <w:rFonts w:ascii="Calibri" w:eastAsia="Arial" w:hAnsi="Calibri" w:cs="Arial"/>
          <w:sz w:val="24"/>
          <w:szCs w:val="24"/>
        </w:rPr>
        <w:t>rning</w:t>
      </w:r>
      <w:r w:rsidRPr="00E143AB">
        <w:rPr>
          <w:rFonts w:ascii="Calibri" w:eastAsia="Arial" w:hAnsi="Calibri" w:cs="Arial"/>
          <w:spacing w:val="1"/>
          <w:sz w:val="24"/>
          <w:szCs w:val="24"/>
        </w:rPr>
        <w:t xml:space="preserve"> o</w:t>
      </w:r>
      <w:r w:rsidRPr="00E143AB">
        <w:rPr>
          <w:rFonts w:ascii="Calibri" w:eastAsia="Arial" w:hAnsi="Calibri" w:cs="Arial"/>
          <w:spacing w:val="-1"/>
          <w:sz w:val="24"/>
          <w:szCs w:val="24"/>
        </w:rPr>
        <w:t>u</w:t>
      </w:r>
      <w:r w:rsidRPr="00E143AB">
        <w:rPr>
          <w:rFonts w:ascii="Calibri" w:eastAsia="Arial" w:hAnsi="Calibri" w:cs="Arial"/>
          <w:sz w:val="24"/>
          <w:szCs w:val="24"/>
        </w:rPr>
        <w:t>tc</w:t>
      </w:r>
      <w:r w:rsidRPr="00E143AB">
        <w:rPr>
          <w:rFonts w:ascii="Calibri" w:eastAsia="Arial" w:hAnsi="Calibri" w:cs="Arial"/>
          <w:spacing w:val="-1"/>
          <w:sz w:val="24"/>
          <w:szCs w:val="24"/>
        </w:rPr>
        <w:t>o</w:t>
      </w:r>
      <w:r w:rsidRPr="00E143AB">
        <w:rPr>
          <w:rFonts w:ascii="Calibri" w:eastAsia="Arial" w:hAnsi="Calibri" w:cs="Arial"/>
          <w:spacing w:val="1"/>
          <w:sz w:val="24"/>
          <w:szCs w:val="24"/>
        </w:rPr>
        <w:t>me</w:t>
      </w:r>
      <w:r w:rsidRPr="00E143AB">
        <w:rPr>
          <w:rFonts w:ascii="Calibri" w:eastAsia="Arial" w:hAnsi="Calibri" w:cs="Arial"/>
          <w:sz w:val="24"/>
          <w:szCs w:val="24"/>
        </w:rPr>
        <w:t>s in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u</w:t>
      </w:r>
      <w:r w:rsidRPr="00E143AB">
        <w:rPr>
          <w:rFonts w:ascii="Calibri" w:eastAsia="Arial" w:hAnsi="Calibri" w:cs="Arial"/>
          <w:sz w:val="24"/>
          <w:szCs w:val="24"/>
        </w:rPr>
        <w:t>rse s</w:t>
      </w:r>
      <w:r w:rsidRPr="00E143AB">
        <w:rPr>
          <w:rFonts w:ascii="Calibri" w:eastAsia="Arial" w:hAnsi="Calibri" w:cs="Arial"/>
          <w:spacing w:val="-2"/>
          <w:sz w:val="24"/>
          <w:szCs w:val="24"/>
        </w:rPr>
        <w:t>y</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abu</w:t>
      </w:r>
      <w:r w:rsidR="00154B60" w:rsidRPr="00E143AB">
        <w:rPr>
          <w:rFonts w:ascii="Calibri" w:eastAsia="Arial" w:hAnsi="Calibri" w:cs="Arial"/>
          <w:sz w:val="24"/>
          <w:szCs w:val="24"/>
        </w:rPr>
        <w:t>s</w:t>
      </w:r>
    </w:p>
    <w:p w14:paraId="42B64E8E" w14:textId="77777777" w:rsidR="00694EC9" w:rsidRPr="00E143AB" w:rsidRDefault="00154B60" w:rsidP="00185891">
      <w:pPr>
        <w:pStyle w:val="ListParagraph"/>
        <w:numPr>
          <w:ilvl w:val="0"/>
          <w:numId w:val="36"/>
        </w:numPr>
        <w:tabs>
          <w:tab w:val="left" w:pos="720"/>
        </w:tabs>
        <w:spacing w:after="0" w:line="274" w:lineRule="exact"/>
        <w:ind w:right="-20"/>
        <w:rPr>
          <w:rFonts w:ascii="Calibri" w:eastAsia="Arial" w:hAnsi="Calibri" w:cs="Arial"/>
          <w:sz w:val="24"/>
          <w:szCs w:val="24"/>
        </w:rPr>
      </w:pPr>
      <w:r w:rsidRPr="00E143AB">
        <w:rPr>
          <w:rFonts w:ascii="Calibri" w:eastAsia="Arial" w:hAnsi="Calibri" w:cs="Arial"/>
          <w:sz w:val="24"/>
          <w:szCs w:val="24"/>
        </w:rPr>
        <w:t>Completing</w:t>
      </w:r>
      <w:r w:rsidR="00D16231" w:rsidRPr="00E143AB">
        <w:rPr>
          <w:rFonts w:ascii="Calibri" w:eastAsia="Arial" w:hAnsi="Calibri" w:cs="Arial"/>
          <w:sz w:val="24"/>
          <w:szCs w:val="24"/>
        </w:rPr>
        <w:t xml:space="preserve"> all</w:t>
      </w:r>
      <w:r w:rsidRPr="00E143AB">
        <w:rPr>
          <w:rFonts w:ascii="Calibri" w:eastAsia="Arial" w:hAnsi="Calibri" w:cs="Arial"/>
          <w:sz w:val="24"/>
          <w:szCs w:val="24"/>
        </w:rPr>
        <w:t xml:space="preserve"> required </w:t>
      </w:r>
      <w:proofErr w:type="spellStart"/>
      <w:r w:rsidRPr="00E143AB">
        <w:rPr>
          <w:rFonts w:ascii="Calibri" w:eastAsia="Arial" w:hAnsi="Calibri" w:cs="Arial"/>
          <w:sz w:val="24"/>
          <w:szCs w:val="24"/>
        </w:rPr>
        <w:t>DataArc</w:t>
      </w:r>
      <w:proofErr w:type="spellEnd"/>
      <w:r w:rsidRPr="00E143AB">
        <w:rPr>
          <w:rFonts w:ascii="Calibri" w:eastAsia="Arial" w:hAnsi="Calibri" w:cs="Arial"/>
          <w:sz w:val="24"/>
          <w:szCs w:val="24"/>
        </w:rPr>
        <w:t xml:space="preserve"> </w:t>
      </w:r>
      <w:proofErr w:type="spellStart"/>
      <w:r w:rsidRPr="00E143AB">
        <w:rPr>
          <w:rFonts w:ascii="Calibri" w:eastAsia="Arial" w:hAnsi="Calibri" w:cs="Arial"/>
          <w:sz w:val="24"/>
          <w:szCs w:val="24"/>
        </w:rPr>
        <w:t>Evalutions</w:t>
      </w:r>
      <w:proofErr w:type="spellEnd"/>
      <w:r w:rsidRPr="00E143AB">
        <w:rPr>
          <w:rFonts w:ascii="Calibri" w:eastAsia="Arial" w:hAnsi="Calibri" w:cs="Arial"/>
          <w:sz w:val="24"/>
          <w:szCs w:val="24"/>
        </w:rPr>
        <w:t xml:space="preserve"> in</w:t>
      </w:r>
      <w:r w:rsidR="00D16231" w:rsidRPr="00E143AB">
        <w:rPr>
          <w:rFonts w:ascii="Calibri" w:eastAsia="Arial" w:hAnsi="Calibri" w:cs="Arial"/>
          <w:sz w:val="24"/>
          <w:szCs w:val="24"/>
        </w:rPr>
        <w:t xml:space="preserve"> a timely manner</w:t>
      </w:r>
    </w:p>
    <w:p w14:paraId="66F06477" w14:textId="557030EE" w:rsidR="00694EC9" w:rsidRPr="00820B0D" w:rsidRDefault="00B9514F" w:rsidP="00154B60">
      <w:pPr>
        <w:pStyle w:val="ListParagraph"/>
        <w:numPr>
          <w:ilvl w:val="0"/>
          <w:numId w:val="36"/>
        </w:numPr>
        <w:tabs>
          <w:tab w:val="left" w:pos="720"/>
        </w:tabs>
        <w:spacing w:after="0" w:line="240" w:lineRule="auto"/>
        <w:ind w:right="1050"/>
        <w:rPr>
          <w:rFonts w:ascii="Calibri" w:eastAsia="Arial" w:hAnsi="Calibri" w:cs="Arial"/>
          <w:sz w:val="24"/>
          <w:szCs w:val="24"/>
        </w:rPr>
      </w:pPr>
      <w:r w:rsidRPr="00E143AB">
        <w:rPr>
          <w:rFonts w:ascii="Calibri" w:eastAsia="Arial" w:hAnsi="Calibri" w:cs="Arial"/>
          <w:sz w:val="24"/>
          <w:szCs w:val="24"/>
        </w:rPr>
        <w:t>Colla</w:t>
      </w:r>
      <w:r w:rsidRPr="00E143AB">
        <w:rPr>
          <w:rFonts w:ascii="Calibri" w:eastAsia="Arial" w:hAnsi="Calibri" w:cs="Arial"/>
          <w:spacing w:val="1"/>
          <w:sz w:val="24"/>
          <w:szCs w:val="24"/>
        </w:rPr>
        <w:t>bo</w:t>
      </w:r>
      <w:r w:rsidRPr="00E143AB">
        <w:rPr>
          <w:rFonts w:ascii="Calibri" w:eastAsia="Arial" w:hAnsi="Calibri" w:cs="Arial"/>
          <w:sz w:val="24"/>
          <w:szCs w:val="24"/>
        </w:rPr>
        <w:t>rati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z w:val="24"/>
          <w:szCs w:val="24"/>
        </w:rPr>
        <w:t>ith</w:t>
      </w:r>
      <w:r w:rsidRPr="00E143AB">
        <w:rPr>
          <w:rFonts w:ascii="Calibri" w:eastAsia="Arial" w:hAnsi="Calibri" w:cs="Arial"/>
          <w:spacing w:val="1"/>
          <w:sz w:val="24"/>
          <w:szCs w:val="24"/>
        </w:rPr>
        <w:t xml:space="preserve"> 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struct</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3"/>
          <w:sz w:val="24"/>
          <w:szCs w:val="24"/>
        </w:rPr>
        <w:t>w</w:t>
      </w:r>
      <w:r w:rsidRPr="00E143AB">
        <w:rPr>
          <w:rFonts w:ascii="Calibri" w:eastAsia="Arial" w:hAnsi="Calibri" w:cs="Arial"/>
          <w:spacing w:val="1"/>
          <w:sz w:val="24"/>
          <w:szCs w:val="24"/>
        </w:rPr>
        <w:t>he</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he</w:t>
      </w:r>
      <w:r w:rsidRPr="00E143AB">
        <w:rPr>
          <w:rFonts w:ascii="Calibri" w:eastAsia="Arial" w:hAnsi="Calibri" w:cs="Arial"/>
          <w:sz w:val="24"/>
          <w:szCs w:val="24"/>
        </w:rPr>
        <w:t>y</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3"/>
          <w:sz w:val="24"/>
          <w:szCs w:val="24"/>
        </w:rPr>
        <w:t>r</w:t>
      </w:r>
      <w:r w:rsidRPr="00E143AB">
        <w:rPr>
          <w:rFonts w:ascii="Calibri" w:eastAsia="Arial" w:hAnsi="Calibri" w:cs="Arial"/>
          <w:sz w:val="24"/>
          <w:szCs w:val="24"/>
        </w:rPr>
        <w:t>e</w:t>
      </w:r>
      <w:r w:rsidRPr="00E143AB">
        <w:rPr>
          <w:rFonts w:ascii="Calibri" w:eastAsia="Arial" w:hAnsi="Calibri" w:cs="Arial"/>
          <w:spacing w:val="1"/>
          <w:sz w:val="24"/>
          <w:szCs w:val="24"/>
        </w:rPr>
        <w:t xml:space="preserve"> ha</w:t>
      </w:r>
      <w:r w:rsidRPr="00E143AB">
        <w:rPr>
          <w:rFonts w:ascii="Calibri" w:eastAsia="Arial" w:hAnsi="Calibri" w:cs="Arial"/>
          <w:spacing w:val="-2"/>
          <w:sz w:val="24"/>
          <w:szCs w:val="24"/>
        </w:rPr>
        <w:t>v</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z w:val="24"/>
          <w:szCs w:val="24"/>
        </w:rPr>
        <w:t>if</w:t>
      </w:r>
      <w:r w:rsidRPr="00E143AB">
        <w:rPr>
          <w:rFonts w:ascii="Calibri" w:eastAsia="Arial" w:hAnsi="Calibri" w:cs="Arial"/>
          <w:spacing w:val="3"/>
          <w:sz w:val="24"/>
          <w:szCs w:val="24"/>
        </w:rPr>
        <w:t>f</w:t>
      </w:r>
      <w:r w:rsidRPr="00E143AB">
        <w:rPr>
          <w:rFonts w:ascii="Calibri" w:eastAsia="Arial" w:hAnsi="Calibri" w:cs="Arial"/>
          <w:sz w:val="24"/>
          <w:szCs w:val="24"/>
        </w:rPr>
        <w:t>i</w:t>
      </w:r>
      <w:r w:rsidRPr="00E143AB">
        <w:rPr>
          <w:rFonts w:ascii="Calibri" w:eastAsia="Arial" w:hAnsi="Calibri" w:cs="Arial"/>
          <w:spacing w:val="-3"/>
          <w:sz w:val="24"/>
          <w:szCs w:val="24"/>
        </w:rPr>
        <w:t>c</w:t>
      </w:r>
      <w:r w:rsidRPr="00E143AB">
        <w:rPr>
          <w:rFonts w:ascii="Calibri" w:eastAsia="Arial" w:hAnsi="Calibri" w:cs="Arial"/>
          <w:spacing w:val="1"/>
          <w:sz w:val="24"/>
          <w:szCs w:val="24"/>
        </w:rPr>
        <w:t>u</w:t>
      </w:r>
      <w:r w:rsidRPr="00E143AB">
        <w:rPr>
          <w:rFonts w:ascii="Calibri" w:eastAsia="Arial" w:hAnsi="Calibri" w:cs="Arial"/>
          <w:sz w:val="24"/>
          <w:szCs w:val="24"/>
        </w:rPr>
        <w:t>lty</w:t>
      </w:r>
      <w:r w:rsidRPr="00E143AB">
        <w:rPr>
          <w:rFonts w:ascii="Calibri" w:eastAsia="Arial" w:hAnsi="Calibri" w:cs="Arial"/>
          <w:spacing w:val="-2"/>
          <w:sz w:val="24"/>
          <w:szCs w:val="24"/>
        </w:rPr>
        <w:t xml:space="preserve"> </w:t>
      </w:r>
      <w:r w:rsidRPr="00E143AB">
        <w:rPr>
          <w:rFonts w:ascii="Calibri" w:eastAsia="Arial" w:hAnsi="Calibri" w:cs="Arial"/>
          <w:spacing w:val="2"/>
          <w:sz w:val="24"/>
          <w:szCs w:val="24"/>
        </w:rPr>
        <w:t>m</w:t>
      </w:r>
      <w:r w:rsidRPr="00E143AB">
        <w:rPr>
          <w:rFonts w:ascii="Calibri" w:eastAsia="Arial" w:hAnsi="Calibri" w:cs="Arial"/>
          <w:spacing w:val="-1"/>
          <w:sz w:val="24"/>
          <w:szCs w:val="24"/>
        </w:rPr>
        <w:t>e</w:t>
      </w:r>
      <w:r w:rsidRPr="00E143AB">
        <w:rPr>
          <w:rFonts w:ascii="Calibri" w:eastAsia="Arial" w:hAnsi="Calibri" w:cs="Arial"/>
          <w:spacing w:val="1"/>
          <w:sz w:val="24"/>
          <w:szCs w:val="24"/>
        </w:rPr>
        <w:t>e</w:t>
      </w:r>
      <w:r w:rsidRPr="00E143AB">
        <w:rPr>
          <w:rFonts w:ascii="Calibri" w:eastAsia="Arial" w:hAnsi="Calibri" w:cs="Arial"/>
          <w:spacing w:val="-2"/>
          <w:sz w:val="24"/>
          <w:szCs w:val="24"/>
        </w:rPr>
        <w:t>t</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w:t>
      </w:r>
      <w:r w:rsidRPr="00E143AB">
        <w:rPr>
          <w:rFonts w:ascii="Calibri" w:eastAsia="Arial" w:hAnsi="Calibri" w:cs="Arial"/>
          <w:sz w:val="24"/>
          <w:szCs w:val="24"/>
        </w:rPr>
        <w:t>clinic</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r w:rsidRPr="00E143AB">
        <w:rPr>
          <w:rFonts w:ascii="Calibri" w:eastAsia="Arial" w:hAnsi="Calibri" w:cs="Arial"/>
          <w:spacing w:val="1"/>
          <w:sz w:val="24"/>
          <w:szCs w:val="24"/>
        </w:rPr>
        <w:t>ob</w:t>
      </w:r>
      <w:r w:rsidRPr="00E143AB">
        <w:rPr>
          <w:rFonts w:ascii="Calibri" w:eastAsia="Arial" w:hAnsi="Calibri" w:cs="Arial"/>
          <w:sz w:val="24"/>
          <w:szCs w:val="24"/>
        </w:rPr>
        <w:t>jec</w:t>
      </w:r>
      <w:r w:rsidRPr="00E143AB">
        <w:rPr>
          <w:rFonts w:ascii="Calibri" w:eastAsia="Arial" w:hAnsi="Calibri" w:cs="Arial"/>
          <w:spacing w:val="1"/>
          <w:sz w:val="24"/>
          <w:szCs w:val="24"/>
        </w:rPr>
        <w:t>t</w:t>
      </w:r>
      <w:r w:rsidRPr="00E143AB">
        <w:rPr>
          <w:rFonts w:ascii="Calibri" w:eastAsia="Arial" w:hAnsi="Calibri" w:cs="Arial"/>
          <w:sz w:val="24"/>
          <w:szCs w:val="24"/>
        </w:rPr>
        <w:t>i</w:t>
      </w:r>
      <w:r w:rsidRPr="00E143AB">
        <w:rPr>
          <w:rFonts w:ascii="Calibri" w:eastAsia="Arial" w:hAnsi="Calibri" w:cs="Arial"/>
          <w:spacing w:val="-3"/>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 xml:space="preserve">s </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3"/>
          <w:sz w:val="24"/>
          <w:szCs w:val="24"/>
        </w:rPr>
        <w:t>w</w:t>
      </w:r>
      <w:r w:rsidRPr="00E143AB">
        <w:rPr>
          <w:rFonts w:ascii="Calibri" w:eastAsia="Arial" w:hAnsi="Calibri" w:cs="Arial"/>
          <w:spacing w:val="1"/>
          <w:sz w:val="24"/>
          <w:szCs w:val="24"/>
        </w:rPr>
        <w:t>he</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im</w:t>
      </w:r>
      <w:r w:rsidRPr="00E143AB">
        <w:rPr>
          <w:rFonts w:ascii="Calibri" w:eastAsia="Arial" w:hAnsi="Calibri" w:cs="Arial"/>
          <w:spacing w:val="-2"/>
          <w:sz w:val="24"/>
          <w:szCs w:val="24"/>
        </w:rPr>
        <w:t>p</w:t>
      </w:r>
      <w:r w:rsidRPr="00E143AB">
        <w:rPr>
          <w:rFonts w:ascii="Calibri" w:eastAsia="Arial" w:hAnsi="Calibri" w:cs="Arial"/>
          <w:sz w:val="24"/>
          <w:szCs w:val="24"/>
        </w:rPr>
        <w:t>ro</w:t>
      </w:r>
      <w:r w:rsidRPr="00E143AB">
        <w:rPr>
          <w:rFonts w:ascii="Calibri" w:eastAsia="Arial" w:hAnsi="Calibri" w:cs="Arial"/>
          <w:spacing w:val="-2"/>
          <w:sz w:val="24"/>
          <w:szCs w:val="24"/>
        </w:rPr>
        <w:t>v</w:t>
      </w:r>
      <w:r w:rsidRPr="00E143AB">
        <w:rPr>
          <w:rFonts w:ascii="Calibri" w:eastAsia="Arial" w:hAnsi="Calibri" w:cs="Arial"/>
          <w:spacing w:val="1"/>
          <w:sz w:val="24"/>
          <w:szCs w:val="24"/>
        </w:rPr>
        <w:t>emen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is</w:t>
      </w:r>
      <w:r w:rsidRPr="00E143AB">
        <w:rPr>
          <w:rFonts w:ascii="Calibri" w:eastAsia="Arial" w:hAnsi="Calibri" w:cs="Arial"/>
          <w:spacing w:val="-2"/>
          <w:sz w:val="24"/>
          <w:szCs w:val="24"/>
        </w:rPr>
        <w:t xml:space="preserve"> </w:t>
      </w:r>
      <w:proofErr w:type="gramStart"/>
      <w:r w:rsidRPr="00E143AB">
        <w:rPr>
          <w:rFonts w:ascii="Calibri" w:eastAsia="Arial" w:hAnsi="Calibri" w:cs="Arial"/>
          <w:spacing w:val="1"/>
          <w:sz w:val="24"/>
          <w:szCs w:val="24"/>
        </w:rPr>
        <w:t>ne</w:t>
      </w:r>
      <w:r w:rsidRPr="00E143AB">
        <w:rPr>
          <w:rFonts w:ascii="Calibri" w:eastAsia="Arial" w:hAnsi="Calibri" w:cs="Arial"/>
          <w:spacing w:val="-1"/>
          <w:sz w:val="24"/>
          <w:szCs w:val="24"/>
        </w:rPr>
        <w:t>e</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pacing w:val="1"/>
          <w:sz w:val="24"/>
          <w:szCs w:val="24"/>
        </w:rPr>
        <w:t>d</w:t>
      </w:r>
      <w:proofErr w:type="gramEnd"/>
    </w:p>
    <w:p w14:paraId="4C11F93F" w14:textId="77777777" w:rsidR="00820B0D" w:rsidRPr="00602445" w:rsidRDefault="00820B0D" w:rsidP="00820B0D">
      <w:pPr>
        <w:pStyle w:val="ListParagraph"/>
        <w:tabs>
          <w:tab w:val="left" w:pos="720"/>
        </w:tabs>
        <w:spacing w:after="0" w:line="240" w:lineRule="auto"/>
        <w:ind w:right="1050"/>
        <w:rPr>
          <w:rFonts w:ascii="Calibri" w:eastAsia="Arial" w:hAnsi="Calibri" w:cs="Arial"/>
          <w:sz w:val="24"/>
          <w:szCs w:val="24"/>
        </w:rPr>
      </w:pPr>
    </w:p>
    <w:p w14:paraId="2F4B22FE" w14:textId="2D23E761" w:rsidR="00694EC9" w:rsidRPr="00E143AB" w:rsidRDefault="00B9514F" w:rsidP="00602445">
      <w:pPr>
        <w:pStyle w:val="Heading3"/>
        <w:rPr>
          <w:rFonts w:eastAsia="Arial"/>
        </w:rPr>
      </w:pPr>
      <w:bookmarkStart w:id="141" w:name="_Toc71556374"/>
      <w:r w:rsidRPr="00E143AB">
        <w:rPr>
          <w:rFonts w:eastAsia="Arial"/>
          <w:u w:color="000000"/>
        </w:rPr>
        <w:t>Use</w:t>
      </w:r>
      <w:r w:rsidRPr="00E143AB">
        <w:rPr>
          <w:rFonts w:eastAsia="Arial"/>
          <w:spacing w:val="1"/>
          <w:u w:color="000000"/>
        </w:rPr>
        <w:t xml:space="preserve"> </w:t>
      </w:r>
      <w:r w:rsidRPr="00E143AB">
        <w:rPr>
          <w:rFonts w:eastAsia="Arial"/>
          <w:u w:color="000000"/>
        </w:rPr>
        <w:t>of</w:t>
      </w:r>
      <w:r w:rsidRPr="00E143AB">
        <w:rPr>
          <w:rFonts w:eastAsia="Arial"/>
          <w:spacing w:val="1"/>
          <w:u w:color="000000"/>
        </w:rPr>
        <w:t xml:space="preserve"> </w:t>
      </w:r>
      <w:r w:rsidR="00681BDE" w:rsidRPr="00E143AB">
        <w:rPr>
          <w:rFonts w:eastAsia="Arial"/>
          <w:u w:color="000000"/>
        </w:rPr>
        <w:t>Daily</w:t>
      </w:r>
      <w:r w:rsidRPr="00E143AB">
        <w:rPr>
          <w:rFonts w:eastAsia="Arial"/>
          <w:spacing w:val="-6"/>
          <w:u w:color="000000"/>
        </w:rPr>
        <w:t xml:space="preserve"> </w:t>
      </w:r>
      <w:r w:rsidRPr="00E143AB">
        <w:rPr>
          <w:rFonts w:eastAsia="Arial"/>
          <w:u w:color="000000"/>
        </w:rPr>
        <w:t>C</w:t>
      </w:r>
      <w:r w:rsidRPr="00E143AB">
        <w:rPr>
          <w:rFonts w:eastAsia="Arial"/>
          <w:spacing w:val="1"/>
          <w:u w:color="000000"/>
        </w:rPr>
        <w:t>li</w:t>
      </w:r>
      <w:r w:rsidRPr="00E143AB">
        <w:rPr>
          <w:rFonts w:eastAsia="Arial"/>
          <w:u w:color="000000"/>
        </w:rPr>
        <w:t>n</w:t>
      </w:r>
      <w:r w:rsidRPr="00E143AB">
        <w:rPr>
          <w:rFonts w:eastAsia="Arial"/>
          <w:spacing w:val="1"/>
          <w:u w:color="000000"/>
        </w:rPr>
        <w:t>i</w:t>
      </w:r>
      <w:r w:rsidRPr="00E143AB">
        <w:rPr>
          <w:rFonts w:eastAsia="Arial"/>
          <w:u w:color="000000"/>
        </w:rPr>
        <w:t>cal E</w:t>
      </w:r>
      <w:r w:rsidRPr="00E143AB">
        <w:rPr>
          <w:rFonts w:eastAsia="Arial"/>
          <w:spacing w:val="-3"/>
          <w:u w:color="000000"/>
        </w:rPr>
        <w:t>v</w:t>
      </w:r>
      <w:r w:rsidRPr="00E143AB">
        <w:rPr>
          <w:rFonts w:eastAsia="Arial"/>
          <w:u w:color="000000"/>
        </w:rPr>
        <w:t>a</w:t>
      </w:r>
      <w:r w:rsidRPr="00E143AB">
        <w:rPr>
          <w:rFonts w:eastAsia="Arial"/>
          <w:spacing w:val="1"/>
          <w:u w:color="000000"/>
        </w:rPr>
        <w:t>l</w:t>
      </w:r>
      <w:r w:rsidRPr="00E143AB">
        <w:rPr>
          <w:rFonts w:eastAsia="Arial"/>
          <w:u w:color="000000"/>
        </w:rPr>
        <w:t>uat</w:t>
      </w:r>
      <w:r w:rsidRPr="00E143AB">
        <w:rPr>
          <w:rFonts w:eastAsia="Arial"/>
          <w:spacing w:val="1"/>
          <w:u w:color="000000"/>
        </w:rPr>
        <w:t>i</w:t>
      </w:r>
      <w:r w:rsidRPr="00E143AB">
        <w:rPr>
          <w:rFonts w:eastAsia="Arial"/>
          <w:u w:color="000000"/>
        </w:rPr>
        <w:t xml:space="preserve">on </w:t>
      </w:r>
      <w:r w:rsidRPr="00E143AB">
        <w:rPr>
          <w:rFonts w:eastAsia="Arial"/>
          <w:spacing w:val="-4"/>
          <w:u w:color="000000"/>
        </w:rPr>
        <w:t>F</w:t>
      </w:r>
      <w:r w:rsidRPr="00E143AB">
        <w:rPr>
          <w:rFonts w:eastAsia="Arial"/>
          <w:u w:color="000000"/>
        </w:rPr>
        <w:t>o</w:t>
      </w:r>
      <w:r w:rsidRPr="00E143AB">
        <w:rPr>
          <w:rFonts w:eastAsia="Arial"/>
          <w:spacing w:val="1"/>
          <w:u w:color="000000"/>
        </w:rPr>
        <w:t>r</w:t>
      </w:r>
      <w:r w:rsidRPr="00E143AB">
        <w:rPr>
          <w:rFonts w:eastAsia="Arial"/>
          <w:u w:color="000000"/>
        </w:rPr>
        <w:t>m</w:t>
      </w:r>
      <w:bookmarkEnd w:id="141"/>
    </w:p>
    <w:p w14:paraId="708A241E" w14:textId="77777777" w:rsidR="00211B19" w:rsidRPr="00E143AB" w:rsidRDefault="00211B19" w:rsidP="00211B19">
      <w:pPr>
        <w:pStyle w:val="Default"/>
        <w:rPr>
          <w:rFonts w:ascii="Calibri" w:eastAsia="Arial" w:hAnsi="Calibri"/>
          <w:color w:val="auto"/>
        </w:rPr>
      </w:pPr>
      <w:r w:rsidRPr="00E143AB">
        <w:rPr>
          <w:rFonts w:ascii="Calibri" w:eastAsia="Arial" w:hAnsi="Calibri"/>
          <w:color w:val="auto"/>
        </w:rPr>
        <w:t xml:space="preserve">Faculty document and evaluate clinical performance of the student on the Daily Evaluation and the Affective Evaluation on the Grossmont College </w:t>
      </w:r>
      <w:proofErr w:type="spellStart"/>
      <w:r w:rsidRPr="00E143AB">
        <w:rPr>
          <w:rFonts w:ascii="Calibri" w:eastAsia="Arial" w:hAnsi="Calibri"/>
          <w:color w:val="auto"/>
        </w:rPr>
        <w:t>DataArc</w:t>
      </w:r>
      <w:proofErr w:type="spellEnd"/>
      <w:r w:rsidRPr="00E143AB">
        <w:rPr>
          <w:rFonts w:ascii="Calibri" w:eastAsia="Arial" w:hAnsi="Calibri"/>
          <w:color w:val="auto"/>
        </w:rPr>
        <w:t xml:space="preserve"> website (</w:t>
      </w:r>
      <w:hyperlink r:id="rId21" w:history="1">
        <w:r w:rsidRPr="00E143AB">
          <w:rPr>
            <w:rFonts w:ascii="Calibri" w:eastAsia="Arial" w:hAnsi="Calibri"/>
            <w:color w:val="auto"/>
          </w:rPr>
          <w:t>www.dataarc.ws</w:t>
        </w:r>
      </w:hyperlink>
      <w:r w:rsidRPr="00E143AB">
        <w:rPr>
          <w:rFonts w:ascii="Calibri" w:eastAsia="Arial" w:hAnsi="Calibri"/>
          <w:color w:val="auto"/>
        </w:rPr>
        <w:t xml:space="preserve">). Each clinical day the clinical instructor will complete the Student Daily Evaluation. The Daily Evaluation is based on a </w:t>
      </w:r>
      <w:proofErr w:type="gramStart"/>
      <w:r w:rsidRPr="00E143AB">
        <w:rPr>
          <w:rFonts w:ascii="Calibri" w:eastAsia="Arial" w:hAnsi="Calibri"/>
          <w:color w:val="auto"/>
        </w:rPr>
        <w:t>5 point</w:t>
      </w:r>
      <w:proofErr w:type="gramEnd"/>
      <w:r w:rsidRPr="00E143AB">
        <w:rPr>
          <w:rFonts w:ascii="Calibri" w:eastAsia="Arial" w:hAnsi="Calibri"/>
          <w:color w:val="auto"/>
        </w:rPr>
        <w:t xml:space="preserve"> scale for each objective. There are five objectives on the Daily Evaluation. The Daily Evaluation is worth 25 points. The points earned on each Daily Evaluation are applied to the student’s total points </w:t>
      </w:r>
      <w:proofErr w:type="gramStart"/>
      <w:r w:rsidRPr="00E143AB">
        <w:rPr>
          <w:rFonts w:ascii="Calibri" w:eastAsia="Arial" w:hAnsi="Calibri"/>
          <w:color w:val="auto"/>
        </w:rPr>
        <w:t>earned, and</w:t>
      </w:r>
      <w:proofErr w:type="gramEnd"/>
      <w:r w:rsidRPr="00E143AB">
        <w:rPr>
          <w:rFonts w:ascii="Calibri" w:eastAsia="Arial" w:hAnsi="Calibri"/>
          <w:color w:val="auto"/>
        </w:rPr>
        <w:t xml:space="preserve"> are applied to the student’s grade in clinical. </w:t>
      </w:r>
    </w:p>
    <w:p w14:paraId="7E98756D" w14:textId="77777777" w:rsidR="00211B19" w:rsidRPr="00E143AB" w:rsidRDefault="00211B19" w:rsidP="00211B19">
      <w:pPr>
        <w:pStyle w:val="Default"/>
        <w:rPr>
          <w:rFonts w:ascii="Calibri" w:eastAsia="Arial" w:hAnsi="Calibri"/>
          <w:color w:val="auto"/>
        </w:rPr>
      </w:pPr>
    </w:p>
    <w:p w14:paraId="39DDD168" w14:textId="77777777" w:rsidR="00211B19" w:rsidRPr="00E143AB" w:rsidRDefault="00211B19" w:rsidP="00211B19">
      <w:pPr>
        <w:pStyle w:val="Default"/>
        <w:rPr>
          <w:rFonts w:ascii="Calibri" w:eastAsia="Arial" w:hAnsi="Calibri"/>
          <w:color w:val="auto"/>
        </w:rPr>
      </w:pPr>
      <w:r w:rsidRPr="00E143AB">
        <w:rPr>
          <w:rFonts w:ascii="Calibri" w:eastAsia="Arial" w:hAnsi="Calibri"/>
          <w:color w:val="auto"/>
        </w:rPr>
        <w:t xml:space="preserve">If a student receives a </w:t>
      </w:r>
      <w:r w:rsidR="00D16231" w:rsidRPr="00E143AB">
        <w:rPr>
          <w:rFonts w:ascii="Calibri" w:eastAsia="Arial" w:hAnsi="Calibri"/>
          <w:color w:val="auto"/>
        </w:rPr>
        <w:t>total score of less than 19 points</w:t>
      </w:r>
      <w:r w:rsidRPr="00E143AB">
        <w:rPr>
          <w:rFonts w:ascii="Calibri" w:eastAsia="Arial" w:hAnsi="Calibri"/>
          <w:color w:val="auto"/>
        </w:rPr>
        <w:t xml:space="preserve"> on a Daily Evaluation, in collaboration with the student, instructor, and DCE, a remediation plan shall be developed, suggesting/requiring resources and activities designed to assist the student to overcome identified deficiencies. Remediation plans may include referral to the practice lab, referral to the computer lab etc. If remediation is required, the student must provide proof to the instructor that remediation has occurred. In the weeks </w:t>
      </w:r>
      <w:proofErr w:type="gramStart"/>
      <w:r w:rsidRPr="00E143AB">
        <w:rPr>
          <w:rFonts w:ascii="Calibri" w:eastAsia="Arial" w:hAnsi="Calibri"/>
          <w:color w:val="auto"/>
        </w:rPr>
        <w:t>subsequent to</w:t>
      </w:r>
      <w:proofErr w:type="gramEnd"/>
      <w:r w:rsidRPr="00E143AB">
        <w:rPr>
          <w:rFonts w:ascii="Calibri" w:eastAsia="Arial" w:hAnsi="Calibri"/>
          <w:color w:val="auto"/>
        </w:rPr>
        <w:t xml:space="preserve"> remediation, the instructor will reevaluate the area of concern. The instructor will then address in the Daily Evaluation whether the student has mastered the area of concern. </w:t>
      </w:r>
    </w:p>
    <w:p w14:paraId="0DB75189" w14:textId="77777777" w:rsidR="00211B19" w:rsidRPr="00E143AB" w:rsidRDefault="00211B19" w:rsidP="00211B19">
      <w:pPr>
        <w:pStyle w:val="Default"/>
        <w:rPr>
          <w:rFonts w:ascii="Calibri" w:eastAsia="Arial" w:hAnsi="Calibri"/>
          <w:color w:val="auto"/>
        </w:rPr>
      </w:pPr>
    </w:p>
    <w:p w14:paraId="51C1182F" w14:textId="3CB961BB" w:rsidR="00602445" w:rsidRPr="00E143AB" w:rsidRDefault="00211B19" w:rsidP="00211B19">
      <w:pPr>
        <w:pStyle w:val="Default"/>
        <w:rPr>
          <w:rFonts w:ascii="Calibri" w:eastAsia="Arial" w:hAnsi="Calibri"/>
          <w:color w:val="auto"/>
        </w:rPr>
      </w:pPr>
      <w:r w:rsidRPr="00E143AB">
        <w:rPr>
          <w:rFonts w:ascii="Calibri" w:eastAsia="Arial" w:hAnsi="Calibri"/>
          <w:color w:val="auto"/>
        </w:rPr>
        <w:t xml:space="preserve">At the end of each clinical rotation, the instructor will complete the Affective Evaluation on the Grossmont College </w:t>
      </w:r>
      <w:proofErr w:type="spellStart"/>
      <w:r w:rsidRPr="00E143AB">
        <w:rPr>
          <w:rFonts w:ascii="Calibri" w:eastAsia="Arial" w:hAnsi="Calibri"/>
          <w:color w:val="auto"/>
        </w:rPr>
        <w:t>DataArc</w:t>
      </w:r>
      <w:proofErr w:type="spellEnd"/>
      <w:r w:rsidRPr="00E143AB">
        <w:rPr>
          <w:rFonts w:ascii="Calibri" w:eastAsia="Arial" w:hAnsi="Calibri"/>
          <w:color w:val="auto"/>
        </w:rPr>
        <w:t xml:space="preserve"> website which will be used to summarize the student’s performance during the clinical rotation period. The Affective Evaluation is based on a </w:t>
      </w:r>
      <w:proofErr w:type="gramStart"/>
      <w:r w:rsidRPr="00E143AB">
        <w:rPr>
          <w:rFonts w:ascii="Calibri" w:eastAsia="Arial" w:hAnsi="Calibri"/>
          <w:color w:val="auto"/>
        </w:rPr>
        <w:t>5 point</w:t>
      </w:r>
      <w:proofErr w:type="gramEnd"/>
      <w:r w:rsidRPr="00E143AB">
        <w:rPr>
          <w:rFonts w:ascii="Calibri" w:eastAsia="Arial" w:hAnsi="Calibri"/>
          <w:color w:val="auto"/>
        </w:rPr>
        <w:t xml:space="preserve"> scale for each objective. There are 14 objectives on the Affective Evaluation. The Affective Evaluation is worth 70 points. The points earned on each Affective Evaluation are applied to the student’s total points </w:t>
      </w:r>
      <w:proofErr w:type="gramStart"/>
      <w:r w:rsidRPr="00E143AB">
        <w:rPr>
          <w:rFonts w:ascii="Calibri" w:eastAsia="Arial" w:hAnsi="Calibri"/>
          <w:color w:val="auto"/>
        </w:rPr>
        <w:t>earned, and</w:t>
      </w:r>
      <w:proofErr w:type="gramEnd"/>
      <w:r w:rsidRPr="00E143AB">
        <w:rPr>
          <w:rFonts w:ascii="Calibri" w:eastAsia="Arial" w:hAnsi="Calibri"/>
          <w:color w:val="auto"/>
        </w:rPr>
        <w:t xml:space="preserve"> are applied the student’s grade in clinical.</w:t>
      </w:r>
    </w:p>
    <w:p w14:paraId="6F1970E5" w14:textId="5F27A650" w:rsidR="00694EC9" w:rsidRPr="00E143AB" w:rsidRDefault="00B9514F" w:rsidP="00602445">
      <w:pPr>
        <w:pStyle w:val="Heading3"/>
        <w:rPr>
          <w:rFonts w:eastAsia="Arial"/>
        </w:rPr>
      </w:pPr>
      <w:bookmarkStart w:id="142" w:name="_Toc71556375"/>
      <w:r w:rsidRPr="00E143AB">
        <w:rPr>
          <w:rFonts w:eastAsia="Arial"/>
          <w:spacing w:val="-1"/>
          <w:u w:color="000000"/>
        </w:rPr>
        <w:t>C</w:t>
      </w:r>
      <w:r w:rsidRPr="00E143AB">
        <w:rPr>
          <w:rFonts w:eastAsia="Arial"/>
          <w:spacing w:val="1"/>
          <w:u w:color="000000"/>
        </w:rPr>
        <w:t>li</w:t>
      </w:r>
      <w:r w:rsidRPr="00E143AB">
        <w:rPr>
          <w:rFonts w:eastAsia="Arial"/>
          <w:spacing w:val="-1"/>
          <w:u w:color="000000"/>
        </w:rPr>
        <w:t>n</w:t>
      </w:r>
      <w:r w:rsidRPr="00E143AB">
        <w:rPr>
          <w:rFonts w:eastAsia="Arial"/>
          <w:spacing w:val="1"/>
          <w:u w:color="000000"/>
        </w:rPr>
        <w:t>i</w:t>
      </w:r>
      <w:r w:rsidRPr="00E143AB">
        <w:rPr>
          <w:rFonts w:eastAsia="Arial"/>
          <w:u w:color="000000"/>
        </w:rPr>
        <w:t>c</w:t>
      </w:r>
      <w:r w:rsidRPr="00E143AB">
        <w:rPr>
          <w:rFonts w:eastAsia="Arial"/>
          <w:spacing w:val="-3"/>
          <w:u w:color="000000"/>
        </w:rPr>
        <w:t>a</w:t>
      </w:r>
      <w:r w:rsidRPr="00E143AB">
        <w:rPr>
          <w:rFonts w:eastAsia="Arial"/>
          <w:u w:color="000000"/>
        </w:rPr>
        <w:t>l</w:t>
      </w:r>
      <w:r w:rsidRPr="00E143AB">
        <w:rPr>
          <w:rFonts w:eastAsia="Arial"/>
          <w:spacing w:val="3"/>
          <w:u w:color="000000"/>
        </w:rPr>
        <w:t xml:space="preserve"> </w:t>
      </w:r>
      <w:r w:rsidRPr="00E143AB">
        <w:rPr>
          <w:rFonts w:eastAsia="Arial"/>
          <w:spacing w:val="-6"/>
          <w:u w:color="000000"/>
        </w:rPr>
        <w:t>A</w:t>
      </w:r>
      <w:r w:rsidRPr="00E143AB">
        <w:rPr>
          <w:rFonts w:eastAsia="Arial"/>
          <w:u w:color="000000"/>
        </w:rPr>
        <w:t>ss</w:t>
      </w:r>
      <w:r w:rsidRPr="00E143AB">
        <w:rPr>
          <w:rFonts w:eastAsia="Arial"/>
          <w:spacing w:val="1"/>
          <w:u w:color="000000"/>
        </w:rPr>
        <w:t>i</w:t>
      </w:r>
      <w:r w:rsidRPr="00E143AB">
        <w:rPr>
          <w:rFonts w:eastAsia="Arial"/>
          <w:spacing w:val="-1"/>
          <w:u w:color="000000"/>
        </w:rPr>
        <w:t>gn</w:t>
      </w:r>
      <w:r w:rsidRPr="00E143AB">
        <w:rPr>
          <w:rFonts w:eastAsia="Arial"/>
          <w:u w:color="000000"/>
        </w:rPr>
        <w:t>me</w:t>
      </w:r>
      <w:r w:rsidRPr="00E143AB">
        <w:rPr>
          <w:rFonts w:eastAsia="Arial"/>
          <w:spacing w:val="-1"/>
          <w:u w:color="000000"/>
        </w:rPr>
        <w:t>n</w:t>
      </w:r>
      <w:r w:rsidRPr="00E143AB">
        <w:rPr>
          <w:rFonts w:eastAsia="Arial"/>
          <w:u w:color="000000"/>
        </w:rPr>
        <w:t>t</w:t>
      </w:r>
      <w:r w:rsidRPr="00E143AB">
        <w:rPr>
          <w:rFonts w:eastAsia="Arial"/>
          <w:spacing w:val="1"/>
          <w:u w:color="000000"/>
        </w:rPr>
        <w:t>s</w:t>
      </w:r>
      <w:bookmarkEnd w:id="142"/>
    </w:p>
    <w:p w14:paraId="3E0CE4B2" w14:textId="77777777" w:rsidR="00694EC9" w:rsidRPr="00E143AB" w:rsidRDefault="00B9514F" w:rsidP="00A97B93">
      <w:pPr>
        <w:tabs>
          <w:tab w:val="left" w:pos="720"/>
        </w:tabs>
        <w:spacing w:before="29" w:after="0" w:line="240" w:lineRule="auto"/>
        <w:ind w:left="111" w:right="160"/>
        <w:rPr>
          <w:rFonts w:ascii="Calibri" w:eastAsia="Arial" w:hAnsi="Calibri" w:cs="Arial"/>
          <w:sz w:val="24"/>
          <w:szCs w:val="24"/>
        </w:rPr>
      </w:pPr>
      <w:r w:rsidRPr="00E143AB">
        <w:rPr>
          <w:rFonts w:ascii="Calibri" w:eastAsia="Arial" w:hAnsi="Calibri" w:cs="Arial"/>
          <w:sz w:val="24"/>
          <w:szCs w:val="24"/>
        </w:rPr>
        <w:t>St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re</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lac</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z w:val="24"/>
          <w:szCs w:val="24"/>
        </w:rPr>
        <w:t>cl</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 xml:space="preserve">ical </w:t>
      </w:r>
      <w:r w:rsidRPr="00E143AB">
        <w:rPr>
          <w:rFonts w:ascii="Calibri" w:eastAsia="Arial" w:hAnsi="Calibri" w:cs="Arial"/>
          <w:spacing w:val="-1"/>
          <w:sz w:val="24"/>
          <w:szCs w:val="24"/>
        </w:rPr>
        <w:t>g</w:t>
      </w:r>
      <w:r w:rsidRPr="00E143AB">
        <w:rPr>
          <w:rFonts w:ascii="Calibri" w:eastAsia="Arial" w:hAnsi="Calibri" w:cs="Arial"/>
          <w:sz w:val="24"/>
          <w:szCs w:val="24"/>
        </w:rPr>
        <w:t>ro</w:t>
      </w:r>
      <w:r w:rsidRPr="00E143AB">
        <w:rPr>
          <w:rFonts w:ascii="Calibri" w:eastAsia="Arial" w:hAnsi="Calibri" w:cs="Arial"/>
          <w:spacing w:val="1"/>
          <w:sz w:val="24"/>
          <w:szCs w:val="24"/>
        </w:rPr>
        <w:t>up</w:t>
      </w:r>
      <w:r w:rsidRPr="00E143AB">
        <w:rPr>
          <w:rFonts w:ascii="Calibri" w:eastAsia="Arial" w:hAnsi="Calibri" w:cs="Arial"/>
          <w:sz w:val="24"/>
          <w:szCs w:val="24"/>
        </w:rPr>
        <w:t xml:space="preserve">s </w:t>
      </w:r>
      <w:r w:rsidRPr="00E143AB">
        <w:rPr>
          <w:rFonts w:ascii="Calibri" w:eastAsia="Arial" w:hAnsi="Calibri" w:cs="Arial"/>
          <w:spacing w:val="1"/>
          <w:sz w:val="24"/>
          <w:szCs w:val="24"/>
        </w:rPr>
        <w:t>ba</w:t>
      </w:r>
      <w:r w:rsidRPr="00E143AB">
        <w:rPr>
          <w:rFonts w:ascii="Calibri" w:eastAsia="Arial" w:hAnsi="Calibri" w:cs="Arial"/>
          <w:spacing w:val="-2"/>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u</w:t>
      </w:r>
      <w:r w:rsidRPr="00E143AB">
        <w:rPr>
          <w:rFonts w:ascii="Calibri" w:eastAsia="Arial" w:hAnsi="Calibri" w:cs="Arial"/>
          <w:spacing w:val="1"/>
          <w:sz w:val="24"/>
          <w:szCs w:val="24"/>
        </w:rPr>
        <w:t>po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he</w:t>
      </w:r>
      <w:r w:rsidRPr="00E143AB">
        <w:rPr>
          <w:rFonts w:ascii="Calibri" w:eastAsia="Arial" w:hAnsi="Calibri" w:cs="Arial"/>
          <w:sz w:val="24"/>
          <w:szCs w:val="24"/>
        </w:rPr>
        <w:t>ir</w:t>
      </w:r>
      <w:r w:rsidRPr="00E143AB">
        <w:rPr>
          <w:rFonts w:ascii="Calibri" w:eastAsia="Arial" w:hAnsi="Calibri" w:cs="Arial"/>
          <w:spacing w:val="-1"/>
          <w:sz w:val="24"/>
          <w:szCs w:val="24"/>
        </w:rPr>
        <w:t xml:space="preserve"> e</w:t>
      </w:r>
      <w:r w:rsidRPr="00E143AB">
        <w:rPr>
          <w:rFonts w:ascii="Calibri" w:eastAsia="Arial" w:hAnsi="Calibri" w:cs="Arial"/>
          <w:spacing w:val="1"/>
          <w:sz w:val="24"/>
          <w:szCs w:val="24"/>
        </w:rPr>
        <w:t>du</w:t>
      </w:r>
      <w:r w:rsidRPr="00E143AB">
        <w:rPr>
          <w:rFonts w:ascii="Calibri" w:eastAsia="Arial" w:hAnsi="Calibri" w:cs="Arial"/>
          <w:spacing w:val="-2"/>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r w:rsidRPr="00E143AB">
        <w:rPr>
          <w:rFonts w:ascii="Calibri" w:eastAsia="Arial" w:hAnsi="Calibri" w:cs="Arial"/>
          <w:spacing w:val="-1"/>
          <w:sz w:val="24"/>
          <w:szCs w:val="24"/>
        </w:rPr>
        <w:t>n</w:t>
      </w:r>
      <w:r w:rsidRPr="00E143AB">
        <w:rPr>
          <w:rFonts w:ascii="Calibri" w:eastAsia="Arial" w:hAnsi="Calibri" w:cs="Arial"/>
          <w:spacing w:val="1"/>
          <w:sz w:val="24"/>
          <w:szCs w:val="24"/>
        </w:rPr>
        <w:t>eed</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S</w:t>
      </w:r>
      <w:r w:rsidRPr="00E143AB">
        <w:rPr>
          <w:rFonts w:ascii="Calibri" w:eastAsia="Arial" w:hAnsi="Calibri" w:cs="Arial"/>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a</w:t>
      </w:r>
      <w:r w:rsidRPr="00E143AB">
        <w:rPr>
          <w:rFonts w:ascii="Calibri" w:eastAsia="Arial" w:hAnsi="Calibri" w:cs="Arial"/>
          <w:sz w:val="24"/>
          <w:szCs w:val="24"/>
        </w:rPr>
        <w:t>re</w:t>
      </w:r>
      <w:r w:rsidRPr="00E143AB">
        <w:rPr>
          <w:rFonts w:ascii="Calibri" w:eastAsia="Arial" w:hAnsi="Calibri" w:cs="Arial"/>
          <w:spacing w:val="8"/>
          <w:sz w:val="24"/>
          <w:szCs w:val="24"/>
        </w:rPr>
        <w:t xml:space="preserve"> </w:t>
      </w:r>
      <w:r w:rsidRPr="00E143AB">
        <w:rPr>
          <w:rFonts w:ascii="Calibri" w:eastAsia="Arial" w:hAnsi="Calibri" w:cs="Arial"/>
          <w:spacing w:val="1"/>
          <w:sz w:val="24"/>
          <w:szCs w:val="24"/>
        </w:rPr>
        <w:t>n</w:t>
      </w:r>
      <w:r w:rsidRPr="00E143AB">
        <w:rPr>
          <w:rFonts w:ascii="Calibri" w:eastAsia="Arial" w:hAnsi="Calibri" w:cs="Arial"/>
          <w:spacing w:val="-1"/>
          <w:sz w:val="24"/>
          <w:szCs w:val="24"/>
        </w:rPr>
        <w:t>o</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lac</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in cl</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 xml:space="preserve">ical </w:t>
      </w:r>
      <w:r w:rsidRPr="00E143AB">
        <w:rPr>
          <w:rFonts w:ascii="Calibri" w:eastAsia="Arial" w:hAnsi="Calibri" w:cs="Arial"/>
          <w:spacing w:val="-1"/>
          <w:sz w:val="24"/>
          <w:szCs w:val="24"/>
        </w:rPr>
        <w:t>g</w:t>
      </w:r>
      <w:r w:rsidRPr="00E143AB">
        <w:rPr>
          <w:rFonts w:ascii="Calibri" w:eastAsia="Arial" w:hAnsi="Calibri" w:cs="Arial"/>
          <w:sz w:val="24"/>
          <w:szCs w:val="24"/>
        </w:rPr>
        <w:t>ro</w:t>
      </w:r>
      <w:r w:rsidRPr="00E143AB">
        <w:rPr>
          <w:rFonts w:ascii="Calibri" w:eastAsia="Arial" w:hAnsi="Calibri" w:cs="Arial"/>
          <w:spacing w:val="1"/>
          <w:sz w:val="24"/>
          <w:szCs w:val="24"/>
        </w:rPr>
        <w:t>up</w:t>
      </w:r>
      <w:r w:rsidRPr="00E143AB">
        <w:rPr>
          <w:rFonts w:ascii="Calibri" w:eastAsia="Arial" w:hAnsi="Calibri" w:cs="Arial"/>
          <w:sz w:val="24"/>
          <w:szCs w:val="24"/>
        </w:rPr>
        <w:t xml:space="preserve">s </w:t>
      </w:r>
      <w:r w:rsidRPr="00E143AB">
        <w:rPr>
          <w:rFonts w:ascii="Calibri" w:eastAsia="Arial" w:hAnsi="Calibri" w:cs="Arial"/>
          <w:spacing w:val="1"/>
          <w:sz w:val="24"/>
          <w:szCs w:val="24"/>
        </w:rPr>
        <w:t>ba</w:t>
      </w:r>
      <w:r w:rsidRPr="00E143AB">
        <w:rPr>
          <w:rFonts w:ascii="Calibri" w:eastAsia="Arial" w:hAnsi="Calibri" w:cs="Arial"/>
          <w:spacing w:val="-2"/>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u</w:t>
      </w:r>
      <w:r w:rsidRPr="00E143AB">
        <w:rPr>
          <w:rFonts w:ascii="Calibri" w:eastAsia="Arial" w:hAnsi="Calibri" w:cs="Arial"/>
          <w:spacing w:val="1"/>
          <w:sz w:val="24"/>
          <w:szCs w:val="24"/>
        </w:rPr>
        <w:t>po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g</w:t>
      </w:r>
      <w:r w:rsidRPr="00E143AB">
        <w:rPr>
          <w:rFonts w:ascii="Calibri" w:eastAsia="Arial" w:hAnsi="Calibri" w:cs="Arial"/>
          <w:spacing w:val="1"/>
          <w:sz w:val="24"/>
          <w:szCs w:val="24"/>
        </w:rPr>
        <w:t>eo</w:t>
      </w:r>
      <w:r w:rsidRPr="00E143AB">
        <w:rPr>
          <w:rFonts w:ascii="Calibri" w:eastAsia="Arial" w:hAnsi="Calibri" w:cs="Arial"/>
          <w:spacing w:val="-1"/>
          <w:sz w:val="24"/>
          <w:szCs w:val="24"/>
        </w:rPr>
        <w:t>g</w:t>
      </w:r>
      <w:r w:rsidRPr="00E143AB">
        <w:rPr>
          <w:rFonts w:ascii="Calibri" w:eastAsia="Arial" w:hAnsi="Calibri" w:cs="Arial"/>
          <w:sz w:val="24"/>
          <w:szCs w:val="24"/>
        </w:rPr>
        <w:t>ra</w:t>
      </w:r>
      <w:r w:rsidRPr="00E143AB">
        <w:rPr>
          <w:rFonts w:ascii="Calibri" w:eastAsia="Arial" w:hAnsi="Calibri" w:cs="Arial"/>
          <w:spacing w:val="-1"/>
          <w:sz w:val="24"/>
          <w:szCs w:val="24"/>
        </w:rPr>
        <w:t>p</w:t>
      </w:r>
      <w:r w:rsidRPr="00E143AB">
        <w:rPr>
          <w:rFonts w:ascii="Calibri" w:eastAsia="Arial" w:hAnsi="Calibri" w:cs="Arial"/>
          <w:spacing w:val="1"/>
          <w:sz w:val="24"/>
          <w:szCs w:val="24"/>
        </w:rPr>
        <w:t>h</w:t>
      </w:r>
      <w:r w:rsidRPr="00E143AB">
        <w:rPr>
          <w:rFonts w:ascii="Calibri" w:eastAsia="Arial" w:hAnsi="Calibri" w:cs="Arial"/>
          <w:sz w:val="24"/>
          <w:szCs w:val="24"/>
        </w:rPr>
        <w:t xml:space="preserve">ic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2"/>
          <w:sz w:val="24"/>
          <w:szCs w:val="24"/>
        </w:rPr>
        <w:t>x</w:t>
      </w:r>
      <w:r w:rsidRPr="00E143AB">
        <w:rPr>
          <w:rFonts w:ascii="Calibri" w:eastAsia="Arial" w:hAnsi="Calibri" w:cs="Arial"/>
          <w:sz w:val="24"/>
          <w:szCs w:val="24"/>
        </w:rPr>
        <w:t>i</w:t>
      </w:r>
      <w:r w:rsidRPr="00E143AB">
        <w:rPr>
          <w:rFonts w:ascii="Calibri" w:eastAsia="Arial" w:hAnsi="Calibri" w:cs="Arial"/>
          <w:spacing w:val="-1"/>
          <w:sz w:val="24"/>
          <w:szCs w:val="24"/>
        </w:rPr>
        <w:t>m</w:t>
      </w:r>
      <w:r w:rsidRPr="00E143AB">
        <w:rPr>
          <w:rFonts w:ascii="Calibri" w:eastAsia="Arial" w:hAnsi="Calibri" w:cs="Arial"/>
          <w:sz w:val="24"/>
          <w:szCs w:val="24"/>
        </w:rPr>
        <w:t>ity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ho</w:t>
      </w:r>
      <w:r w:rsidRPr="00E143AB">
        <w:rPr>
          <w:rFonts w:ascii="Calibri" w:eastAsia="Arial" w:hAnsi="Calibri" w:cs="Arial"/>
          <w:spacing w:val="-1"/>
          <w:sz w:val="24"/>
          <w:szCs w:val="24"/>
        </w:rPr>
        <w:t>m</w:t>
      </w:r>
      <w:r w:rsidRPr="00E143AB">
        <w:rPr>
          <w:rFonts w:ascii="Calibri" w:eastAsia="Arial" w:hAnsi="Calibri" w:cs="Arial"/>
          <w:spacing w:val="1"/>
          <w:sz w:val="24"/>
          <w:szCs w:val="24"/>
        </w:rPr>
        <w:t>e</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 xml:space="preserve">The </w:t>
      </w:r>
      <w:r w:rsidR="008A6FCA" w:rsidRPr="00E143AB">
        <w:rPr>
          <w:rFonts w:ascii="Calibri" w:eastAsia="Arial" w:hAnsi="Calibri" w:cs="Arial"/>
          <w:sz w:val="24"/>
          <w:szCs w:val="24"/>
        </w:rPr>
        <w:t>DCE</w:t>
      </w:r>
      <w:r w:rsidRPr="00E143AB">
        <w:rPr>
          <w:rFonts w:ascii="Calibri" w:eastAsia="Arial" w:hAnsi="Calibri" w:cs="Arial"/>
          <w:spacing w:val="-2"/>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1"/>
          <w:sz w:val="24"/>
          <w:szCs w:val="24"/>
        </w:rPr>
        <w:t>m</w:t>
      </w:r>
      <w:r w:rsidRPr="00E143AB">
        <w:rPr>
          <w:rFonts w:ascii="Calibri" w:eastAsia="Arial" w:hAnsi="Calibri" w:cs="Arial"/>
          <w:spacing w:val="1"/>
          <w:sz w:val="24"/>
          <w:szCs w:val="24"/>
        </w:rPr>
        <w:t>u</w:t>
      </w:r>
      <w:r w:rsidRPr="00E143AB">
        <w:rPr>
          <w:rFonts w:ascii="Calibri" w:eastAsia="Arial" w:hAnsi="Calibri" w:cs="Arial"/>
          <w:sz w:val="24"/>
          <w:szCs w:val="24"/>
        </w:rPr>
        <w:t>la</w:t>
      </w:r>
      <w:r w:rsidRPr="00E143AB">
        <w:rPr>
          <w:rFonts w:ascii="Calibri" w:eastAsia="Arial" w:hAnsi="Calibri" w:cs="Arial"/>
          <w:spacing w:val="1"/>
          <w:sz w:val="24"/>
          <w:szCs w:val="24"/>
        </w:rPr>
        <w:t>te</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mak</w:t>
      </w:r>
      <w:r w:rsidRPr="00E143AB">
        <w:rPr>
          <w:rFonts w:ascii="Calibri" w:eastAsia="Arial" w:hAnsi="Calibri" w:cs="Arial"/>
          <w:spacing w:val="10"/>
          <w:sz w:val="24"/>
          <w:szCs w:val="24"/>
        </w:rPr>
        <w:t>e</w:t>
      </w:r>
      <w:r w:rsidRPr="00E143AB">
        <w:rPr>
          <w:rFonts w:ascii="Calibri" w:eastAsia="Arial" w:hAnsi="Calibri" w:cs="Arial"/>
          <w:spacing w:val="-3"/>
          <w:sz w:val="24"/>
          <w:szCs w:val="24"/>
        </w:rPr>
        <w:t>-</w:t>
      </w:r>
      <w:r w:rsidRPr="00E143AB">
        <w:rPr>
          <w:rFonts w:ascii="Calibri" w:eastAsia="Arial" w:hAnsi="Calibri" w:cs="Arial"/>
          <w:spacing w:val="1"/>
          <w:sz w:val="24"/>
          <w:szCs w:val="24"/>
        </w:rPr>
        <w:t>u</w:t>
      </w:r>
      <w:r w:rsidRPr="00E143AB">
        <w:rPr>
          <w:rFonts w:ascii="Calibri" w:eastAsia="Arial" w:hAnsi="Calibri" w:cs="Arial"/>
          <w:sz w:val="24"/>
          <w:szCs w:val="24"/>
        </w:rPr>
        <w:t>p</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cl</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 xml:space="preserve">ical </w:t>
      </w:r>
      <w:r w:rsidRPr="00E143AB">
        <w:rPr>
          <w:rFonts w:ascii="Calibri" w:eastAsia="Arial" w:hAnsi="Calibri" w:cs="Arial"/>
          <w:spacing w:val="-1"/>
          <w:sz w:val="24"/>
          <w:szCs w:val="24"/>
        </w:rPr>
        <w:t>g</w:t>
      </w:r>
      <w:r w:rsidRPr="00E143AB">
        <w:rPr>
          <w:rFonts w:ascii="Calibri" w:eastAsia="Arial" w:hAnsi="Calibri" w:cs="Arial"/>
          <w:sz w:val="24"/>
          <w:szCs w:val="24"/>
        </w:rPr>
        <w:t>ro</w:t>
      </w:r>
      <w:r w:rsidRPr="00E143AB">
        <w:rPr>
          <w:rFonts w:ascii="Calibri" w:eastAsia="Arial" w:hAnsi="Calibri" w:cs="Arial"/>
          <w:spacing w:val="1"/>
          <w:sz w:val="24"/>
          <w:szCs w:val="24"/>
        </w:rPr>
        <w:t>up</w:t>
      </w:r>
      <w:r w:rsidRPr="00E143AB">
        <w:rPr>
          <w:rFonts w:ascii="Calibri" w:eastAsia="Arial" w:hAnsi="Calibri" w:cs="Arial"/>
          <w:sz w:val="24"/>
          <w:szCs w:val="24"/>
        </w:rPr>
        <w:t>s.</w:t>
      </w:r>
      <w:r w:rsidRPr="00E143AB">
        <w:rPr>
          <w:rFonts w:ascii="Calibri" w:eastAsia="Arial" w:hAnsi="Calibri" w:cs="Arial"/>
          <w:spacing w:val="1"/>
          <w:sz w:val="24"/>
          <w:szCs w:val="24"/>
        </w:rPr>
        <w:t xml:space="preserve"> </w:t>
      </w:r>
    </w:p>
    <w:p w14:paraId="0FAE62E6" w14:textId="77777777" w:rsidR="00694EC9" w:rsidRPr="00E143AB" w:rsidRDefault="00694EC9" w:rsidP="00A97B93">
      <w:pPr>
        <w:tabs>
          <w:tab w:val="left" w:pos="720"/>
        </w:tabs>
        <w:spacing w:before="16" w:after="0" w:line="260" w:lineRule="exact"/>
        <w:rPr>
          <w:rFonts w:ascii="Calibri" w:hAnsi="Calibri" w:cs="Arial"/>
          <w:sz w:val="24"/>
          <w:szCs w:val="24"/>
          <w:highlight w:val="cyan"/>
        </w:rPr>
      </w:pPr>
    </w:p>
    <w:p w14:paraId="3014CA0D" w14:textId="77777777" w:rsidR="00694EC9" w:rsidRPr="00E143AB" w:rsidRDefault="00B9514F" w:rsidP="00A97B93">
      <w:pPr>
        <w:tabs>
          <w:tab w:val="left" w:pos="720"/>
        </w:tabs>
        <w:spacing w:after="0" w:line="240" w:lineRule="auto"/>
        <w:ind w:left="111" w:right="48"/>
        <w:rPr>
          <w:rFonts w:ascii="Calibri" w:eastAsia="Arial" w:hAnsi="Calibri" w:cs="Arial"/>
          <w:sz w:val="24"/>
          <w:szCs w:val="24"/>
        </w:rPr>
      </w:pPr>
      <w:r w:rsidRPr="00E143AB">
        <w:rPr>
          <w:rFonts w:ascii="Calibri" w:eastAsia="Arial" w:hAnsi="Calibri" w:cs="Arial"/>
          <w:sz w:val="24"/>
          <w:szCs w:val="24"/>
        </w:rPr>
        <w:t>E</w:t>
      </w:r>
      <w:r w:rsidRPr="00E143AB">
        <w:rPr>
          <w:rFonts w:ascii="Calibri" w:eastAsia="Arial" w:hAnsi="Calibri" w:cs="Arial"/>
          <w:spacing w:val="-2"/>
          <w:sz w:val="24"/>
          <w:szCs w:val="24"/>
        </w:rPr>
        <w:t>v</w:t>
      </w:r>
      <w:r w:rsidRPr="00E143AB">
        <w:rPr>
          <w:rFonts w:ascii="Calibri" w:eastAsia="Arial" w:hAnsi="Calibri" w:cs="Arial"/>
          <w:spacing w:val="1"/>
          <w:sz w:val="24"/>
          <w:szCs w:val="24"/>
        </w:rPr>
        <w:t>er</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z w:val="24"/>
          <w:szCs w:val="24"/>
        </w:rPr>
        <w:t>f</w:t>
      </w:r>
      <w:r w:rsidRPr="00E143AB">
        <w:rPr>
          <w:rFonts w:ascii="Calibri" w:eastAsia="Arial" w:hAnsi="Calibri" w:cs="Arial"/>
          <w:spacing w:val="1"/>
          <w:sz w:val="24"/>
          <w:szCs w:val="24"/>
        </w:rPr>
        <w:t>fo</w:t>
      </w:r>
      <w:r w:rsidRPr="00E143AB">
        <w:rPr>
          <w:rFonts w:ascii="Calibri" w:eastAsia="Arial" w:hAnsi="Calibri" w:cs="Arial"/>
          <w:sz w:val="24"/>
          <w:szCs w:val="24"/>
        </w:rPr>
        <w:t xml:space="preserve">rt </w:t>
      </w:r>
      <w:r w:rsidRPr="00E143AB">
        <w:rPr>
          <w:rFonts w:ascii="Calibri" w:eastAsia="Arial" w:hAnsi="Calibri" w:cs="Arial"/>
          <w:spacing w:val="-3"/>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xml:space="preserve">l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m</w:t>
      </w:r>
      <w:r w:rsidRPr="00E143AB">
        <w:rPr>
          <w:rFonts w:ascii="Calibri" w:eastAsia="Arial" w:hAnsi="Calibri" w:cs="Arial"/>
          <w:spacing w:val="-1"/>
          <w:sz w:val="24"/>
          <w:szCs w:val="24"/>
        </w:rPr>
        <w:t>a</w:t>
      </w:r>
      <w:r w:rsidRPr="00E143AB">
        <w:rPr>
          <w:rFonts w:ascii="Calibri" w:eastAsia="Arial" w:hAnsi="Calibri" w:cs="Arial"/>
          <w:spacing w:val="1"/>
          <w:sz w:val="24"/>
          <w:szCs w:val="24"/>
        </w:rPr>
        <w:t>d</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a</w:t>
      </w:r>
      <w:r w:rsidRPr="00E143AB">
        <w:rPr>
          <w:rFonts w:ascii="Calibri" w:eastAsia="Arial" w:hAnsi="Calibri" w:cs="Arial"/>
          <w:spacing w:val="-2"/>
          <w:sz w:val="24"/>
          <w:szCs w:val="24"/>
        </w:rPr>
        <w:t>v</w:t>
      </w:r>
      <w:r w:rsidRPr="00E143AB">
        <w:rPr>
          <w:rFonts w:ascii="Calibri" w:eastAsia="Arial" w:hAnsi="Calibri" w:cs="Arial"/>
          <w:spacing w:val="1"/>
          <w:sz w:val="24"/>
          <w:szCs w:val="24"/>
        </w:rPr>
        <w:t>o</w:t>
      </w:r>
      <w:r w:rsidRPr="00E143AB">
        <w:rPr>
          <w:rFonts w:ascii="Calibri" w:eastAsia="Arial" w:hAnsi="Calibri" w:cs="Arial"/>
          <w:sz w:val="24"/>
          <w:szCs w:val="24"/>
        </w:rPr>
        <w:t>id</w:t>
      </w:r>
      <w:r w:rsidRPr="00E143AB">
        <w:rPr>
          <w:rFonts w:ascii="Calibri" w:eastAsia="Arial" w:hAnsi="Calibri" w:cs="Arial"/>
          <w:spacing w:val="1"/>
          <w:sz w:val="24"/>
          <w:szCs w:val="24"/>
        </w:rPr>
        <w:t xml:space="preserve"> p</w:t>
      </w:r>
      <w:r w:rsidRPr="00E143AB">
        <w:rPr>
          <w:rFonts w:ascii="Calibri" w:eastAsia="Arial" w:hAnsi="Calibri" w:cs="Arial"/>
          <w:sz w:val="24"/>
          <w:szCs w:val="24"/>
        </w:rPr>
        <w:t>la</w:t>
      </w:r>
      <w:r w:rsidRPr="00E143AB">
        <w:rPr>
          <w:rFonts w:ascii="Calibri" w:eastAsia="Arial" w:hAnsi="Calibri" w:cs="Arial"/>
          <w:spacing w:val="-2"/>
          <w:sz w:val="24"/>
          <w:szCs w:val="24"/>
        </w:rPr>
        <w:t>c</w:t>
      </w:r>
      <w:r w:rsidRPr="00E143AB">
        <w:rPr>
          <w:rFonts w:ascii="Calibri" w:eastAsia="Arial" w:hAnsi="Calibri" w:cs="Arial"/>
          <w:spacing w:val="-1"/>
          <w:sz w:val="24"/>
          <w:szCs w:val="24"/>
        </w:rPr>
        <w:t>e</w:t>
      </w:r>
      <w:r w:rsidRPr="00E143AB">
        <w:rPr>
          <w:rFonts w:ascii="Calibri" w:eastAsia="Arial" w:hAnsi="Calibri" w:cs="Arial"/>
          <w:spacing w:val="1"/>
          <w:sz w:val="24"/>
          <w:szCs w:val="24"/>
        </w:rPr>
        <w:t>me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 c</w:t>
      </w:r>
      <w:r w:rsidRPr="00E143AB">
        <w:rPr>
          <w:rFonts w:ascii="Calibri" w:eastAsia="Arial" w:hAnsi="Calibri" w:cs="Arial"/>
          <w:spacing w:val="-1"/>
          <w:sz w:val="24"/>
          <w:szCs w:val="24"/>
        </w:rPr>
        <w:t>l</w:t>
      </w:r>
      <w:r w:rsidRPr="00E143AB">
        <w:rPr>
          <w:rFonts w:ascii="Calibri" w:eastAsia="Arial" w:hAnsi="Calibri" w:cs="Arial"/>
          <w:sz w:val="24"/>
          <w:szCs w:val="24"/>
        </w:rPr>
        <w:t>inic</w:t>
      </w:r>
      <w:r w:rsidRPr="00E143AB">
        <w:rPr>
          <w:rFonts w:ascii="Calibri" w:eastAsia="Arial" w:hAnsi="Calibri" w:cs="Arial"/>
          <w:spacing w:val="1"/>
          <w:sz w:val="24"/>
          <w:szCs w:val="24"/>
        </w:rPr>
        <w:t>a</w:t>
      </w:r>
      <w:r w:rsidRPr="00E143AB">
        <w:rPr>
          <w:rFonts w:ascii="Calibri" w:eastAsia="Arial" w:hAnsi="Calibri" w:cs="Arial"/>
          <w:sz w:val="24"/>
          <w:szCs w:val="24"/>
        </w:rPr>
        <w:t>l</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pacing w:val="1"/>
          <w:sz w:val="24"/>
          <w:szCs w:val="24"/>
        </w:rPr>
        <w:t>pe</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en</w:t>
      </w:r>
      <w:r w:rsidRPr="00E143AB">
        <w:rPr>
          <w:rFonts w:ascii="Calibri" w:eastAsia="Arial" w:hAnsi="Calibri" w:cs="Arial"/>
          <w:sz w:val="24"/>
          <w:szCs w:val="24"/>
        </w:rPr>
        <w:t>ce</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am</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clini</w:t>
      </w:r>
      <w:r w:rsidRPr="00E143AB">
        <w:rPr>
          <w:rFonts w:ascii="Calibri" w:eastAsia="Arial" w:hAnsi="Calibri" w:cs="Arial"/>
          <w:spacing w:val="10"/>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r w:rsidRPr="00E143AB">
        <w:rPr>
          <w:rFonts w:ascii="Calibri" w:eastAsia="Arial" w:hAnsi="Calibri" w:cs="Arial"/>
          <w:spacing w:val="1"/>
          <w:sz w:val="24"/>
          <w:szCs w:val="24"/>
        </w:rPr>
        <w:t>a</w:t>
      </w:r>
      <w:r w:rsidRPr="00E143AB">
        <w:rPr>
          <w:rFonts w:ascii="Calibri" w:eastAsia="Arial" w:hAnsi="Calibri" w:cs="Arial"/>
          <w:sz w:val="24"/>
          <w:szCs w:val="24"/>
        </w:rPr>
        <w:t>r</w:t>
      </w:r>
      <w:r w:rsidRPr="00E143AB">
        <w:rPr>
          <w:rFonts w:ascii="Calibri" w:eastAsia="Arial" w:hAnsi="Calibri" w:cs="Arial"/>
          <w:spacing w:val="-2"/>
          <w:sz w:val="24"/>
          <w:szCs w:val="24"/>
        </w:rPr>
        <w:t>e</w:t>
      </w:r>
      <w:r w:rsidRPr="00E143AB">
        <w:rPr>
          <w:rFonts w:ascii="Calibri" w:eastAsia="Arial" w:hAnsi="Calibri" w:cs="Arial"/>
          <w:sz w:val="24"/>
          <w:szCs w:val="24"/>
        </w:rPr>
        <w:t>a in</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pacing w:val="1"/>
          <w:sz w:val="24"/>
          <w:szCs w:val="24"/>
        </w:rPr>
        <w:t>h</w:t>
      </w:r>
      <w:r w:rsidRPr="00E143AB">
        <w:rPr>
          <w:rFonts w:ascii="Calibri" w:eastAsia="Arial" w:hAnsi="Calibri" w:cs="Arial"/>
          <w:sz w:val="24"/>
          <w:szCs w:val="24"/>
        </w:rPr>
        <w:t>ich</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he</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 xml:space="preserve">re </w:t>
      </w:r>
      <w:r w:rsidRPr="00E143AB">
        <w:rPr>
          <w:rFonts w:ascii="Calibri" w:eastAsia="Arial" w:hAnsi="Calibri" w:cs="Arial"/>
          <w:spacing w:val="-1"/>
          <w:sz w:val="24"/>
          <w:szCs w:val="24"/>
        </w:rPr>
        <w:t>e</w:t>
      </w:r>
      <w:r w:rsidRPr="00E143AB">
        <w:rPr>
          <w:rFonts w:ascii="Calibri" w:eastAsia="Arial" w:hAnsi="Calibri" w:cs="Arial"/>
          <w:spacing w:val="1"/>
          <w:sz w:val="24"/>
          <w:szCs w:val="24"/>
        </w:rPr>
        <w:t>mp</w:t>
      </w:r>
      <w:r w:rsidRPr="00E143AB">
        <w:rPr>
          <w:rFonts w:ascii="Calibri" w:eastAsia="Arial" w:hAnsi="Calibri" w:cs="Arial"/>
          <w:spacing w:val="-3"/>
          <w:sz w:val="24"/>
          <w:szCs w:val="24"/>
        </w:rPr>
        <w:t>l</w:t>
      </w:r>
      <w:r w:rsidRPr="00E143AB">
        <w:rPr>
          <w:rFonts w:ascii="Calibri" w:eastAsia="Arial" w:hAnsi="Calibri" w:cs="Arial"/>
          <w:spacing w:val="1"/>
          <w:sz w:val="24"/>
          <w:szCs w:val="24"/>
        </w:rPr>
        <w:t>o</w:t>
      </w:r>
      <w:r w:rsidRPr="00E143AB">
        <w:rPr>
          <w:rFonts w:ascii="Calibri" w:eastAsia="Arial" w:hAnsi="Calibri" w:cs="Arial"/>
          <w:spacing w:val="-2"/>
          <w:sz w:val="24"/>
          <w:szCs w:val="24"/>
        </w:rPr>
        <w:t>y</w:t>
      </w:r>
      <w:r w:rsidRPr="00E143AB">
        <w:rPr>
          <w:rFonts w:ascii="Calibri" w:eastAsia="Arial" w:hAnsi="Calibri" w:cs="Arial"/>
          <w:spacing w:val="1"/>
          <w:sz w:val="24"/>
          <w:szCs w:val="24"/>
        </w:rPr>
        <w:t>ed</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d</w:t>
      </w:r>
      <w:r w:rsidRPr="00E143AB">
        <w:rPr>
          <w:rFonts w:ascii="Calibri" w:eastAsia="Arial" w:hAnsi="Calibri" w:cs="Arial"/>
          <w:spacing w:val="1"/>
          <w:sz w:val="24"/>
          <w:szCs w:val="24"/>
        </w:rPr>
        <w:t>d</w:t>
      </w:r>
      <w:r w:rsidRPr="00E143AB">
        <w:rPr>
          <w:rFonts w:ascii="Calibri" w:eastAsia="Arial" w:hAnsi="Calibri" w:cs="Arial"/>
          <w:sz w:val="24"/>
          <w:szCs w:val="24"/>
        </w:rPr>
        <w:t>itio</w:t>
      </w:r>
      <w:r w:rsidRPr="00E143AB">
        <w:rPr>
          <w:rFonts w:ascii="Calibri" w:eastAsia="Arial" w:hAnsi="Calibri" w:cs="Arial"/>
          <w:spacing w:val="1"/>
          <w:sz w:val="24"/>
          <w:szCs w:val="24"/>
        </w:rPr>
        <w:t>n</w:t>
      </w:r>
      <w:r w:rsidRPr="00E143AB">
        <w:rPr>
          <w:rFonts w:ascii="Calibri" w:eastAsia="Arial" w:hAnsi="Calibri" w:cs="Arial"/>
          <w:sz w:val="24"/>
          <w:szCs w:val="24"/>
        </w:rPr>
        <w:t>,</w:t>
      </w:r>
      <w:r w:rsidRPr="00E143AB">
        <w:rPr>
          <w:rFonts w:ascii="Calibri" w:eastAsia="Arial" w:hAnsi="Calibri" w:cs="Arial"/>
          <w:spacing w:val="-1"/>
          <w:sz w:val="24"/>
          <w:szCs w:val="24"/>
        </w:rPr>
        <w:t xml:space="preserve"> e</w:t>
      </w:r>
      <w:r w:rsidRPr="00E143AB">
        <w:rPr>
          <w:rFonts w:ascii="Calibri" w:eastAsia="Arial" w:hAnsi="Calibri" w:cs="Arial"/>
          <w:sz w:val="24"/>
          <w:szCs w:val="24"/>
        </w:rPr>
        <w:t>f</w:t>
      </w:r>
      <w:r w:rsidRPr="00E143AB">
        <w:rPr>
          <w:rFonts w:ascii="Calibri" w:eastAsia="Arial" w:hAnsi="Calibri" w:cs="Arial"/>
          <w:spacing w:val="1"/>
          <w:sz w:val="24"/>
          <w:szCs w:val="24"/>
        </w:rPr>
        <w:t>fo</w:t>
      </w:r>
      <w:r w:rsidRPr="00E143AB">
        <w:rPr>
          <w:rFonts w:ascii="Calibri" w:eastAsia="Arial" w:hAnsi="Calibri" w:cs="Arial"/>
          <w:sz w:val="24"/>
          <w:szCs w:val="24"/>
        </w:rPr>
        <w:t>r</w:t>
      </w:r>
      <w:r w:rsidRPr="00E143AB">
        <w:rPr>
          <w:rFonts w:ascii="Calibri" w:eastAsia="Arial" w:hAnsi="Calibri" w:cs="Arial"/>
          <w:spacing w:val="-3"/>
          <w:sz w:val="24"/>
          <w:szCs w:val="24"/>
        </w:rPr>
        <w:t>t</w:t>
      </w:r>
      <w:r w:rsidRPr="00E143AB">
        <w:rPr>
          <w:rFonts w:ascii="Calibri" w:eastAsia="Arial" w:hAnsi="Calibri" w:cs="Arial"/>
          <w:sz w:val="24"/>
          <w:szCs w:val="24"/>
        </w:rPr>
        <w:t xml:space="preserve">s </w:t>
      </w:r>
      <w:r w:rsidRPr="00E143AB">
        <w:rPr>
          <w:rFonts w:ascii="Calibri" w:eastAsia="Arial" w:hAnsi="Calibri" w:cs="Arial"/>
          <w:spacing w:val="-2"/>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xml:space="preserve">l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ma</w:t>
      </w:r>
      <w:r w:rsidRPr="00E143AB">
        <w:rPr>
          <w:rFonts w:ascii="Calibri" w:eastAsia="Arial" w:hAnsi="Calibri" w:cs="Arial"/>
          <w:spacing w:val="1"/>
          <w:sz w:val="24"/>
          <w:szCs w:val="24"/>
        </w:rPr>
        <w:t>d</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2"/>
          <w:sz w:val="24"/>
          <w:szCs w:val="24"/>
        </w:rPr>
        <w:t>v</w:t>
      </w:r>
      <w:r w:rsidRPr="00E143AB">
        <w:rPr>
          <w:rFonts w:ascii="Calibri" w:eastAsia="Arial" w:hAnsi="Calibri" w:cs="Arial"/>
          <w:spacing w:val="1"/>
          <w:sz w:val="24"/>
          <w:szCs w:val="24"/>
        </w:rPr>
        <w:t>o</w:t>
      </w:r>
      <w:r w:rsidRPr="00E143AB">
        <w:rPr>
          <w:rFonts w:ascii="Calibri" w:eastAsia="Arial" w:hAnsi="Calibri" w:cs="Arial"/>
          <w:sz w:val="24"/>
          <w:szCs w:val="24"/>
        </w:rPr>
        <w:t>id</w:t>
      </w:r>
      <w:r w:rsidRPr="00E143AB">
        <w:rPr>
          <w:rFonts w:ascii="Calibri" w:eastAsia="Arial" w:hAnsi="Calibri" w:cs="Arial"/>
          <w:spacing w:val="1"/>
          <w:sz w:val="24"/>
          <w:szCs w:val="24"/>
        </w:rPr>
        <w:t xml:space="preserve"> p</w:t>
      </w:r>
      <w:r w:rsidRPr="00E143AB">
        <w:rPr>
          <w:rFonts w:ascii="Calibri" w:eastAsia="Arial" w:hAnsi="Calibri" w:cs="Arial"/>
          <w:sz w:val="24"/>
          <w:szCs w:val="24"/>
        </w:rPr>
        <w:t>laci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ts</w:t>
      </w:r>
      <w:r w:rsidRPr="00E143AB">
        <w:rPr>
          <w:rFonts w:ascii="Calibri" w:eastAsia="Arial" w:hAnsi="Calibri" w:cs="Arial"/>
          <w:spacing w:val="-2"/>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z w:val="24"/>
          <w:szCs w:val="24"/>
        </w:rPr>
        <w:t>cl</w:t>
      </w:r>
      <w:r w:rsidRPr="00E143AB">
        <w:rPr>
          <w:rFonts w:ascii="Calibri" w:eastAsia="Arial" w:hAnsi="Calibri" w:cs="Arial"/>
          <w:spacing w:val="-3"/>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 xml:space="preserve">ical </w:t>
      </w:r>
      <w:r w:rsidRPr="00E143AB">
        <w:rPr>
          <w:rFonts w:ascii="Calibri" w:eastAsia="Arial" w:hAnsi="Calibri" w:cs="Arial"/>
          <w:spacing w:val="1"/>
          <w:sz w:val="24"/>
          <w:szCs w:val="24"/>
        </w:rPr>
        <w:t>a</w:t>
      </w:r>
      <w:r w:rsidRPr="00E143AB">
        <w:rPr>
          <w:rFonts w:ascii="Calibri" w:eastAsia="Arial" w:hAnsi="Calibri" w:cs="Arial"/>
          <w:sz w:val="24"/>
          <w:szCs w:val="24"/>
        </w:rPr>
        <w:t>re</w:t>
      </w:r>
      <w:r w:rsidRPr="00E143AB">
        <w:rPr>
          <w:rFonts w:ascii="Calibri" w:eastAsia="Arial" w:hAnsi="Calibri" w:cs="Arial"/>
          <w:spacing w:val="1"/>
          <w:sz w:val="24"/>
          <w:szCs w:val="24"/>
        </w:rPr>
        <w:t>a</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z w:val="24"/>
          <w:szCs w:val="24"/>
        </w:rPr>
        <w:t xml:space="preserve">in </w:t>
      </w:r>
      <w:r w:rsidRPr="00E143AB">
        <w:rPr>
          <w:rFonts w:ascii="Calibri" w:eastAsia="Arial" w:hAnsi="Calibri" w:cs="Arial"/>
          <w:spacing w:val="-3"/>
          <w:sz w:val="24"/>
          <w:szCs w:val="24"/>
        </w:rPr>
        <w:t>w</w:t>
      </w:r>
      <w:r w:rsidRPr="00E143AB">
        <w:rPr>
          <w:rFonts w:ascii="Calibri" w:eastAsia="Arial" w:hAnsi="Calibri" w:cs="Arial"/>
          <w:spacing w:val="1"/>
          <w:sz w:val="24"/>
          <w:szCs w:val="24"/>
        </w:rPr>
        <w:t>h</w:t>
      </w:r>
      <w:r w:rsidRPr="00E143AB">
        <w:rPr>
          <w:rFonts w:ascii="Calibri" w:eastAsia="Arial" w:hAnsi="Calibri" w:cs="Arial"/>
          <w:sz w:val="24"/>
          <w:szCs w:val="24"/>
        </w:rPr>
        <w:t>ich</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a</w:t>
      </w:r>
      <w:r w:rsidRPr="00E143AB">
        <w:rPr>
          <w:rFonts w:ascii="Calibri" w:eastAsia="Arial" w:hAnsi="Calibri" w:cs="Arial"/>
          <w:spacing w:val="1"/>
          <w:sz w:val="24"/>
          <w:szCs w:val="24"/>
        </w:rPr>
        <w:t>m</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2"/>
          <w:sz w:val="24"/>
          <w:szCs w:val="24"/>
        </w:rPr>
        <w:t>m</w:t>
      </w:r>
      <w:r w:rsidRPr="00E143AB">
        <w:rPr>
          <w:rFonts w:ascii="Calibri" w:eastAsia="Arial" w:hAnsi="Calibri" w:cs="Arial"/>
          <w:spacing w:val="1"/>
          <w:sz w:val="24"/>
          <w:szCs w:val="24"/>
        </w:rPr>
        <w:t>e</w:t>
      </w:r>
      <w:r w:rsidRPr="00E143AB">
        <w:rPr>
          <w:rFonts w:ascii="Calibri" w:eastAsia="Arial" w:hAnsi="Calibri" w:cs="Arial"/>
          <w:spacing w:val="-1"/>
          <w:sz w:val="24"/>
          <w:szCs w:val="24"/>
        </w:rPr>
        <w:t>m</w:t>
      </w:r>
      <w:r w:rsidRPr="00E143AB">
        <w:rPr>
          <w:rFonts w:ascii="Calibri" w:eastAsia="Arial" w:hAnsi="Calibri" w:cs="Arial"/>
          <w:spacing w:val="1"/>
          <w:sz w:val="24"/>
          <w:szCs w:val="24"/>
        </w:rPr>
        <w:t>be</w:t>
      </w:r>
      <w:r w:rsidRPr="00E143AB">
        <w:rPr>
          <w:rFonts w:ascii="Calibri" w:eastAsia="Arial" w:hAnsi="Calibri" w:cs="Arial"/>
          <w:sz w:val="24"/>
          <w:szCs w:val="24"/>
        </w:rPr>
        <w:t>rs</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 xml:space="preserve">re </w:t>
      </w:r>
      <w:r w:rsidRPr="00E143AB">
        <w:rPr>
          <w:rFonts w:ascii="Calibri" w:eastAsia="Arial" w:hAnsi="Calibri" w:cs="Arial"/>
          <w:spacing w:val="-1"/>
          <w:sz w:val="24"/>
          <w:szCs w:val="24"/>
        </w:rPr>
        <w:t>e</w:t>
      </w:r>
      <w:r w:rsidRPr="00E143AB">
        <w:rPr>
          <w:rFonts w:ascii="Calibri" w:eastAsia="Arial" w:hAnsi="Calibri" w:cs="Arial"/>
          <w:spacing w:val="1"/>
          <w:sz w:val="24"/>
          <w:szCs w:val="24"/>
        </w:rPr>
        <w:t>mp</w:t>
      </w:r>
      <w:r w:rsidRPr="00E143AB">
        <w:rPr>
          <w:rFonts w:ascii="Calibri" w:eastAsia="Arial" w:hAnsi="Calibri" w:cs="Arial"/>
          <w:sz w:val="24"/>
          <w:szCs w:val="24"/>
        </w:rPr>
        <w:t>lo</w:t>
      </w:r>
      <w:r w:rsidRPr="00E143AB">
        <w:rPr>
          <w:rFonts w:ascii="Calibri" w:eastAsia="Arial" w:hAnsi="Calibri" w:cs="Arial"/>
          <w:spacing w:val="-2"/>
          <w:sz w:val="24"/>
          <w:szCs w:val="24"/>
        </w:rPr>
        <w:t>y</w:t>
      </w:r>
      <w:r w:rsidRPr="00E143AB">
        <w:rPr>
          <w:rFonts w:ascii="Calibri" w:eastAsia="Arial" w:hAnsi="Calibri" w:cs="Arial"/>
          <w:spacing w:val="1"/>
          <w:sz w:val="24"/>
          <w:szCs w:val="24"/>
        </w:rPr>
        <w:t>ed</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St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pacing w:val="-2"/>
          <w:sz w:val="24"/>
          <w:szCs w:val="24"/>
        </w:rPr>
        <w:t>t</w:t>
      </w:r>
      <w:r w:rsidRPr="00E143AB">
        <w:rPr>
          <w:rFonts w:ascii="Calibri" w:eastAsia="Arial" w:hAnsi="Calibri" w:cs="Arial"/>
          <w:sz w:val="24"/>
          <w:szCs w:val="24"/>
        </w:rPr>
        <w:t xml:space="preserve">s </w:t>
      </w:r>
      <w:r w:rsidR="00D16231" w:rsidRPr="00E143AB">
        <w:rPr>
          <w:rFonts w:ascii="Calibri" w:eastAsia="Arial" w:hAnsi="Calibri" w:cs="Arial"/>
          <w:spacing w:val="-2"/>
          <w:sz w:val="24"/>
          <w:szCs w:val="24"/>
        </w:rPr>
        <w:t>with</w:t>
      </w:r>
      <w:r w:rsidRPr="00E143AB">
        <w:rPr>
          <w:rFonts w:ascii="Calibri" w:eastAsia="Arial" w:hAnsi="Calibri" w:cs="Arial"/>
          <w:sz w:val="24"/>
          <w:szCs w:val="24"/>
        </w:rPr>
        <w:t xml:space="preserve"> r</w:t>
      </w:r>
      <w:r w:rsidRPr="00E143AB">
        <w:rPr>
          <w:rFonts w:ascii="Calibri" w:eastAsia="Arial" w:hAnsi="Calibri" w:cs="Arial"/>
          <w:spacing w:val="1"/>
          <w:sz w:val="24"/>
          <w:szCs w:val="24"/>
        </w:rPr>
        <w:t>e</w:t>
      </w:r>
      <w:r w:rsidRPr="00E143AB">
        <w:rPr>
          <w:rFonts w:ascii="Calibri" w:eastAsia="Arial" w:hAnsi="Calibri" w:cs="Arial"/>
          <w:sz w:val="24"/>
          <w:szCs w:val="24"/>
        </w:rPr>
        <w:t>la</w:t>
      </w:r>
      <w:r w:rsidRPr="00E143AB">
        <w:rPr>
          <w:rFonts w:ascii="Calibri" w:eastAsia="Arial" w:hAnsi="Calibri" w:cs="Arial"/>
          <w:spacing w:val="1"/>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am</w:t>
      </w:r>
      <w:r w:rsidRPr="00E143AB">
        <w:rPr>
          <w:rFonts w:ascii="Calibri" w:eastAsia="Arial" w:hAnsi="Calibri" w:cs="Arial"/>
          <w:sz w:val="24"/>
          <w:szCs w:val="24"/>
        </w:rPr>
        <w:t>i</w:t>
      </w:r>
      <w:r w:rsidRPr="00E143AB">
        <w:rPr>
          <w:rFonts w:ascii="Calibri" w:eastAsia="Arial" w:hAnsi="Calibri" w:cs="Arial"/>
          <w:spacing w:val="-3"/>
          <w:sz w:val="24"/>
          <w:szCs w:val="24"/>
        </w:rPr>
        <w:t>l</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2"/>
          <w:sz w:val="24"/>
          <w:szCs w:val="24"/>
        </w:rPr>
        <w:t>m</w:t>
      </w:r>
      <w:r w:rsidRPr="00E143AB">
        <w:rPr>
          <w:rFonts w:ascii="Calibri" w:eastAsia="Arial" w:hAnsi="Calibri" w:cs="Arial"/>
          <w:spacing w:val="1"/>
          <w:sz w:val="24"/>
          <w:szCs w:val="24"/>
        </w:rPr>
        <w:t>em</w:t>
      </w:r>
      <w:r w:rsidRPr="00E143AB">
        <w:rPr>
          <w:rFonts w:ascii="Calibri" w:eastAsia="Arial" w:hAnsi="Calibri" w:cs="Arial"/>
          <w:spacing w:val="-1"/>
          <w:sz w:val="24"/>
          <w:szCs w:val="24"/>
        </w:rPr>
        <w:t>b</w:t>
      </w:r>
      <w:r w:rsidRPr="00E143AB">
        <w:rPr>
          <w:rFonts w:ascii="Calibri" w:eastAsia="Arial" w:hAnsi="Calibri" w:cs="Arial"/>
          <w:spacing w:val="1"/>
          <w:sz w:val="24"/>
          <w:szCs w:val="24"/>
        </w:rPr>
        <w:t>e</w:t>
      </w:r>
      <w:r w:rsidR="005221BA" w:rsidRPr="00E143AB">
        <w:rPr>
          <w:rFonts w:ascii="Calibri" w:eastAsia="Arial" w:hAnsi="Calibri" w:cs="Arial"/>
          <w:sz w:val="24"/>
          <w:szCs w:val="24"/>
        </w:rPr>
        <w:t>rs</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xml:space="preserve">l </w:t>
      </w:r>
      <w:r w:rsidRPr="00E143AB">
        <w:rPr>
          <w:rFonts w:ascii="Calibri" w:eastAsia="Arial" w:hAnsi="Calibri" w:cs="Arial"/>
          <w:spacing w:val="1"/>
          <w:sz w:val="24"/>
          <w:szCs w:val="24"/>
        </w:rPr>
        <w:t>no</w:t>
      </w:r>
      <w:r w:rsidRPr="00E143AB">
        <w:rPr>
          <w:rFonts w:ascii="Calibri" w:eastAsia="Arial" w:hAnsi="Calibri" w:cs="Arial"/>
          <w:sz w:val="24"/>
          <w:szCs w:val="24"/>
        </w:rPr>
        <w:t>t</w:t>
      </w:r>
      <w:r w:rsidRPr="00E143AB">
        <w:rPr>
          <w:rFonts w:ascii="Calibri" w:eastAsia="Arial" w:hAnsi="Calibri" w:cs="Arial"/>
          <w:spacing w:val="1"/>
          <w:sz w:val="24"/>
          <w:szCs w:val="24"/>
        </w:rPr>
        <w:t xml:space="preserve"> 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lac</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in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pacing w:val="1"/>
          <w:sz w:val="24"/>
          <w:szCs w:val="24"/>
        </w:rPr>
        <w:t>a</w:t>
      </w:r>
      <w:r w:rsidRPr="00E143AB">
        <w:rPr>
          <w:rFonts w:ascii="Calibri" w:eastAsia="Arial" w:hAnsi="Calibri" w:cs="Arial"/>
          <w:spacing w:val="-1"/>
          <w:sz w:val="24"/>
          <w:szCs w:val="24"/>
        </w:rPr>
        <w:t>m</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clinic</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r w:rsidRPr="00E143AB">
        <w:rPr>
          <w:rFonts w:ascii="Calibri" w:eastAsia="Arial" w:hAnsi="Calibri" w:cs="Arial"/>
          <w:spacing w:val="-1"/>
          <w:sz w:val="24"/>
          <w:szCs w:val="24"/>
        </w:rPr>
        <w:t>g</w:t>
      </w:r>
      <w:r w:rsidRPr="00E143AB">
        <w:rPr>
          <w:rFonts w:ascii="Calibri" w:eastAsia="Arial" w:hAnsi="Calibri" w:cs="Arial"/>
          <w:sz w:val="24"/>
          <w:szCs w:val="24"/>
        </w:rPr>
        <w:t>ro</w:t>
      </w:r>
      <w:r w:rsidRPr="00E143AB">
        <w:rPr>
          <w:rFonts w:ascii="Calibri" w:eastAsia="Arial" w:hAnsi="Calibri" w:cs="Arial"/>
          <w:spacing w:val="1"/>
          <w:sz w:val="24"/>
          <w:szCs w:val="24"/>
        </w:rPr>
        <w:t>u</w:t>
      </w:r>
      <w:r w:rsidRPr="00E143AB">
        <w:rPr>
          <w:rFonts w:ascii="Calibri" w:eastAsia="Arial" w:hAnsi="Calibri" w:cs="Arial"/>
          <w:spacing w:val="-1"/>
          <w:sz w:val="24"/>
          <w:szCs w:val="24"/>
        </w:rPr>
        <w:t>p</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I</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5"/>
          <w:sz w:val="24"/>
          <w:szCs w:val="24"/>
        </w:rPr>
        <w:t xml:space="preserve"> </w:t>
      </w:r>
      <w:r w:rsidRPr="00E143AB">
        <w:rPr>
          <w:rFonts w:ascii="Calibri" w:eastAsia="Arial" w:hAnsi="Calibri" w:cs="Arial"/>
          <w:sz w:val="24"/>
          <w:szCs w:val="24"/>
        </w:rPr>
        <w:t>is in</w:t>
      </w:r>
      <w:r w:rsidRPr="00E143AB">
        <w:rPr>
          <w:rFonts w:ascii="Calibri" w:eastAsia="Arial" w:hAnsi="Calibri" w:cs="Arial"/>
          <w:spacing w:val="-1"/>
          <w:sz w:val="24"/>
          <w:szCs w:val="24"/>
        </w:rPr>
        <w:t>a</w:t>
      </w:r>
      <w:r w:rsidRPr="00E143AB">
        <w:rPr>
          <w:rFonts w:ascii="Calibri" w:eastAsia="Arial" w:hAnsi="Calibri" w:cs="Arial"/>
          <w:spacing w:val="1"/>
          <w:sz w:val="24"/>
          <w:szCs w:val="24"/>
        </w:rPr>
        <w:t>d</w:t>
      </w:r>
      <w:r w:rsidRPr="00E143AB">
        <w:rPr>
          <w:rFonts w:ascii="Calibri" w:eastAsia="Arial" w:hAnsi="Calibri" w:cs="Arial"/>
          <w:spacing w:val="-2"/>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rte</w:t>
      </w:r>
      <w:r w:rsidRPr="00E143AB">
        <w:rPr>
          <w:rFonts w:ascii="Calibri" w:eastAsia="Arial" w:hAnsi="Calibri" w:cs="Arial"/>
          <w:spacing w:val="1"/>
          <w:sz w:val="24"/>
          <w:szCs w:val="24"/>
        </w:rPr>
        <w:t>n</w:t>
      </w:r>
      <w:r w:rsidRPr="00E143AB">
        <w:rPr>
          <w:rFonts w:ascii="Calibri" w:eastAsia="Arial" w:hAnsi="Calibri" w:cs="Arial"/>
          <w:sz w:val="24"/>
          <w:szCs w:val="24"/>
        </w:rPr>
        <w:t>tly</w:t>
      </w:r>
      <w:r w:rsidRPr="00E143AB">
        <w:rPr>
          <w:rFonts w:ascii="Calibri" w:eastAsia="Arial" w:hAnsi="Calibri" w:cs="Arial"/>
          <w:spacing w:val="-2"/>
          <w:sz w:val="24"/>
          <w:szCs w:val="24"/>
        </w:rPr>
        <w:t xml:space="preserve"> </w:t>
      </w:r>
      <w:r w:rsidRPr="00E143AB">
        <w:rPr>
          <w:rFonts w:ascii="Calibri" w:eastAsia="Arial" w:hAnsi="Calibri" w:cs="Arial"/>
          <w:sz w:val="24"/>
          <w:szCs w:val="24"/>
        </w:rPr>
        <w:t>sc</w:t>
      </w:r>
      <w:r w:rsidRPr="00E143AB">
        <w:rPr>
          <w:rFonts w:ascii="Calibri" w:eastAsia="Arial" w:hAnsi="Calibri" w:cs="Arial"/>
          <w:spacing w:val="1"/>
          <w:sz w:val="24"/>
          <w:szCs w:val="24"/>
        </w:rPr>
        <w:t>he</w:t>
      </w:r>
      <w:r w:rsidRPr="00E143AB">
        <w:rPr>
          <w:rFonts w:ascii="Calibri" w:eastAsia="Arial" w:hAnsi="Calibri" w:cs="Arial"/>
          <w:spacing w:val="-1"/>
          <w:sz w:val="24"/>
          <w:szCs w:val="24"/>
        </w:rPr>
        <w:t>d</w:t>
      </w:r>
      <w:r w:rsidRPr="00E143AB">
        <w:rPr>
          <w:rFonts w:ascii="Calibri" w:eastAsia="Arial" w:hAnsi="Calibri" w:cs="Arial"/>
          <w:spacing w:val="1"/>
          <w:sz w:val="24"/>
          <w:szCs w:val="24"/>
        </w:rPr>
        <w:t>u</w:t>
      </w:r>
      <w:r w:rsidRPr="00E143AB">
        <w:rPr>
          <w:rFonts w:ascii="Calibri" w:eastAsia="Arial" w:hAnsi="Calibri" w:cs="Arial"/>
          <w:sz w:val="24"/>
          <w:szCs w:val="24"/>
        </w:rPr>
        <w:t>led</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i</w:t>
      </w:r>
      <w:r w:rsidRPr="00E143AB">
        <w:rPr>
          <w:rFonts w:ascii="Calibri" w:eastAsia="Arial" w:hAnsi="Calibri" w:cs="Arial"/>
          <w:sz w:val="24"/>
          <w:szCs w:val="24"/>
        </w:rPr>
        <w:t>n</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am</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clinic</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r w:rsidRPr="00E143AB">
        <w:rPr>
          <w:rFonts w:ascii="Calibri" w:eastAsia="Arial" w:hAnsi="Calibri" w:cs="Arial"/>
          <w:spacing w:val="1"/>
          <w:sz w:val="24"/>
          <w:szCs w:val="24"/>
        </w:rPr>
        <w:t>a</w:t>
      </w:r>
      <w:r w:rsidRPr="00E143AB">
        <w:rPr>
          <w:rFonts w:ascii="Calibri" w:eastAsia="Arial" w:hAnsi="Calibri" w:cs="Arial"/>
          <w:sz w:val="24"/>
          <w:szCs w:val="24"/>
        </w:rPr>
        <w:t>r</w:t>
      </w:r>
      <w:r w:rsidRPr="00E143AB">
        <w:rPr>
          <w:rFonts w:ascii="Calibri" w:eastAsia="Arial" w:hAnsi="Calibri" w:cs="Arial"/>
          <w:spacing w:val="-2"/>
          <w:sz w:val="24"/>
          <w:szCs w:val="24"/>
        </w:rPr>
        <w:t>e</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pacing w:val="1"/>
          <w:sz w:val="24"/>
          <w:szCs w:val="24"/>
        </w:rPr>
        <w:t>h</w:t>
      </w:r>
      <w:r w:rsidRPr="00E143AB">
        <w:rPr>
          <w:rFonts w:ascii="Calibri" w:eastAsia="Arial" w:hAnsi="Calibri" w:cs="Arial"/>
          <w:sz w:val="24"/>
          <w:szCs w:val="24"/>
        </w:rPr>
        <w:t>ich</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pacing w:val="1"/>
          <w:sz w:val="24"/>
          <w:szCs w:val="24"/>
        </w:rPr>
        <w:t>e</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 xml:space="preserve">re </w:t>
      </w:r>
      <w:r w:rsidRPr="00E143AB">
        <w:rPr>
          <w:rFonts w:ascii="Calibri" w:eastAsia="Arial" w:hAnsi="Calibri" w:cs="Arial"/>
          <w:spacing w:val="1"/>
          <w:sz w:val="24"/>
          <w:szCs w:val="24"/>
        </w:rPr>
        <w:t>emp</w:t>
      </w:r>
      <w:r w:rsidRPr="00E143AB">
        <w:rPr>
          <w:rFonts w:ascii="Calibri" w:eastAsia="Arial" w:hAnsi="Calibri" w:cs="Arial"/>
          <w:spacing w:val="-3"/>
          <w:sz w:val="24"/>
          <w:szCs w:val="24"/>
        </w:rPr>
        <w:t>l</w:t>
      </w:r>
      <w:r w:rsidRPr="00E143AB">
        <w:rPr>
          <w:rFonts w:ascii="Calibri" w:eastAsia="Arial" w:hAnsi="Calibri" w:cs="Arial"/>
          <w:spacing w:val="1"/>
          <w:sz w:val="24"/>
          <w:szCs w:val="24"/>
        </w:rPr>
        <w:t>o</w:t>
      </w:r>
      <w:r w:rsidRPr="00E143AB">
        <w:rPr>
          <w:rFonts w:ascii="Calibri" w:eastAsia="Arial" w:hAnsi="Calibri" w:cs="Arial"/>
          <w:spacing w:val="-2"/>
          <w:sz w:val="24"/>
          <w:szCs w:val="24"/>
        </w:rPr>
        <w:t>y</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o</w:t>
      </w:r>
      <w:r w:rsidRPr="00E143AB">
        <w:rPr>
          <w:rFonts w:ascii="Calibri" w:eastAsia="Arial" w:hAnsi="Calibri" w:cs="Arial"/>
          <w:sz w:val="24"/>
          <w:szCs w:val="24"/>
        </w:rPr>
        <w:t xml:space="preserve">r </w:t>
      </w:r>
      <w:r w:rsidRPr="00E143AB">
        <w:rPr>
          <w:rFonts w:ascii="Calibri" w:eastAsia="Arial" w:hAnsi="Calibri" w:cs="Arial"/>
          <w:spacing w:val="-3"/>
          <w:sz w:val="24"/>
          <w:szCs w:val="24"/>
        </w:rPr>
        <w:t>w</w:t>
      </w:r>
      <w:r w:rsidRPr="00E143AB">
        <w:rPr>
          <w:rFonts w:ascii="Calibri" w:eastAsia="Arial" w:hAnsi="Calibri" w:cs="Arial"/>
          <w:spacing w:val="1"/>
          <w:sz w:val="24"/>
          <w:szCs w:val="24"/>
        </w:rPr>
        <w:t>he</w:t>
      </w:r>
      <w:r w:rsidRPr="00E143AB">
        <w:rPr>
          <w:rFonts w:ascii="Calibri" w:eastAsia="Arial" w:hAnsi="Calibri" w:cs="Arial"/>
          <w:sz w:val="24"/>
          <w:szCs w:val="24"/>
        </w:rPr>
        <w:t xml:space="preserve">re a </w:t>
      </w:r>
      <w:r w:rsidRPr="00E143AB">
        <w:rPr>
          <w:rFonts w:ascii="Calibri" w:eastAsia="Arial" w:hAnsi="Calibri" w:cs="Arial"/>
          <w:spacing w:val="-2"/>
          <w:sz w:val="24"/>
          <w:szCs w:val="24"/>
        </w:rPr>
        <w:t>f</w:t>
      </w:r>
      <w:r w:rsidRPr="00E143AB">
        <w:rPr>
          <w:rFonts w:ascii="Calibri" w:eastAsia="Arial" w:hAnsi="Calibri" w:cs="Arial"/>
          <w:spacing w:val="1"/>
          <w:sz w:val="24"/>
          <w:szCs w:val="24"/>
        </w:rPr>
        <w:t>am</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2"/>
          <w:sz w:val="24"/>
          <w:szCs w:val="24"/>
        </w:rPr>
        <w:t>m</w:t>
      </w:r>
      <w:r w:rsidRPr="00E143AB">
        <w:rPr>
          <w:rFonts w:ascii="Calibri" w:eastAsia="Arial" w:hAnsi="Calibri" w:cs="Arial"/>
          <w:spacing w:val="-1"/>
          <w:sz w:val="24"/>
          <w:szCs w:val="24"/>
        </w:rPr>
        <w:t>e</w:t>
      </w:r>
      <w:r w:rsidRPr="00E143AB">
        <w:rPr>
          <w:rFonts w:ascii="Calibri" w:eastAsia="Arial" w:hAnsi="Calibri" w:cs="Arial"/>
          <w:spacing w:val="1"/>
          <w:sz w:val="24"/>
          <w:szCs w:val="24"/>
        </w:rPr>
        <w:t>mbe</w:t>
      </w:r>
      <w:r w:rsidRPr="00E143AB">
        <w:rPr>
          <w:rFonts w:ascii="Calibri" w:eastAsia="Arial" w:hAnsi="Calibri" w:cs="Arial"/>
          <w:sz w:val="24"/>
          <w:szCs w:val="24"/>
        </w:rPr>
        <w:t>r is</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1"/>
          <w:sz w:val="24"/>
          <w:szCs w:val="24"/>
        </w:rPr>
        <w:t>m</w:t>
      </w:r>
      <w:r w:rsidRPr="00E143AB">
        <w:rPr>
          <w:rFonts w:ascii="Calibri" w:eastAsia="Arial" w:hAnsi="Calibri" w:cs="Arial"/>
          <w:spacing w:val="1"/>
          <w:sz w:val="24"/>
          <w:szCs w:val="24"/>
        </w:rPr>
        <w:t>p</w:t>
      </w:r>
      <w:r w:rsidRPr="00E143AB">
        <w:rPr>
          <w:rFonts w:ascii="Calibri" w:eastAsia="Arial" w:hAnsi="Calibri" w:cs="Arial"/>
          <w:spacing w:val="-3"/>
          <w:sz w:val="24"/>
          <w:szCs w:val="24"/>
        </w:rPr>
        <w:t>l</w:t>
      </w:r>
      <w:r w:rsidRPr="00E143AB">
        <w:rPr>
          <w:rFonts w:ascii="Calibri" w:eastAsia="Arial" w:hAnsi="Calibri" w:cs="Arial"/>
          <w:spacing w:val="1"/>
          <w:sz w:val="24"/>
          <w:szCs w:val="24"/>
        </w:rPr>
        <w:t>o</w:t>
      </w:r>
      <w:r w:rsidRPr="00E143AB">
        <w:rPr>
          <w:rFonts w:ascii="Calibri" w:eastAsia="Arial" w:hAnsi="Calibri" w:cs="Arial"/>
          <w:spacing w:val="-2"/>
          <w:sz w:val="24"/>
          <w:szCs w:val="24"/>
        </w:rPr>
        <w:t>y</w:t>
      </w:r>
      <w:r w:rsidRPr="00E143AB">
        <w:rPr>
          <w:rFonts w:ascii="Calibri" w:eastAsia="Arial" w:hAnsi="Calibri" w:cs="Arial"/>
          <w:spacing w:val="1"/>
          <w:sz w:val="24"/>
          <w:szCs w:val="24"/>
        </w:rPr>
        <w:t>ed</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h</w:t>
      </w:r>
      <w:r w:rsidRPr="00E143AB">
        <w:rPr>
          <w:rFonts w:ascii="Calibri" w:eastAsia="Arial" w:hAnsi="Calibri" w:cs="Arial"/>
          <w:spacing w:val="1"/>
          <w:sz w:val="24"/>
          <w:szCs w:val="24"/>
        </w:rPr>
        <w:t>o</w:t>
      </w:r>
      <w:r w:rsidRPr="00E143AB">
        <w:rPr>
          <w:rFonts w:ascii="Calibri" w:eastAsia="Arial" w:hAnsi="Calibri" w:cs="Arial"/>
          <w:spacing w:val="-1"/>
          <w:sz w:val="24"/>
          <w:szCs w:val="24"/>
        </w:rPr>
        <w:t>u</w:t>
      </w:r>
      <w:r w:rsidRPr="00E143AB">
        <w:rPr>
          <w:rFonts w:ascii="Calibri" w:eastAsia="Arial" w:hAnsi="Calibri" w:cs="Arial"/>
          <w:sz w:val="24"/>
          <w:szCs w:val="24"/>
        </w:rPr>
        <w:t>ld</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m</w:t>
      </w:r>
      <w:r w:rsidRPr="00E143AB">
        <w:rPr>
          <w:rFonts w:ascii="Calibri" w:eastAsia="Arial" w:hAnsi="Calibri" w:cs="Arial"/>
          <w:spacing w:val="1"/>
          <w:sz w:val="24"/>
          <w:szCs w:val="24"/>
        </w:rPr>
        <w:t>med</w:t>
      </w:r>
      <w:r w:rsidRPr="00E143AB">
        <w:rPr>
          <w:rFonts w:ascii="Calibri" w:eastAsia="Arial" w:hAnsi="Calibri" w:cs="Arial"/>
          <w:sz w:val="24"/>
          <w:szCs w:val="24"/>
        </w:rPr>
        <w:t>i</w:t>
      </w:r>
      <w:r w:rsidRPr="00E143AB">
        <w:rPr>
          <w:rFonts w:ascii="Calibri" w:eastAsia="Arial" w:hAnsi="Calibri" w:cs="Arial"/>
          <w:spacing w:val="-2"/>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ly</w:t>
      </w:r>
      <w:r w:rsidRPr="00E143AB">
        <w:rPr>
          <w:rFonts w:ascii="Calibri" w:eastAsia="Arial" w:hAnsi="Calibri" w:cs="Arial"/>
          <w:spacing w:val="-3"/>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po</w:t>
      </w:r>
      <w:r w:rsidRPr="00E143AB">
        <w:rPr>
          <w:rFonts w:ascii="Calibri" w:eastAsia="Arial" w:hAnsi="Calibri" w:cs="Arial"/>
          <w:sz w:val="24"/>
          <w:szCs w:val="24"/>
        </w:rPr>
        <w:t xml:space="preserve">rt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is sit</w:t>
      </w:r>
      <w:r w:rsidRPr="00E143AB">
        <w:rPr>
          <w:rFonts w:ascii="Calibri" w:eastAsia="Arial" w:hAnsi="Calibri" w:cs="Arial"/>
          <w:spacing w:val="1"/>
          <w:sz w:val="24"/>
          <w:szCs w:val="24"/>
        </w:rPr>
        <w:t>ua</w:t>
      </w:r>
      <w:r w:rsidRPr="00E143AB">
        <w:rPr>
          <w:rFonts w:ascii="Calibri" w:eastAsia="Arial" w:hAnsi="Calibri" w:cs="Arial"/>
          <w:sz w:val="24"/>
          <w:szCs w:val="24"/>
        </w:rPr>
        <w:t>t</w:t>
      </w:r>
      <w:r w:rsidRPr="00E143AB">
        <w:rPr>
          <w:rFonts w:ascii="Calibri" w:eastAsia="Arial" w:hAnsi="Calibri" w:cs="Arial"/>
          <w:spacing w:val="-2"/>
          <w:sz w:val="24"/>
          <w:szCs w:val="24"/>
        </w:rPr>
        <w: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6E0C31" w:rsidRPr="00E143AB">
        <w:rPr>
          <w:rFonts w:ascii="Calibri" w:eastAsia="Arial" w:hAnsi="Calibri" w:cs="Arial"/>
          <w:sz w:val="24"/>
          <w:szCs w:val="24"/>
        </w:rPr>
        <w:t>DCE and PD</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At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d</w:t>
      </w:r>
      <w:r w:rsidRPr="00E143AB">
        <w:rPr>
          <w:rFonts w:ascii="Calibri" w:eastAsia="Arial" w:hAnsi="Calibri" w:cs="Arial"/>
          <w:sz w:val="24"/>
          <w:szCs w:val="24"/>
        </w:rPr>
        <w:t>isc</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006E0C31" w:rsidRPr="00E143AB">
        <w:rPr>
          <w:rFonts w:ascii="Calibri" w:eastAsia="Arial" w:hAnsi="Calibri" w:cs="Arial"/>
          <w:spacing w:val="1"/>
          <w:sz w:val="24"/>
          <w:szCs w:val="24"/>
        </w:rPr>
        <w:t xml:space="preserve"> DCE</w:t>
      </w:r>
      <w:r w:rsidRPr="00E143AB">
        <w:rPr>
          <w:rFonts w:ascii="Calibri" w:eastAsia="Arial" w:hAnsi="Calibri" w:cs="Arial"/>
          <w:sz w:val="24"/>
          <w:szCs w:val="24"/>
        </w:rPr>
        <w:t>,</w:t>
      </w:r>
      <w:r w:rsidRPr="00E143AB">
        <w:rPr>
          <w:rFonts w:ascii="Calibri" w:eastAsia="Arial" w:hAnsi="Calibri" w:cs="Arial"/>
          <w:spacing w:val="10"/>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4"/>
          <w:sz w:val="24"/>
          <w:szCs w:val="24"/>
        </w:rPr>
        <w:t xml:space="preserve"> </w:t>
      </w:r>
      <w:r w:rsidRPr="00E143AB">
        <w:rPr>
          <w:rFonts w:ascii="Calibri" w:eastAsia="Arial" w:hAnsi="Calibri" w:cs="Arial"/>
          <w:spacing w:val="1"/>
          <w:sz w:val="24"/>
          <w:szCs w:val="24"/>
        </w:rPr>
        <w:t>ma</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 tra</w:t>
      </w:r>
      <w:r w:rsidRPr="00E143AB">
        <w:rPr>
          <w:rFonts w:ascii="Calibri" w:eastAsia="Arial" w:hAnsi="Calibri" w:cs="Arial"/>
          <w:spacing w:val="1"/>
          <w:sz w:val="24"/>
          <w:szCs w:val="24"/>
        </w:rPr>
        <w:t>n</w:t>
      </w:r>
      <w:r w:rsidRPr="00E143AB">
        <w:rPr>
          <w:rFonts w:ascii="Calibri" w:eastAsia="Arial" w:hAnsi="Calibri" w:cs="Arial"/>
          <w:spacing w:val="-2"/>
          <w:sz w:val="24"/>
          <w:szCs w:val="24"/>
        </w:rPr>
        <w:t>s</w:t>
      </w:r>
      <w:r w:rsidRPr="00E143AB">
        <w:rPr>
          <w:rFonts w:ascii="Calibri" w:eastAsia="Arial" w:hAnsi="Calibri" w:cs="Arial"/>
          <w:spacing w:val="3"/>
          <w:sz w:val="24"/>
          <w:szCs w:val="24"/>
        </w:rPr>
        <w:t>f</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pacing w:val="1"/>
          <w:sz w:val="24"/>
          <w:szCs w:val="24"/>
        </w:rPr>
        <w:t>o</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a</w:t>
      </w:r>
      <w:r w:rsidRPr="00E143AB">
        <w:rPr>
          <w:rFonts w:ascii="Calibri" w:eastAsia="Arial" w:hAnsi="Calibri" w:cs="Arial"/>
          <w:sz w:val="24"/>
          <w:szCs w:val="24"/>
        </w:rPr>
        <w:t>ci</w:t>
      </w:r>
      <w:r w:rsidRPr="00E143AB">
        <w:rPr>
          <w:rFonts w:ascii="Calibri" w:eastAsia="Arial" w:hAnsi="Calibri" w:cs="Arial"/>
          <w:spacing w:val="-1"/>
          <w:sz w:val="24"/>
          <w:szCs w:val="24"/>
        </w:rPr>
        <w:t>l</w:t>
      </w:r>
      <w:r w:rsidRPr="00E143AB">
        <w:rPr>
          <w:rFonts w:ascii="Calibri" w:eastAsia="Arial" w:hAnsi="Calibri" w:cs="Arial"/>
          <w:sz w:val="24"/>
          <w:szCs w:val="24"/>
        </w:rPr>
        <w:t>it</w:t>
      </w:r>
      <w:r w:rsidRPr="00E143AB">
        <w:rPr>
          <w:rFonts w:ascii="Calibri" w:eastAsia="Arial" w:hAnsi="Calibri" w:cs="Arial"/>
          <w:spacing w:val="-2"/>
          <w:sz w:val="24"/>
          <w:szCs w:val="24"/>
        </w:rPr>
        <w:t>y</w:t>
      </w:r>
      <w:r w:rsidRPr="00E143AB">
        <w:rPr>
          <w:rFonts w:ascii="Calibri" w:eastAsia="Arial" w:hAnsi="Calibri" w:cs="Arial"/>
          <w:sz w:val="24"/>
          <w:szCs w:val="24"/>
        </w:rPr>
        <w:t>/clinic</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r w:rsidRPr="00E143AB">
        <w:rPr>
          <w:rFonts w:ascii="Calibri" w:eastAsia="Arial" w:hAnsi="Calibri" w:cs="Arial"/>
          <w:spacing w:val="1"/>
          <w:sz w:val="24"/>
          <w:szCs w:val="24"/>
        </w:rPr>
        <w:t>a</w:t>
      </w:r>
      <w:r w:rsidRPr="00E143AB">
        <w:rPr>
          <w:rFonts w:ascii="Calibri" w:eastAsia="Arial" w:hAnsi="Calibri" w:cs="Arial"/>
          <w:sz w:val="24"/>
          <w:szCs w:val="24"/>
        </w:rPr>
        <w:t>re</w:t>
      </w:r>
      <w:r w:rsidRPr="00E143AB">
        <w:rPr>
          <w:rFonts w:ascii="Calibri" w:eastAsia="Arial" w:hAnsi="Calibri" w:cs="Arial"/>
          <w:spacing w:val="1"/>
          <w:sz w:val="24"/>
          <w:szCs w:val="24"/>
        </w:rPr>
        <w:t>a</w:t>
      </w:r>
      <w:r w:rsidRPr="00E143AB">
        <w:rPr>
          <w:rFonts w:ascii="Calibri" w:eastAsia="Arial" w:hAnsi="Calibri" w:cs="Arial"/>
          <w:sz w:val="24"/>
          <w:szCs w:val="24"/>
        </w:rPr>
        <w:t>.</w:t>
      </w:r>
    </w:p>
    <w:p w14:paraId="28982CEA" w14:textId="77777777" w:rsidR="00E0582C" w:rsidRPr="00E143AB" w:rsidRDefault="00E0582C" w:rsidP="00A97B93">
      <w:pPr>
        <w:tabs>
          <w:tab w:val="left" w:pos="720"/>
        </w:tabs>
        <w:spacing w:after="0" w:line="240" w:lineRule="auto"/>
        <w:ind w:left="111" w:right="48"/>
        <w:rPr>
          <w:rFonts w:ascii="Calibri" w:eastAsia="Arial" w:hAnsi="Calibri" w:cs="Arial"/>
          <w:sz w:val="24"/>
          <w:szCs w:val="24"/>
        </w:rPr>
      </w:pPr>
    </w:p>
    <w:p w14:paraId="70FFDED4" w14:textId="1133CE3D" w:rsidR="00694EC9" w:rsidRDefault="00E0582C" w:rsidP="005221BA">
      <w:pPr>
        <w:tabs>
          <w:tab w:val="left" w:pos="720"/>
        </w:tabs>
        <w:spacing w:after="0" w:line="240" w:lineRule="auto"/>
        <w:ind w:left="111" w:right="48"/>
        <w:rPr>
          <w:rFonts w:ascii="Calibri" w:eastAsia="Arial" w:hAnsi="Calibri" w:cs="Arial"/>
          <w:sz w:val="24"/>
          <w:szCs w:val="24"/>
        </w:rPr>
      </w:pPr>
      <w:proofErr w:type="gramStart"/>
      <w:r w:rsidRPr="00E143AB">
        <w:rPr>
          <w:rFonts w:ascii="Calibri" w:eastAsia="Arial" w:hAnsi="Calibri" w:cs="Arial"/>
          <w:sz w:val="24"/>
          <w:szCs w:val="24"/>
        </w:rPr>
        <w:t>In order to</w:t>
      </w:r>
      <w:proofErr w:type="gramEnd"/>
      <w:r w:rsidRPr="00E143AB">
        <w:rPr>
          <w:rFonts w:ascii="Calibri" w:eastAsia="Arial" w:hAnsi="Calibri" w:cs="Arial"/>
          <w:sz w:val="24"/>
          <w:szCs w:val="24"/>
        </w:rPr>
        <w:t xml:space="preserve"> facilitate equal access to all learning experiences no student will repeat a clinical rotation at the same facility during the same school year</w:t>
      </w:r>
      <w:r w:rsidR="005221BA" w:rsidRPr="00E143AB">
        <w:rPr>
          <w:rFonts w:ascii="Calibri" w:eastAsia="Arial" w:hAnsi="Calibri" w:cs="Arial"/>
          <w:sz w:val="24"/>
          <w:szCs w:val="24"/>
        </w:rPr>
        <w:t>.</w:t>
      </w:r>
    </w:p>
    <w:p w14:paraId="0B7BABEB" w14:textId="77777777" w:rsidR="00602445" w:rsidRPr="00E143AB" w:rsidRDefault="00602445" w:rsidP="005221BA">
      <w:pPr>
        <w:tabs>
          <w:tab w:val="left" w:pos="720"/>
        </w:tabs>
        <w:spacing w:after="0" w:line="240" w:lineRule="auto"/>
        <w:ind w:left="111" w:right="48"/>
        <w:rPr>
          <w:rFonts w:ascii="Calibri" w:hAnsi="Calibri" w:cs="Arial"/>
          <w:sz w:val="24"/>
          <w:szCs w:val="24"/>
        </w:rPr>
      </w:pPr>
    </w:p>
    <w:p w14:paraId="23145258" w14:textId="77777777" w:rsidR="00694EC9" w:rsidRPr="00E143AB" w:rsidRDefault="00B9514F" w:rsidP="00602445">
      <w:pPr>
        <w:pStyle w:val="Heading3"/>
        <w:rPr>
          <w:rFonts w:eastAsia="Arial"/>
        </w:rPr>
      </w:pPr>
      <w:bookmarkStart w:id="143" w:name="_Toc71556376"/>
      <w:r w:rsidRPr="00E143AB">
        <w:rPr>
          <w:rFonts w:eastAsia="Arial"/>
          <w:u w:color="000000"/>
        </w:rPr>
        <w:t>Pat</w:t>
      </w:r>
      <w:r w:rsidRPr="00E143AB">
        <w:rPr>
          <w:rFonts w:eastAsia="Arial"/>
          <w:spacing w:val="1"/>
          <w:u w:color="000000"/>
        </w:rPr>
        <w:t>i</w:t>
      </w:r>
      <w:r w:rsidRPr="00E143AB">
        <w:rPr>
          <w:rFonts w:eastAsia="Arial"/>
          <w:u w:color="000000"/>
        </w:rPr>
        <w:t>e</w:t>
      </w:r>
      <w:r w:rsidRPr="00E143AB">
        <w:rPr>
          <w:rFonts w:eastAsia="Arial"/>
          <w:spacing w:val="-1"/>
          <w:u w:color="000000"/>
        </w:rPr>
        <w:t>n</w:t>
      </w:r>
      <w:r w:rsidRPr="00E143AB">
        <w:rPr>
          <w:rFonts w:eastAsia="Arial"/>
          <w:u w:color="000000"/>
        </w:rPr>
        <w:t>t</w:t>
      </w:r>
      <w:r w:rsidRPr="00E143AB">
        <w:rPr>
          <w:rFonts w:eastAsia="Arial"/>
          <w:spacing w:val="-1"/>
          <w:u w:color="000000"/>
        </w:rPr>
        <w:t xml:space="preserve"> Con</w:t>
      </w:r>
      <w:r w:rsidRPr="00E143AB">
        <w:rPr>
          <w:rFonts w:eastAsia="Arial"/>
          <w:u w:color="000000"/>
        </w:rPr>
        <w:t>f</w:t>
      </w:r>
      <w:r w:rsidRPr="00E143AB">
        <w:rPr>
          <w:rFonts w:eastAsia="Arial"/>
          <w:spacing w:val="1"/>
          <w:u w:color="000000"/>
        </w:rPr>
        <w:t>i</w:t>
      </w:r>
      <w:r w:rsidRPr="00E143AB">
        <w:rPr>
          <w:rFonts w:eastAsia="Arial"/>
          <w:spacing w:val="-1"/>
          <w:u w:color="000000"/>
        </w:rPr>
        <w:t>d</w:t>
      </w:r>
      <w:r w:rsidRPr="00E143AB">
        <w:rPr>
          <w:rFonts w:eastAsia="Arial"/>
          <w:u w:color="000000"/>
        </w:rPr>
        <w:t>e</w:t>
      </w:r>
      <w:r w:rsidRPr="00E143AB">
        <w:rPr>
          <w:rFonts w:eastAsia="Arial"/>
          <w:spacing w:val="-1"/>
          <w:u w:color="000000"/>
        </w:rPr>
        <w:t>n</w:t>
      </w:r>
      <w:r w:rsidRPr="00E143AB">
        <w:rPr>
          <w:rFonts w:eastAsia="Arial"/>
          <w:u w:color="000000"/>
        </w:rPr>
        <w:t>t</w:t>
      </w:r>
      <w:r w:rsidRPr="00E143AB">
        <w:rPr>
          <w:rFonts w:eastAsia="Arial"/>
          <w:spacing w:val="-1"/>
          <w:u w:color="000000"/>
        </w:rPr>
        <w:t>i</w:t>
      </w:r>
      <w:r w:rsidRPr="00E143AB">
        <w:rPr>
          <w:rFonts w:eastAsia="Arial"/>
          <w:u w:color="000000"/>
        </w:rPr>
        <w:t>a</w:t>
      </w:r>
      <w:r w:rsidRPr="00E143AB">
        <w:rPr>
          <w:rFonts w:eastAsia="Arial"/>
          <w:spacing w:val="1"/>
          <w:u w:color="000000"/>
        </w:rPr>
        <w:t>li</w:t>
      </w:r>
      <w:r w:rsidRPr="00E143AB">
        <w:rPr>
          <w:rFonts w:eastAsia="Arial"/>
          <w:spacing w:val="2"/>
          <w:u w:color="000000"/>
        </w:rPr>
        <w:t>t</w:t>
      </w:r>
      <w:r w:rsidRPr="00E143AB">
        <w:rPr>
          <w:rFonts w:eastAsia="Arial"/>
          <w:u w:color="000000"/>
        </w:rPr>
        <w:t>y</w:t>
      </w:r>
      <w:bookmarkEnd w:id="143"/>
    </w:p>
    <w:p w14:paraId="5DA7C006" w14:textId="77777777" w:rsidR="00694EC9" w:rsidRPr="00E143AB" w:rsidRDefault="00B9514F" w:rsidP="00CD1615">
      <w:pPr>
        <w:tabs>
          <w:tab w:val="left" w:pos="720"/>
        </w:tabs>
        <w:spacing w:before="29" w:after="60" w:line="240" w:lineRule="auto"/>
        <w:ind w:left="115" w:right="173"/>
        <w:rPr>
          <w:rFonts w:ascii="Calibri" w:eastAsia="Arial" w:hAnsi="Calibri" w:cs="Arial"/>
          <w:sz w:val="24"/>
          <w:szCs w:val="24"/>
        </w:rPr>
      </w:pPr>
      <w:r w:rsidRPr="00E143AB">
        <w:rPr>
          <w:rFonts w:ascii="Calibri" w:eastAsia="Arial" w:hAnsi="Calibri" w:cs="Arial"/>
          <w:sz w:val="24"/>
          <w:szCs w:val="24"/>
        </w:rPr>
        <w:t>St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re</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pacing w:val="1"/>
          <w:sz w:val="24"/>
          <w:szCs w:val="24"/>
        </w:rPr>
        <w:t>pe</w:t>
      </w:r>
      <w:r w:rsidRPr="00E143AB">
        <w:rPr>
          <w:rFonts w:ascii="Calibri" w:eastAsia="Arial" w:hAnsi="Calibri" w:cs="Arial"/>
          <w:sz w:val="24"/>
          <w:szCs w:val="24"/>
        </w:rPr>
        <w:t>ct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a</w:t>
      </w:r>
      <w:r w:rsidRPr="00E143AB">
        <w:rPr>
          <w:rFonts w:ascii="Calibri" w:eastAsia="Arial" w:hAnsi="Calibri" w:cs="Arial"/>
          <w:spacing w:val="-2"/>
          <w:sz w:val="24"/>
          <w:szCs w:val="24"/>
        </w:rPr>
        <w:t>c</w:t>
      </w:r>
      <w:r w:rsidRPr="00E143AB">
        <w:rPr>
          <w:rFonts w:ascii="Calibri" w:eastAsia="Arial" w:hAnsi="Calibri" w:cs="Arial"/>
          <w:sz w:val="24"/>
          <w:szCs w:val="24"/>
        </w:rPr>
        <w:t>t</w:t>
      </w:r>
      <w:r w:rsidRPr="00E143AB">
        <w:rPr>
          <w:rFonts w:ascii="Calibri" w:eastAsia="Arial" w:hAnsi="Calibri" w:cs="Arial"/>
          <w:spacing w:val="1"/>
          <w:sz w:val="24"/>
          <w:szCs w:val="24"/>
        </w:rPr>
        <w:t xml:space="preserve"> a</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pacing w:val="3"/>
          <w:sz w:val="24"/>
          <w:szCs w:val="24"/>
        </w:rPr>
        <w:t>f</w:t>
      </w:r>
      <w:r w:rsidRPr="00E143AB">
        <w:rPr>
          <w:rFonts w:ascii="Calibri" w:eastAsia="Arial" w:hAnsi="Calibri" w:cs="Arial"/>
          <w:spacing w:val="1"/>
          <w:sz w:val="24"/>
          <w:szCs w:val="24"/>
        </w:rPr>
        <w:t>e</w:t>
      </w:r>
      <w:r w:rsidRPr="00E143AB">
        <w:rPr>
          <w:rFonts w:ascii="Calibri" w:eastAsia="Arial" w:hAnsi="Calibri" w:cs="Arial"/>
          <w:sz w:val="24"/>
          <w:szCs w:val="24"/>
        </w:rPr>
        <w:t>ss</w:t>
      </w:r>
      <w:r w:rsidRPr="00E143AB">
        <w:rPr>
          <w:rFonts w:ascii="Calibri" w:eastAsia="Arial" w:hAnsi="Calibri" w:cs="Arial"/>
          <w:spacing w:val="-3"/>
          <w:sz w:val="24"/>
          <w:szCs w:val="24"/>
        </w:rPr>
        <w:t>i</w:t>
      </w:r>
      <w:r w:rsidRPr="00E143AB">
        <w:rPr>
          <w:rFonts w:ascii="Calibri" w:eastAsia="Arial" w:hAnsi="Calibri" w:cs="Arial"/>
          <w:spacing w:val="1"/>
          <w:sz w:val="24"/>
          <w:szCs w:val="24"/>
        </w:rPr>
        <w:t>ona</w:t>
      </w:r>
      <w:r w:rsidRPr="00E143AB">
        <w:rPr>
          <w:rFonts w:ascii="Calibri" w:eastAsia="Arial" w:hAnsi="Calibri" w:cs="Arial"/>
          <w:sz w:val="24"/>
          <w:szCs w:val="24"/>
        </w:rPr>
        <w:t>ls</w:t>
      </w:r>
      <w:r w:rsidRPr="00E143AB">
        <w:rPr>
          <w:rFonts w:ascii="Calibri" w:eastAsia="Arial" w:hAnsi="Calibri" w:cs="Arial"/>
          <w:spacing w:val="-3"/>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z w:val="24"/>
          <w:szCs w:val="24"/>
        </w:rPr>
        <w:t>ith</w:t>
      </w:r>
      <w:r w:rsidRPr="00E143AB">
        <w:rPr>
          <w:rFonts w:ascii="Calibri" w:eastAsia="Arial" w:hAnsi="Calibri" w:cs="Arial"/>
          <w:spacing w:val="1"/>
          <w:sz w:val="24"/>
          <w:szCs w:val="24"/>
        </w:rPr>
        <w:t xml:space="preserve"> 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u</w:t>
      </w:r>
      <w:r w:rsidRPr="00E143AB">
        <w:rPr>
          <w:rFonts w:ascii="Calibri" w:eastAsia="Arial" w:hAnsi="Calibri" w:cs="Arial"/>
          <w:spacing w:val="-2"/>
          <w:sz w:val="24"/>
          <w:szCs w:val="24"/>
        </w:rPr>
        <w:t>t</w:t>
      </w:r>
      <w:r w:rsidRPr="00E143AB">
        <w:rPr>
          <w:rFonts w:ascii="Calibri" w:eastAsia="Arial" w:hAnsi="Calibri" w:cs="Arial"/>
          <w:spacing w:val="1"/>
          <w:sz w:val="24"/>
          <w:szCs w:val="24"/>
        </w:rPr>
        <w:t>mo</w:t>
      </w:r>
      <w:r w:rsidRPr="00E143AB">
        <w:rPr>
          <w:rFonts w:ascii="Calibri" w:eastAsia="Arial" w:hAnsi="Calibri" w:cs="Arial"/>
          <w:spacing w:val="-2"/>
          <w:sz w:val="24"/>
          <w:szCs w:val="24"/>
        </w:rPr>
        <w:t>s</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res</w:t>
      </w:r>
      <w:r w:rsidRPr="00E143AB">
        <w:rPr>
          <w:rFonts w:ascii="Calibri" w:eastAsia="Arial" w:hAnsi="Calibri" w:cs="Arial"/>
          <w:spacing w:val="-1"/>
          <w:sz w:val="24"/>
          <w:szCs w:val="24"/>
        </w:rPr>
        <w:t>pe</w:t>
      </w:r>
      <w:r w:rsidRPr="00E143AB">
        <w:rPr>
          <w:rFonts w:ascii="Calibri" w:eastAsia="Arial" w:hAnsi="Calibri" w:cs="Arial"/>
          <w:sz w:val="24"/>
          <w:szCs w:val="24"/>
        </w:rPr>
        <w:t>ct</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2"/>
          <w:sz w:val="24"/>
          <w:szCs w:val="24"/>
        </w:rPr>
        <w:t>p</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on</w:t>
      </w:r>
      <w:r w:rsidRPr="00E143AB">
        <w:rPr>
          <w:rFonts w:ascii="Calibri" w:eastAsia="Arial" w:hAnsi="Calibri" w:cs="Arial"/>
          <w:spacing w:val="3"/>
          <w:sz w:val="24"/>
          <w:szCs w:val="24"/>
        </w:rPr>
        <w:t>f</w:t>
      </w:r>
      <w:r w:rsidRPr="00E143AB">
        <w:rPr>
          <w:rFonts w:ascii="Calibri" w:eastAsia="Arial" w:hAnsi="Calibri" w:cs="Arial"/>
          <w:sz w:val="24"/>
          <w:szCs w:val="24"/>
        </w:rPr>
        <w:t>id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2"/>
          <w:sz w:val="24"/>
          <w:szCs w:val="24"/>
        </w:rPr>
        <w:t>i</w:t>
      </w:r>
      <w:r w:rsidRPr="00E143AB">
        <w:rPr>
          <w:rFonts w:ascii="Calibri" w:eastAsia="Arial" w:hAnsi="Calibri" w:cs="Arial"/>
          <w:spacing w:val="1"/>
          <w:sz w:val="24"/>
          <w:szCs w:val="24"/>
        </w:rPr>
        <w:t>a</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z w:val="24"/>
          <w:szCs w:val="24"/>
        </w:rPr>
        <w:t>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 xml:space="preserve">s </w:t>
      </w:r>
      <w:r w:rsidRPr="00E143AB">
        <w:rPr>
          <w:rFonts w:ascii="Calibri" w:eastAsia="Arial" w:hAnsi="Calibri" w:cs="Arial"/>
          <w:spacing w:val="1"/>
          <w:sz w:val="24"/>
          <w:szCs w:val="24"/>
        </w:rPr>
        <w:t>a</w:t>
      </w:r>
      <w:r w:rsidRPr="00E143AB">
        <w:rPr>
          <w:rFonts w:ascii="Calibri" w:eastAsia="Arial" w:hAnsi="Calibri" w:cs="Arial"/>
          <w:sz w:val="24"/>
          <w:szCs w:val="24"/>
        </w:rPr>
        <w:t xml:space="preserve">n </w:t>
      </w:r>
      <w:r w:rsidRPr="00E143AB">
        <w:rPr>
          <w:rFonts w:ascii="Calibri" w:eastAsia="Arial" w:hAnsi="Calibri" w:cs="Arial"/>
          <w:spacing w:val="1"/>
          <w:sz w:val="24"/>
          <w:szCs w:val="24"/>
        </w:rPr>
        <w:t>e</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ical</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ciple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pacing w:val="1"/>
          <w:sz w:val="24"/>
          <w:szCs w:val="24"/>
        </w:rPr>
        <w:t>u</w:t>
      </w:r>
      <w:r w:rsidRPr="00E143AB">
        <w:rPr>
          <w:rFonts w:ascii="Calibri" w:eastAsia="Arial" w:hAnsi="Calibri" w:cs="Arial"/>
          <w:sz w:val="24"/>
          <w:szCs w:val="24"/>
        </w:rPr>
        <w:t>t</w:t>
      </w:r>
      <w:r w:rsidRPr="00E143AB">
        <w:rPr>
          <w:rFonts w:ascii="Calibri" w:eastAsia="Arial" w:hAnsi="Calibri" w:cs="Arial"/>
          <w:spacing w:val="1"/>
          <w:sz w:val="24"/>
          <w:szCs w:val="24"/>
        </w:rPr>
        <w:t xml:space="preserve"> a</w:t>
      </w:r>
      <w:r w:rsidRPr="00E143AB">
        <w:rPr>
          <w:rFonts w:ascii="Calibri" w:eastAsia="Arial" w:hAnsi="Calibri" w:cs="Arial"/>
          <w:sz w:val="24"/>
          <w:szCs w:val="24"/>
        </w:rPr>
        <w:t>l</w:t>
      </w:r>
      <w:r w:rsidRPr="00E143AB">
        <w:rPr>
          <w:rFonts w:ascii="Calibri" w:eastAsia="Arial" w:hAnsi="Calibri" w:cs="Arial"/>
          <w:spacing w:val="-3"/>
          <w:sz w:val="24"/>
          <w:szCs w:val="24"/>
        </w:rPr>
        <w:t>s</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a</w:t>
      </w:r>
      <w:r w:rsidRPr="00E143AB">
        <w:rPr>
          <w:rFonts w:ascii="Calibri" w:eastAsia="Arial" w:hAnsi="Calibri" w:cs="Arial"/>
          <w:sz w:val="24"/>
          <w:szCs w:val="24"/>
        </w:rPr>
        <w:t>c</w:t>
      </w:r>
      <w:r w:rsidRPr="00E143AB">
        <w:rPr>
          <w:rFonts w:ascii="Calibri" w:eastAsia="Arial" w:hAnsi="Calibri" w:cs="Arial"/>
          <w:spacing w:val="-2"/>
          <w:sz w:val="24"/>
          <w:szCs w:val="24"/>
        </w:rPr>
        <w:t>c</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4"/>
          <w:sz w:val="24"/>
          <w:szCs w:val="24"/>
        </w:rPr>
        <w:t>d</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ce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z w:val="24"/>
          <w:szCs w:val="24"/>
        </w:rPr>
        <w:t>ith</w:t>
      </w:r>
      <w:r w:rsidRPr="00E143AB">
        <w:rPr>
          <w:rFonts w:ascii="Calibri" w:eastAsia="Arial" w:hAnsi="Calibri" w:cs="Arial"/>
          <w:spacing w:val="1"/>
          <w:sz w:val="24"/>
          <w:szCs w:val="24"/>
        </w:rPr>
        <w:t xml:space="preserve"> </w:t>
      </w:r>
      <w:r w:rsidRPr="00E143AB">
        <w:rPr>
          <w:rFonts w:ascii="Calibri" w:eastAsia="Arial" w:hAnsi="Calibri" w:cs="Arial"/>
          <w:sz w:val="24"/>
          <w:szCs w:val="24"/>
        </w:rPr>
        <w:t>HI</w:t>
      </w:r>
      <w:r w:rsidRPr="00E143AB">
        <w:rPr>
          <w:rFonts w:ascii="Calibri" w:eastAsia="Arial" w:hAnsi="Calibri" w:cs="Arial"/>
          <w:spacing w:val="1"/>
          <w:sz w:val="24"/>
          <w:szCs w:val="24"/>
        </w:rPr>
        <w:t>P</w:t>
      </w:r>
      <w:r w:rsidRPr="00E143AB">
        <w:rPr>
          <w:rFonts w:ascii="Calibri" w:eastAsia="Arial" w:hAnsi="Calibri" w:cs="Arial"/>
          <w:sz w:val="24"/>
          <w:szCs w:val="24"/>
        </w:rPr>
        <w:t>AA (H</w:t>
      </w:r>
      <w:r w:rsidRPr="00E143AB">
        <w:rPr>
          <w:rFonts w:ascii="Calibri" w:eastAsia="Arial" w:hAnsi="Calibri" w:cs="Arial"/>
          <w:spacing w:val="-2"/>
          <w:sz w:val="24"/>
          <w:szCs w:val="24"/>
        </w:rPr>
        <w:t>e</w:t>
      </w:r>
      <w:r w:rsidRPr="00E143AB">
        <w:rPr>
          <w:rFonts w:ascii="Calibri" w:eastAsia="Arial" w:hAnsi="Calibri" w:cs="Arial"/>
          <w:spacing w:val="1"/>
          <w:sz w:val="24"/>
          <w:szCs w:val="24"/>
        </w:rPr>
        <w:t>a</w:t>
      </w:r>
      <w:r w:rsidRPr="00E143AB">
        <w:rPr>
          <w:rFonts w:ascii="Calibri" w:eastAsia="Arial" w:hAnsi="Calibri" w:cs="Arial"/>
          <w:sz w:val="24"/>
          <w:szCs w:val="24"/>
        </w:rPr>
        <w:t>lth</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s</w:t>
      </w:r>
      <w:r w:rsidRPr="00E143AB">
        <w:rPr>
          <w:rFonts w:ascii="Calibri" w:eastAsia="Arial" w:hAnsi="Calibri" w:cs="Arial"/>
          <w:spacing w:val="1"/>
          <w:sz w:val="24"/>
          <w:szCs w:val="24"/>
        </w:rPr>
        <w:t>u</w:t>
      </w:r>
      <w:r w:rsidRPr="00E143AB">
        <w:rPr>
          <w:rFonts w:ascii="Calibri" w:eastAsia="Arial" w:hAnsi="Calibri" w:cs="Arial"/>
          <w:sz w:val="24"/>
          <w:szCs w:val="24"/>
        </w:rPr>
        <w:t>r</w:t>
      </w:r>
      <w:r w:rsidRPr="00E143AB">
        <w:rPr>
          <w:rFonts w:ascii="Calibri" w:eastAsia="Arial" w:hAnsi="Calibri" w:cs="Arial"/>
          <w:spacing w:val="-2"/>
          <w:sz w:val="24"/>
          <w:szCs w:val="24"/>
        </w:rPr>
        <w:t>a</w:t>
      </w:r>
      <w:r w:rsidRPr="00E143AB">
        <w:rPr>
          <w:rFonts w:ascii="Calibri" w:eastAsia="Arial" w:hAnsi="Calibri" w:cs="Arial"/>
          <w:spacing w:val="1"/>
          <w:sz w:val="24"/>
          <w:szCs w:val="24"/>
        </w:rPr>
        <w:t>n</w:t>
      </w:r>
      <w:r w:rsidRPr="00E143AB">
        <w:rPr>
          <w:rFonts w:ascii="Calibri" w:eastAsia="Arial" w:hAnsi="Calibri" w:cs="Arial"/>
          <w:spacing w:val="-2"/>
          <w:sz w:val="24"/>
          <w:szCs w:val="24"/>
        </w:rPr>
        <w:t>c</w:t>
      </w:r>
      <w:r w:rsidRPr="00E143AB">
        <w:rPr>
          <w:rFonts w:ascii="Calibri" w:eastAsia="Arial" w:hAnsi="Calibri" w:cs="Arial"/>
          <w:sz w:val="24"/>
          <w:szCs w:val="24"/>
        </w:rPr>
        <w:t>e</w:t>
      </w:r>
      <w:r w:rsidRPr="00E143AB">
        <w:rPr>
          <w:rFonts w:ascii="Calibri" w:eastAsia="Arial" w:hAnsi="Calibri" w:cs="Arial"/>
          <w:spacing w:val="1"/>
          <w:sz w:val="24"/>
          <w:szCs w:val="24"/>
        </w:rPr>
        <w:t xml:space="preserve"> Po</w:t>
      </w:r>
      <w:r w:rsidRPr="00E143AB">
        <w:rPr>
          <w:rFonts w:ascii="Calibri" w:eastAsia="Arial" w:hAnsi="Calibri" w:cs="Arial"/>
          <w:sz w:val="24"/>
          <w:szCs w:val="24"/>
        </w:rPr>
        <w:t>r</w:t>
      </w:r>
      <w:r w:rsidRPr="00E143AB">
        <w:rPr>
          <w:rFonts w:ascii="Calibri" w:eastAsia="Arial" w:hAnsi="Calibri" w:cs="Arial"/>
          <w:spacing w:val="-3"/>
          <w:sz w:val="24"/>
          <w:szCs w:val="24"/>
        </w:rPr>
        <w:t>t</w:t>
      </w:r>
      <w:r w:rsidRPr="00E143AB">
        <w:rPr>
          <w:rFonts w:ascii="Calibri" w:eastAsia="Arial" w:hAnsi="Calibri" w:cs="Arial"/>
          <w:spacing w:val="1"/>
          <w:sz w:val="24"/>
          <w:szCs w:val="24"/>
        </w:rPr>
        <w:t>ab</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ity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an</w:t>
      </w:r>
      <w:r w:rsidRPr="00E143AB">
        <w:rPr>
          <w:rFonts w:ascii="Calibri" w:eastAsia="Arial" w:hAnsi="Calibri" w:cs="Arial"/>
          <w:sz w:val="24"/>
          <w:szCs w:val="24"/>
        </w:rPr>
        <w:t>d</w:t>
      </w:r>
      <w:r w:rsidRPr="00E143AB">
        <w:rPr>
          <w:rFonts w:ascii="Calibri" w:eastAsia="Arial" w:hAnsi="Calibri" w:cs="Arial"/>
          <w:spacing w:val="1"/>
          <w:sz w:val="24"/>
          <w:szCs w:val="24"/>
        </w:rPr>
        <w:t xml:space="preserve"> A</w:t>
      </w:r>
      <w:r w:rsidRPr="00E143AB">
        <w:rPr>
          <w:rFonts w:ascii="Calibri" w:eastAsia="Arial" w:hAnsi="Calibri" w:cs="Arial"/>
          <w:sz w:val="24"/>
          <w:szCs w:val="24"/>
        </w:rPr>
        <w:t>c</w:t>
      </w:r>
      <w:r w:rsidRPr="00E143AB">
        <w:rPr>
          <w:rFonts w:ascii="Calibri" w:eastAsia="Arial" w:hAnsi="Calibri" w:cs="Arial"/>
          <w:spacing w:val="-2"/>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u</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ab</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it</w:t>
      </w:r>
      <w:r w:rsidRPr="00E143AB">
        <w:rPr>
          <w:rFonts w:ascii="Calibri" w:eastAsia="Arial" w:hAnsi="Calibri" w:cs="Arial"/>
          <w:spacing w:val="-2"/>
          <w:sz w:val="24"/>
          <w:szCs w:val="24"/>
        </w:rPr>
        <w:t>y</w:t>
      </w:r>
      <w:r w:rsidRPr="00E143AB">
        <w:rPr>
          <w:rFonts w:ascii="Calibri" w:eastAsia="Arial" w:hAnsi="Calibri" w:cs="Arial"/>
          <w:sz w:val="24"/>
          <w:szCs w:val="24"/>
        </w:rPr>
        <w:t>) re</w:t>
      </w:r>
      <w:r w:rsidRPr="00E143AB">
        <w:rPr>
          <w:rFonts w:ascii="Calibri" w:eastAsia="Arial" w:hAnsi="Calibri" w:cs="Arial"/>
          <w:spacing w:val="-1"/>
          <w:sz w:val="24"/>
          <w:szCs w:val="24"/>
        </w:rPr>
        <w:t>g</w:t>
      </w:r>
      <w:r w:rsidRPr="00E143AB">
        <w:rPr>
          <w:rFonts w:ascii="Calibri" w:eastAsia="Arial" w:hAnsi="Calibri" w:cs="Arial"/>
          <w:spacing w:val="1"/>
          <w:sz w:val="24"/>
          <w:szCs w:val="24"/>
        </w:rPr>
        <w:t>u</w:t>
      </w:r>
      <w:r w:rsidRPr="00E143AB">
        <w:rPr>
          <w:rFonts w:ascii="Calibri" w:eastAsia="Arial" w:hAnsi="Calibri" w:cs="Arial"/>
          <w:sz w:val="24"/>
          <w:szCs w:val="24"/>
        </w:rPr>
        <w:t>la</w:t>
      </w:r>
      <w:r w:rsidRPr="00E143AB">
        <w:rPr>
          <w:rFonts w:ascii="Calibri" w:eastAsia="Arial" w:hAnsi="Calibri" w:cs="Arial"/>
          <w:spacing w:val="1"/>
          <w:sz w:val="24"/>
          <w:szCs w:val="24"/>
        </w:rPr>
        <w:t>t</w:t>
      </w:r>
      <w:r w:rsidRPr="00E143AB">
        <w:rPr>
          <w:rFonts w:ascii="Calibri" w:eastAsia="Arial" w:hAnsi="Calibri" w:cs="Arial"/>
          <w:sz w:val="24"/>
          <w:szCs w:val="24"/>
        </w:rPr>
        <w:t>io</w:t>
      </w:r>
      <w:r w:rsidRPr="00E143AB">
        <w:rPr>
          <w:rFonts w:ascii="Calibri" w:eastAsia="Arial" w:hAnsi="Calibri" w:cs="Arial"/>
          <w:spacing w:val="1"/>
          <w:sz w:val="24"/>
          <w:szCs w:val="24"/>
        </w:rPr>
        <w:t>n</w:t>
      </w:r>
      <w:r w:rsidRPr="00E143AB">
        <w:rPr>
          <w:rFonts w:ascii="Calibri" w:eastAsia="Arial" w:hAnsi="Calibri" w:cs="Arial"/>
          <w:sz w:val="24"/>
          <w:szCs w:val="24"/>
        </w:rPr>
        <w:t>s.</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is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m</w:t>
      </w:r>
      <w:r w:rsidRPr="00E143AB">
        <w:rPr>
          <w:rFonts w:ascii="Calibri" w:eastAsia="Arial" w:hAnsi="Calibri" w:cs="Arial"/>
          <w:spacing w:val="1"/>
          <w:sz w:val="24"/>
          <w:szCs w:val="24"/>
        </w:rPr>
        <w:t>ea</w:t>
      </w:r>
      <w:r w:rsidRPr="00E143AB">
        <w:rPr>
          <w:rFonts w:ascii="Calibri" w:eastAsia="Arial" w:hAnsi="Calibri" w:cs="Arial"/>
          <w:spacing w:val="-1"/>
          <w:sz w:val="24"/>
          <w:szCs w:val="24"/>
        </w:rPr>
        <w:t>n</w:t>
      </w:r>
      <w:r w:rsidRPr="00E143AB">
        <w:rPr>
          <w:rFonts w:ascii="Calibri" w:eastAsia="Arial" w:hAnsi="Calibri" w:cs="Arial"/>
          <w:sz w:val="24"/>
          <w:szCs w:val="24"/>
        </w:rPr>
        <w:t xml:space="preserve">s </w:t>
      </w:r>
      <w:r w:rsidRPr="00E143AB">
        <w:rPr>
          <w:rFonts w:ascii="Calibri" w:eastAsia="Arial" w:hAnsi="Calibri" w:cs="Arial"/>
          <w:spacing w:val="1"/>
          <w:sz w:val="24"/>
          <w:szCs w:val="24"/>
        </w:rPr>
        <w:t>tha</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z w:val="24"/>
          <w:szCs w:val="24"/>
        </w:rPr>
        <w:t>iscussi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p</w:t>
      </w:r>
      <w:r w:rsidRPr="00E143AB">
        <w:rPr>
          <w:rFonts w:ascii="Calibri" w:eastAsia="Arial" w:hAnsi="Calibri" w:cs="Arial"/>
          <w:spacing w:val="-1"/>
          <w:sz w:val="24"/>
          <w:szCs w:val="24"/>
        </w:rPr>
        <w:t>a</w:t>
      </w:r>
      <w:r w:rsidRPr="00E143AB">
        <w:rPr>
          <w:rFonts w:ascii="Calibri" w:eastAsia="Arial" w:hAnsi="Calibri" w:cs="Arial"/>
          <w:spacing w:val="-2"/>
          <w:sz w:val="24"/>
          <w:szCs w:val="24"/>
        </w:rPr>
        <w:t>t</w:t>
      </w:r>
      <w:r w:rsidRPr="00E143AB">
        <w:rPr>
          <w:rFonts w:ascii="Calibri" w:eastAsia="Arial" w:hAnsi="Calibri" w:cs="Arial"/>
          <w:sz w:val="24"/>
          <w:szCs w:val="24"/>
        </w:rPr>
        <w:t>ie</w:t>
      </w:r>
      <w:r w:rsidRPr="00E143AB">
        <w:rPr>
          <w:rFonts w:ascii="Calibri" w:eastAsia="Arial" w:hAnsi="Calibri" w:cs="Arial"/>
          <w:spacing w:val="1"/>
          <w:sz w:val="24"/>
          <w:szCs w:val="24"/>
        </w:rPr>
        <w:t>n</w:t>
      </w:r>
      <w:r w:rsidRPr="00E143AB">
        <w:rPr>
          <w:rFonts w:ascii="Calibri" w:eastAsia="Arial" w:hAnsi="Calibri" w:cs="Arial"/>
          <w:sz w:val="24"/>
          <w:szCs w:val="24"/>
        </w:rPr>
        <w:t xml:space="preserve">ts’ </w:t>
      </w:r>
      <w:r w:rsidRPr="00E143AB">
        <w:rPr>
          <w:rFonts w:ascii="Calibri" w:eastAsia="Arial" w:hAnsi="Calibri" w:cs="Arial"/>
          <w:spacing w:val="1"/>
          <w:sz w:val="24"/>
          <w:szCs w:val="24"/>
        </w:rPr>
        <w:t>p</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pacing w:val="1"/>
          <w:sz w:val="24"/>
          <w:szCs w:val="24"/>
        </w:rPr>
        <w:t>b</w:t>
      </w:r>
      <w:r w:rsidRPr="00E143AB">
        <w:rPr>
          <w:rFonts w:ascii="Calibri" w:eastAsia="Arial" w:hAnsi="Calibri" w:cs="Arial"/>
          <w:sz w:val="24"/>
          <w:szCs w:val="24"/>
        </w:rPr>
        <w:t>le</w:t>
      </w:r>
      <w:r w:rsidRPr="00E143AB">
        <w:rPr>
          <w:rFonts w:ascii="Calibri" w:eastAsia="Arial" w:hAnsi="Calibri" w:cs="Arial"/>
          <w:spacing w:val="2"/>
          <w:sz w:val="24"/>
          <w:szCs w:val="24"/>
        </w:rPr>
        <w:t>m</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pacing w:val="1"/>
          <w:sz w:val="24"/>
          <w:szCs w:val="24"/>
        </w:rPr>
        <w:t>ub</w:t>
      </w:r>
      <w:r w:rsidRPr="00E143AB">
        <w:rPr>
          <w:rFonts w:ascii="Calibri" w:eastAsia="Arial" w:hAnsi="Calibri" w:cs="Arial"/>
          <w:sz w:val="24"/>
          <w:szCs w:val="24"/>
        </w:rPr>
        <w:t>l</w:t>
      </w:r>
      <w:r w:rsidRPr="00E143AB">
        <w:rPr>
          <w:rFonts w:ascii="Calibri" w:eastAsia="Arial" w:hAnsi="Calibri" w:cs="Arial"/>
          <w:spacing w:val="-3"/>
          <w:sz w:val="24"/>
          <w:szCs w:val="24"/>
        </w:rPr>
        <w:t>i</w:t>
      </w:r>
      <w:r w:rsidRPr="00E143AB">
        <w:rPr>
          <w:rFonts w:ascii="Calibri" w:eastAsia="Arial" w:hAnsi="Calibri" w:cs="Arial"/>
          <w:sz w:val="24"/>
          <w:szCs w:val="24"/>
        </w:rPr>
        <w:t xml:space="preserve">c </w:t>
      </w:r>
      <w:r w:rsidRPr="00E143AB">
        <w:rPr>
          <w:rFonts w:ascii="Calibri" w:eastAsia="Arial" w:hAnsi="Calibri" w:cs="Arial"/>
          <w:spacing w:val="1"/>
          <w:sz w:val="24"/>
          <w:szCs w:val="24"/>
        </w:rPr>
        <w:t>p</w:t>
      </w:r>
      <w:r w:rsidRPr="00E143AB">
        <w:rPr>
          <w:rFonts w:ascii="Calibri" w:eastAsia="Arial" w:hAnsi="Calibri" w:cs="Arial"/>
          <w:sz w:val="24"/>
          <w:szCs w:val="24"/>
        </w:rPr>
        <w:t>lac</w:t>
      </w:r>
      <w:r w:rsidRPr="00E143AB">
        <w:rPr>
          <w:rFonts w:ascii="Calibri" w:eastAsia="Arial" w:hAnsi="Calibri" w:cs="Arial"/>
          <w:spacing w:val="1"/>
          <w:sz w:val="24"/>
          <w:szCs w:val="24"/>
        </w:rPr>
        <w:t>e</w:t>
      </w:r>
      <w:r w:rsidRPr="00E143AB">
        <w:rPr>
          <w:rFonts w:ascii="Calibri" w:eastAsia="Arial" w:hAnsi="Calibri" w:cs="Arial"/>
          <w:sz w:val="24"/>
          <w:szCs w:val="24"/>
        </w:rPr>
        <w:t xml:space="preserve">s </w:t>
      </w:r>
      <w:r w:rsidRPr="00E143AB">
        <w:rPr>
          <w:rFonts w:ascii="Calibri" w:eastAsia="Arial" w:hAnsi="Calibri" w:cs="Arial"/>
          <w:spacing w:val="-2"/>
          <w:sz w:val="24"/>
          <w:szCs w:val="24"/>
        </w:rPr>
        <w:t>s</w:t>
      </w:r>
      <w:r w:rsidRPr="00E143AB">
        <w:rPr>
          <w:rFonts w:ascii="Calibri" w:eastAsia="Arial" w:hAnsi="Calibri" w:cs="Arial"/>
          <w:spacing w:val="1"/>
          <w:sz w:val="24"/>
          <w:szCs w:val="24"/>
        </w:rPr>
        <w:t>u</w:t>
      </w:r>
      <w:r w:rsidRPr="00E143AB">
        <w:rPr>
          <w:rFonts w:ascii="Calibri" w:eastAsia="Arial" w:hAnsi="Calibri" w:cs="Arial"/>
          <w:sz w:val="24"/>
          <w:szCs w:val="24"/>
        </w:rPr>
        <w:t>ch</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s c</w:t>
      </w:r>
      <w:r w:rsidRPr="00E143AB">
        <w:rPr>
          <w:rFonts w:ascii="Calibri" w:eastAsia="Arial" w:hAnsi="Calibri" w:cs="Arial"/>
          <w:spacing w:val="-1"/>
          <w:sz w:val="24"/>
          <w:szCs w:val="24"/>
        </w:rPr>
        <w:t>a</w:t>
      </w:r>
      <w:r w:rsidRPr="00E143AB">
        <w:rPr>
          <w:rFonts w:ascii="Calibri" w:eastAsia="Arial" w:hAnsi="Calibri" w:cs="Arial"/>
          <w:sz w:val="24"/>
          <w:szCs w:val="24"/>
        </w:rPr>
        <w:t>f</w:t>
      </w:r>
      <w:r w:rsidRPr="00E143AB">
        <w:rPr>
          <w:rFonts w:ascii="Calibri" w:eastAsia="Arial" w:hAnsi="Calibri" w:cs="Arial"/>
          <w:spacing w:val="1"/>
          <w:sz w:val="24"/>
          <w:szCs w:val="24"/>
        </w:rPr>
        <w:t>e</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a</w:t>
      </w:r>
      <w:r w:rsidRPr="00E143AB">
        <w:rPr>
          <w:rFonts w:ascii="Calibri" w:eastAsia="Arial" w:hAnsi="Calibri" w:cs="Arial"/>
          <w:sz w:val="24"/>
          <w:szCs w:val="24"/>
        </w:rPr>
        <w:t xml:space="preserve">s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 xml:space="preserve">d </w:t>
      </w:r>
      <w:r w:rsidRPr="00E143AB">
        <w:rPr>
          <w:rFonts w:ascii="Calibri" w:eastAsia="Arial" w:hAnsi="Calibri" w:cs="Arial"/>
          <w:spacing w:val="1"/>
          <w:sz w:val="24"/>
          <w:szCs w:val="24"/>
        </w:rPr>
        <w:t>e</w:t>
      </w:r>
      <w:r w:rsidRPr="00E143AB">
        <w:rPr>
          <w:rFonts w:ascii="Calibri" w:eastAsia="Arial" w:hAnsi="Calibri" w:cs="Arial"/>
          <w:sz w:val="24"/>
          <w:szCs w:val="24"/>
        </w:rPr>
        <w:t>le</w:t>
      </w:r>
      <w:r w:rsidRPr="00E143AB">
        <w:rPr>
          <w:rFonts w:ascii="Calibri" w:eastAsia="Arial" w:hAnsi="Calibri" w:cs="Arial"/>
          <w:spacing w:val="-2"/>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o</w:t>
      </w:r>
      <w:r w:rsidRPr="00E143AB">
        <w:rPr>
          <w:rFonts w:ascii="Calibri" w:eastAsia="Arial" w:hAnsi="Calibri" w:cs="Arial"/>
          <w:sz w:val="24"/>
          <w:szCs w:val="24"/>
        </w:rPr>
        <w:t xml:space="preserve">rs,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z w:val="24"/>
          <w:szCs w:val="24"/>
        </w:rPr>
        <w:t>iscussi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en</w:t>
      </w:r>
      <w:r w:rsidRPr="00E143AB">
        <w:rPr>
          <w:rFonts w:ascii="Calibri" w:eastAsia="Arial" w:hAnsi="Calibri" w:cs="Arial"/>
          <w:sz w:val="24"/>
          <w:szCs w:val="24"/>
        </w:rPr>
        <w:t>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b</w:t>
      </w:r>
      <w:r w:rsidRPr="00E143AB">
        <w:rPr>
          <w:rFonts w:ascii="Calibri" w:eastAsia="Arial" w:hAnsi="Calibri" w:cs="Arial"/>
          <w:sz w:val="24"/>
          <w:szCs w:val="24"/>
        </w:rPr>
        <w:t>l</w:t>
      </w:r>
      <w:r w:rsidRPr="00E143AB">
        <w:rPr>
          <w:rFonts w:ascii="Calibri" w:eastAsia="Arial" w:hAnsi="Calibri" w:cs="Arial"/>
          <w:spacing w:val="-2"/>
          <w:sz w:val="24"/>
          <w:szCs w:val="24"/>
        </w:rPr>
        <w:t>e</w:t>
      </w:r>
      <w:r w:rsidRPr="00E143AB">
        <w:rPr>
          <w:rFonts w:ascii="Calibri" w:eastAsia="Arial" w:hAnsi="Calibri" w:cs="Arial"/>
          <w:spacing w:val="1"/>
          <w:sz w:val="24"/>
          <w:szCs w:val="24"/>
        </w:rPr>
        <w:t>m</w:t>
      </w:r>
      <w:r w:rsidRPr="00E143AB">
        <w:rPr>
          <w:rFonts w:ascii="Calibri" w:eastAsia="Arial" w:hAnsi="Calibri" w:cs="Arial"/>
          <w:sz w:val="24"/>
          <w:szCs w:val="24"/>
        </w:rPr>
        <w:t xml:space="preserve">s </w:t>
      </w:r>
      <w:r w:rsidRPr="00E143AB">
        <w:rPr>
          <w:rFonts w:ascii="Calibri" w:eastAsia="Arial" w:hAnsi="Calibri" w:cs="Arial"/>
          <w:spacing w:val="-2"/>
          <w:sz w:val="24"/>
          <w:szCs w:val="24"/>
        </w:rPr>
        <w:t>w</w:t>
      </w:r>
      <w:r w:rsidRPr="00E143AB">
        <w:rPr>
          <w:rFonts w:ascii="Calibri" w:eastAsia="Arial" w:hAnsi="Calibri" w:cs="Arial"/>
          <w:sz w:val="24"/>
          <w:szCs w:val="24"/>
        </w:rPr>
        <w:t>ith</w:t>
      </w:r>
      <w:r w:rsidRPr="00E143AB">
        <w:rPr>
          <w:rFonts w:ascii="Calibri" w:eastAsia="Arial" w:hAnsi="Calibri" w:cs="Arial"/>
          <w:spacing w:val="1"/>
          <w:sz w:val="24"/>
          <w:szCs w:val="24"/>
        </w:rPr>
        <w:t xml:space="preserve"> fe</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o</w:t>
      </w:r>
      <w:r w:rsidRPr="00E143AB">
        <w:rPr>
          <w:rFonts w:ascii="Calibri" w:eastAsia="Arial" w:hAnsi="Calibri" w:cs="Arial"/>
          <w:sz w:val="24"/>
          <w:szCs w:val="24"/>
        </w:rPr>
        <w:t>w</w:t>
      </w:r>
      <w:r w:rsidRPr="00E143AB">
        <w:rPr>
          <w:rFonts w:ascii="Calibri" w:eastAsia="Arial" w:hAnsi="Calibri" w:cs="Arial"/>
          <w:spacing w:val="-3"/>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tuden</w:t>
      </w:r>
      <w:r w:rsidRPr="00E143AB">
        <w:rPr>
          <w:rFonts w:ascii="Calibri" w:eastAsia="Arial" w:hAnsi="Calibri" w:cs="Arial"/>
          <w:sz w:val="24"/>
          <w:szCs w:val="24"/>
        </w:rPr>
        <w:t>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re</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h</w:t>
      </w:r>
      <w:r w:rsidRPr="00E143AB">
        <w:rPr>
          <w:rFonts w:ascii="Calibri" w:eastAsia="Arial" w:hAnsi="Calibri" w:cs="Arial"/>
          <w:sz w:val="24"/>
          <w:szCs w:val="24"/>
        </w:rPr>
        <w:t>ibi</w:t>
      </w:r>
      <w:r w:rsidRPr="00E143AB">
        <w:rPr>
          <w:rFonts w:ascii="Calibri" w:eastAsia="Arial" w:hAnsi="Calibri" w:cs="Arial"/>
          <w:spacing w:val="-2"/>
          <w:sz w:val="24"/>
          <w:szCs w:val="24"/>
        </w:rPr>
        <w:t>t</w:t>
      </w:r>
      <w:r w:rsidRPr="00E143AB">
        <w:rPr>
          <w:rFonts w:ascii="Calibri" w:eastAsia="Arial" w:hAnsi="Calibri" w:cs="Arial"/>
          <w:spacing w:val="10"/>
          <w:sz w:val="24"/>
          <w:szCs w:val="24"/>
        </w:rPr>
        <w:t>e</w:t>
      </w:r>
      <w:r w:rsidRPr="00E143AB">
        <w:rPr>
          <w:rFonts w:ascii="Calibri" w:eastAsia="Arial" w:hAnsi="Calibri" w:cs="Arial"/>
          <w:spacing w:val="1"/>
          <w:sz w:val="24"/>
          <w:szCs w:val="24"/>
        </w:rPr>
        <w:t>d</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A</w:t>
      </w:r>
      <w:r w:rsidRPr="00E143AB">
        <w:rPr>
          <w:rFonts w:ascii="Calibri" w:eastAsia="Arial" w:hAnsi="Calibri" w:cs="Arial"/>
          <w:sz w:val="24"/>
          <w:szCs w:val="24"/>
        </w:rPr>
        <w:t>ll</w:t>
      </w:r>
      <w:r w:rsidRPr="00E143AB">
        <w:rPr>
          <w:rFonts w:ascii="Calibri" w:eastAsia="Arial" w:hAnsi="Calibri" w:cs="Arial"/>
          <w:spacing w:val="-1"/>
          <w:sz w:val="24"/>
          <w:szCs w:val="24"/>
        </w:rPr>
        <w:t xml:space="preserve"> </w:t>
      </w:r>
      <w:r w:rsidR="008B11CF" w:rsidRPr="00E143AB">
        <w:rPr>
          <w:rFonts w:ascii="Calibri" w:eastAsia="Arial" w:hAnsi="Calibri" w:cs="Arial"/>
          <w:spacing w:val="1"/>
          <w:sz w:val="24"/>
          <w:szCs w:val="24"/>
        </w:rPr>
        <w:t>RT</w:t>
      </w:r>
      <w:r w:rsidRPr="00E143AB">
        <w:rPr>
          <w:rFonts w:ascii="Calibri" w:eastAsia="Arial" w:hAnsi="Calibri" w:cs="Arial"/>
          <w:sz w:val="24"/>
          <w:szCs w:val="24"/>
        </w:rPr>
        <w:t xml:space="preserve"> st</w:t>
      </w:r>
      <w:r w:rsidRPr="00E143AB">
        <w:rPr>
          <w:rFonts w:ascii="Calibri" w:eastAsia="Arial" w:hAnsi="Calibri" w:cs="Arial"/>
          <w:spacing w:val="1"/>
          <w:sz w:val="24"/>
          <w:szCs w:val="24"/>
        </w:rPr>
        <w: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re r</w:t>
      </w:r>
      <w:r w:rsidRPr="00E143AB">
        <w:rPr>
          <w:rFonts w:ascii="Calibri" w:eastAsia="Arial" w:hAnsi="Calibri" w:cs="Arial"/>
          <w:spacing w:val="1"/>
          <w:sz w:val="24"/>
          <w:szCs w:val="24"/>
        </w:rPr>
        <w:t>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proofErr w:type="gramStart"/>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3"/>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a</w:t>
      </w:r>
      <w:r w:rsidRPr="00E143AB">
        <w:rPr>
          <w:rFonts w:ascii="Calibri" w:eastAsia="Arial" w:hAnsi="Calibri" w:cs="Arial"/>
          <w:spacing w:val="1"/>
          <w:sz w:val="24"/>
          <w:szCs w:val="24"/>
        </w:rPr>
        <w:t>m</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xml:space="preserve">iar </w:t>
      </w:r>
      <w:r w:rsidRPr="00E143AB">
        <w:rPr>
          <w:rFonts w:ascii="Calibri" w:eastAsia="Arial" w:hAnsi="Calibri" w:cs="Arial"/>
          <w:spacing w:val="-3"/>
          <w:sz w:val="24"/>
          <w:szCs w:val="24"/>
        </w:rPr>
        <w:t>w</w:t>
      </w:r>
      <w:r w:rsidRPr="00E143AB">
        <w:rPr>
          <w:rFonts w:ascii="Calibri" w:eastAsia="Arial" w:hAnsi="Calibri" w:cs="Arial"/>
          <w:sz w:val="24"/>
          <w:szCs w:val="24"/>
        </w:rPr>
        <w:t>ith</w:t>
      </w:r>
      <w:r w:rsidRPr="00E143AB">
        <w:rPr>
          <w:rFonts w:ascii="Calibri" w:eastAsia="Arial" w:hAnsi="Calibri" w:cs="Arial"/>
          <w:spacing w:val="1"/>
          <w:sz w:val="24"/>
          <w:szCs w:val="24"/>
        </w:rPr>
        <w:t xml:space="preserve"> an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ractice</w:t>
      </w:r>
      <w:r w:rsidRPr="00E143AB">
        <w:rPr>
          <w:rFonts w:ascii="Calibri" w:eastAsia="Arial" w:hAnsi="Calibri" w:cs="Arial"/>
          <w:spacing w:val="1"/>
          <w:sz w:val="24"/>
          <w:szCs w:val="24"/>
        </w:rPr>
        <w:t xml:space="preserve"> </w:t>
      </w:r>
      <w:r w:rsidRPr="00E143AB">
        <w:rPr>
          <w:rFonts w:ascii="Calibri" w:eastAsia="Arial" w:hAnsi="Calibri" w:cs="Arial"/>
          <w:sz w:val="24"/>
          <w:szCs w:val="24"/>
        </w:rPr>
        <w:t>HI</w:t>
      </w:r>
      <w:r w:rsidRPr="00E143AB">
        <w:rPr>
          <w:rFonts w:ascii="Calibri" w:eastAsia="Arial" w:hAnsi="Calibri" w:cs="Arial"/>
          <w:spacing w:val="-2"/>
          <w:sz w:val="24"/>
          <w:szCs w:val="24"/>
        </w:rPr>
        <w:t>P</w:t>
      </w:r>
      <w:r w:rsidRPr="00E143AB">
        <w:rPr>
          <w:rFonts w:ascii="Calibri" w:eastAsia="Arial" w:hAnsi="Calibri" w:cs="Arial"/>
          <w:sz w:val="24"/>
          <w:szCs w:val="24"/>
        </w:rPr>
        <w:t xml:space="preserve">AA </w:t>
      </w:r>
      <w:r w:rsidRPr="00E143AB">
        <w:rPr>
          <w:rFonts w:ascii="Calibri" w:eastAsia="Arial" w:hAnsi="Calibri" w:cs="Arial"/>
          <w:spacing w:val="-2"/>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pacing w:val="3"/>
          <w:sz w:val="24"/>
          <w:szCs w:val="24"/>
        </w:rPr>
        <w:t>f</w:t>
      </w:r>
      <w:r w:rsidRPr="00E143AB">
        <w:rPr>
          <w:rFonts w:ascii="Calibri" w:eastAsia="Arial" w:hAnsi="Calibri" w:cs="Arial"/>
          <w:sz w:val="24"/>
          <w:szCs w:val="24"/>
        </w:rPr>
        <w:t>i</w:t>
      </w:r>
      <w:r w:rsidRPr="00E143AB">
        <w:rPr>
          <w:rFonts w:ascii="Calibri" w:eastAsia="Arial" w:hAnsi="Calibri" w:cs="Arial"/>
          <w:spacing w:val="-2"/>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ti</w:t>
      </w:r>
      <w:r w:rsidRPr="00E143AB">
        <w:rPr>
          <w:rFonts w:ascii="Calibri" w:eastAsia="Arial" w:hAnsi="Calibri" w:cs="Arial"/>
          <w:spacing w:val="1"/>
          <w:sz w:val="24"/>
          <w:szCs w:val="24"/>
        </w:rPr>
        <w:t>a</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z w:val="24"/>
          <w:szCs w:val="24"/>
        </w:rPr>
        <w:t>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g</w:t>
      </w:r>
      <w:r w:rsidRPr="00E143AB">
        <w:rPr>
          <w:rFonts w:ascii="Calibri" w:eastAsia="Arial" w:hAnsi="Calibri" w:cs="Arial"/>
          <w:spacing w:val="1"/>
          <w:sz w:val="24"/>
          <w:szCs w:val="24"/>
        </w:rPr>
        <w:t>u</w:t>
      </w:r>
      <w:r w:rsidRPr="00E143AB">
        <w:rPr>
          <w:rFonts w:ascii="Calibri" w:eastAsia="Arial" w:hAnsi="Calibri" w:cs="Arial"/>
          <w:sz w:val="24"/>
          <w:szCs w:val="24"/>
        </w:rPr>
        <w:t>id</w:t>
      </w:r>
      <w:r w:rsidRPr="00E143AB">
        <w:rPr>
          <w:rFonts w:ascii="Calibri" w:eastAsia="Arial" w:hAnsi="Calibri" w:cs="Arial"/>
          <w:spacing w:val="1"/>
          <w:sz w:val="24"/>
          <w:szCs w:val="24"/>
        </w:rPr>
        <w:t>e</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pacing w:val="1"/>
          <w:sz w:val="24"/>
          <w:szCs w:val="24"/>
        </w:rPr>
        <w:t>ne</w:t>
      </w:r>
      <w:r w:rsidRPr="00E143AB">
        <w:rPr>
          <w:rFonts w:ascii="Calibri" w:eastAsia="Arial" w:hAnsi="Calibri" w:cs="Arial"/>
          <w:sz w:val="24"/>
          <w:szCs w:val="24"/>
        </w:rPr>
        <w:t xml:space="preserve">s </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ll</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i</w:t>
      </w:r>
      <w:r w:rsidRPr="00E143AB">
        <w:rPr>
          <w:rFonts w:ascii="Calibri" w:eastAsia="Arial" w:hAnsi="Calibri" w:cs="Arial"/>
          <w:spacing w:val="1"/>
          <w:sz w:val="24"/>
          <w:szCs w:val="24"/>
        </w:rPr>
        <w:t>me</w:t>
      </w:r>
      <w:r w:rsidRPr="00E143AB">
        <w:rPr>
          <w:rFonts w:ascii="Calibri" w:eastAsia="Arial" w:hAnsi="Calibri" w:cs="Arial"/>
          <w:sz w:val="24"/>
          <w:szCs w:val="24"/>
        </w:rPr>
        <w:t>s</w:t>
      </w:r>
      <w:proofErr w:type="gramEnd"/>
      <w:r w:rsidRPr="00E143AB">
        <w:rPr>
          <w:rFonts w:ascii="Calibri" w:eastAsia="Arial" w:hAnsi="Calibri" w:cs="Arial"/>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pacing w:val="1"/>
          <w:sz w:val="24"/>
          <w:szCs w:val="24"/>
        </w:rPr>
        <w:t>u</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g t</w:t>
      </w:r>
      <w:r w:rsidRPr="00E143AB">
        <w:rPr>
          <w:rFonts w:ascii="Calibri" w:eastAsia="Arial" w:hAnsi="Calibri" w:cs="Arial"/>
          <w:spacing w:val="1"/>
          <w:sz w:val="24"/>
          <w:szCs w:val="24"/>
        </w:rPr>
        <w:t>he</w:t>
      </w:r>
      <w:r w:rsidRPr="00E143AB">
        <w:rPr>
          <w:rFonts w:ascii="Calibri" w:eastAsia="Arial" w:hAnsi="Calibri" w:cs="Arial"/>
          <w:sz w:val="24"/>
          <w:szCs w:val="24"/>
        </w:rPr>
        <w:t>ir</w:t>
      </w:r>
      <w:r w:rsidRPr="00E143AB">
        <w:rPr>
          <w:rFonts w:ascii="Calibri" w:eastAsia="Arial" w:hAnsi="Calibri" w:cs="Arial"/>
          <w:spacing w:val="-1"/>
          <w:sz w:val="24"/>
          <w:szCs w:val="24"/>
        </w:rPr>
        <w:t xml:space="preserve"> </w:t>
      </w:r>
      <w:r w:rsidRPr="00E143AB">
        <w:rPr>
          <w:rFonts w:ascii="Calibri" w:eastAsia="Arial" w:hAnsi="Calibri" w:cs="Arial"/>
          <w:sz w:val="24"/>
          <w:szCs w:val="24"/>
        </w:rPr>
        <w:t>clinic</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r w:rsidRPr="00E143AB">
        <w:rPr>
          <w:rFonts w:ascii="Calibri" w:eastAsia="Arial" w:hAnsi="Calibri" w:cs="Arial"/>
          <w:spacing w:val="-1"/>
          <w:sz w:val="24"/>
          <w:szCs w:val="24"/>
        </w:rPr>
        <w:t>r</w:t>
      </w:r>
      <w:r w:rsidRPr="00E143AB">
        <w:rPr>
          <w:rFonts w:ascii="Calibri" w:eastAsia="Arial" w:hAnsi="Calibri" w:cs="Arial"/>
          <w:spacing w:val="1"/>
          <w:sz w:val="24"/>
          <w:szCs w:val="24"/>
        </w:rPr>
        <w:t>o</w:t>
      </w:r>
      <w:r w:rsidRPr="00E143AB">
        <w:rPr>
          <w:rFonts w:ascii="Calibri" w:eastAsia="Arial" w:hAnsi="Calibri" w:cs="Arial"/>
          <w:sz w:val="24"/>
          <w:szCs w:val="24"/>
        </w:rPr>
        <w:t>t</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on</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cl</w:t>
      </w:r>
      <w:r w:rsidRPr="00E143AB">
        <w:rPr>
          <w:rFonts w:ascii="Calibri" w:eastAsia="Arial" w:hAnsi="Calibri" w:cs="Arial"/>
          <w:spacing w:val="1"/>
          <w:sz w:val="24"/>
          <w:szCs w:val="24"/>
        </w:rPr>
        <w:t>a</w:t>
      </w:r>
      <w:r w:rsidRPr="00E143AB">
        <w:rPr>
          <w:rFonts w:ascii="Calibri" w:eastAsia="Arial" w:hAnsi="Calibri" w:cs="Arial"/>
          <w:sz w:val="24"/>
          <w:szCs w:val="24"/>
        </w:rPr>
        <w:t xml:space="preserve">ss </w:t>
      </w:r>
      <w:r w:rsidRPr="00E143AB">
        <w:rPr>
          <w:rFonts w:ascii="Calibri" w:eastAsia="Arial" w:hAnsi="Calibri" w:cs="Arial"/>
          <w:spacing w:val="-2"/>
          <w:sz w:val="24"/>
          <w:szCs w:val="24"/>
        </w:rPr>
        <w:t>l</w:t>
      </w:r>
      <w:r w:rsidRPr="00E143AB">
        <w:rPr>
          <w:rFonts w:ascii="Calibri" w:eastAsia="Arial" w:hAnsi="Calibri" w:cs="Arial"/>
          <w:spacing w:val="1"/>
          <w:sz w:val="24"/>
          <w:szCs w:val="24"/>
        </w:rPr>
        <w:t>e</w:t>
      </w:r>
      <w:r w:rsidRPr="00E143AB">
        <w:rPr>
          <w:rFonts w:ascii="Calibri" w:eastAsia="Arial" w:hAnsi="Calibri" w:cs="Arial"/>
          <w:sz w:val="24"/>
          <w:szCs w:val="24"/>
        </w:rPr>
        <w:t>ct</w:t>
      </w:r>
      <w:r w:rsidRPr="00E143AB">
        <w:rPr>
          <w:rFonts w:ascii="Calibri" w:eastAsia="Arial" w:hAnsi="Calibri" w:cs="Arial"/>
          <w:spacing w:val="1"/>
          <w:sz w:val="24"/>
          <w:szCs w:val="24"/>
        </w:rPr>
        <w:t>u</w:t>
      </w:r>
      <w:r w:rsidRPr="00E143AB">
        <w:rPr>
          <w:rFonts w:ascii="Calibri" w:eastAsia="Arial" w:hAnsi="Calibri" w:cs="Arial"/>
          <w:sz w:val="24"/>
          <w:szCs w:val="24"/>
        </w:rPr>
        <w:t>re</w:t>
      </w:r>
      <w:r w:rsidRPr="00E143AB">
        <w:rPr>
          <w:rFonts w:ascii="Calibri" w:eastAsia="Arial" w:hAnsi="Calibri" w:cs="Arial"/>
          <w:spacing w:val="-2"/>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ro</w:t>
      </w:r>
      <w:r w:rsidRPr="00E143AB">
        <w:rPr>
          <w:rFonts w:ascii="Calibri" w:eastAsia="Arial" w:hAnsi="Calibri" w:cs="Arial"/>
          <w:spacing w:val="1"/>
          <w:sz w:val="24"/>
          <w:szCs w:val="24"/>
        </w:rPr>
        <w:t>u</w:t>
      </w:r>
      <w:r w:rsidRPr="00E143AB">
        <w:rPr>
          <w:rFonts w:ascii="Calibri" w:eastAsia="Arial" w:hAnsi="Calibri" w:cs="Arial"/>
          <w:spacing w:val="-4"/>
          <w:sz w:val="24"/>
          <w:szCs w:val="24"/>
        </w:rPr>
        <w:t>g</w:t>
      </w:r>
      <w:r w:rsidRPr="00E143AB">
        <w:rPr>
          <w:rFonts w:ascii="Calibri" w:eastAsia="Arial" w:hAnsi="Calibri" w:cs="Arial"/>
          <w:spacing w:val="1"/>
          <w:sz w:val="24"/>
          <w:szCs w:val="24"/>
        </w:rPr>
        <w:t>hou</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297ACA" w:rsidRPr="00E143AB">
        <w:rPr>
          <w:rFonts w:ascii="Calibri" w:eastAsia="Arial" w:hAnsi="Calibri" w:cs="Arial"/>
          <w:spacing w:val="-1"/>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ra</w:t>
      </w:r>
      <w:r w:rsidRPr="00E143AB">
        <w:rPr>
          <w:rFonts w:ascii="Calibri" w:eastAsia="Arial" w:hAnsi="Calibri" w:cs="Arial"/>
          <w:spacing w:val="2"/>
          <w:sz w:val="24"/>
          <w:szCs w:val="24"/>
        </w:rPr>
        <w:t>m</w:t>
      </w:r>
      <w:r w:rsidRPr="00E143AB">
        <w:rPr>
          <w:rFonts w:ascii="Calibri" w:eastAsia="Arial" w:hAnsi="Calibri" w:cs="Arial"/>
          <w:sz w:val="24"/>
          <w:szCs w:val="24"/>
        </w:rPr>
        <w:t>.</w:t>
      </w:r>
      <w:r w:rsidRPr="00E143AB">
        <w:rPr>
          <w:rFonts w:ascii="Calibri" w:eastAsia="Arial" w:hAnsi="Calibri" w:cs="Arial"/>
          <w:spacing w:val="66"/>
          <w:sz w:val="24"/>
          <w:szCs w:val="24"/>
        </w:rPr>
        <w:t xml:space="preserve"> </w:t>
      </w:r>
      <w:r w:rsidRPr="00E143AB">
        <w:rPr>
          <w:rFonts w:ascii="Calibri" w:eastAsia="Arial" w:hAnsi="Calibri" w:cs="Arial"/>
          <w:sz w:val="24"/>
          <w:szCs w:val="24"/>
        </w:rPr>
        <w:t>E</w:t>
      </w:r>
      <w:r w:rsidRPr="00E143AB">
        <w:rPr>
          <w:rFonts w:ascii="Calibri" w:eastAsia="Arial" w:hAnsi="Calibri" w:cs="Arial"/>
          <w:spacing w:val="1"/>
          <w:sz w:val="24"/>
          <w:szCs w:val="24"/>
        </w:rPr>
        <w:t>a</w:t>
      </w:r>
      <w:r w:rsidRPr="00E143AB">
        <w:rPr>
          <w:rFonts w:ascii="Calibri" w:eastAsia="Arial" w:hAnsi="Calibri" w:cs="Arial"/>
          <w:spacing w:val="-2"/>
          <w:sz w:val="24"/>
          <w:szCs w:val="24"/>
        </w:rPr>
        <w:t>c</w:t>
      </w:r>
      <w:r w:rsidRPr="00E143AB">
        <w:rPr>
          <w:rFonts w:ascii="Calibri" w:eastAsia="Arial" w:hAnsi="Calibri" w:cs="Arial"/>
          <w:sz w:val="24"/>
          <w:szCs w:val="24"/>
        </w:rPr>
        <w:t>h</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mu</w:t>
      </w:r>
      <w:r w:rsidRPr="00E143AB">
        <w:rPr>
          <w:rFonts w:ascii="Calibri" w:eastAsia="Arial" w:hAnsi="Calibri" w:cs="Arial"/>
          <w:spacing w:val="-2"/>
          <w:sz w:val="24"/>
          <w:szCs w:val="24"/>
        </w:rPr>
        <w:t>s</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w:t>
      </w:r>
      <w:r w:rsidRPr="00E143AB">
        <w:rPr>
          <w:rFonts w:ascii="Calibri" w:eastAsia="Arial" w:hAnsi="Calibri" w:cs="Arial"/>
          <w:spacing w:val="1"/>
          <w:sz w:val="24"/>
          <w:szCs w:val="24"/>
        </w:rPr>
        <w:t>p</w:t>
      </w:r>
      <w:r w:rsidRPr="00E143AB">
        <w:rPr>
          <w:rFonts w:ascii="Calibri" w:eastAsia="Arial" w:hAnsi="Calibri" w:cs="Arial"/>
          <w:sz w:val="24"/>
          <w:szCs w:val="24"/>
        </w:rPr>
        <w:t>le</w:t>
      </w:r>
      <w:r w:rsidRPr="00E143AB">
        <w:rPr>
          <w:rFonts w:ascii="Calibri" w:eastAsia="Arial" w:hAnsi="Calibri" w:cs="Arial"/>
          <w:spacing w:val="-1"/>
          <w:sz w:val="24"/>
          <w:szCs w:val="24"/>
        </w:rPr>
        <w:t>t</w:t>
      </w:r>
      <w:r w:rsidRPr="00E143AB">
        <w:rPr>
          <w:rFonts w:ascii="Calibri" w:eastAsia="Arial" w:hAnsi="Calibri" w:cs="Arial"/>
          <w:sz w:val="24"/>
          <w:szCs w:val="24"/>
        </w:rPr>
        <w:t>e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HI</w:t>
      </w:r>
      <w:r w:rsidRPr="00E143AB">
        <w:rPr>
          <w:rFonts w:ascii="Calibri" w:eastAsia="Arial" w:hAnsi="Calibri" w:cs="Arial"/>
          <w:spacing w:val="-1"/>
          <w:sz w:val="24"/>
          <w:szCs w:val="24"/>
        </w:rPr>
        <w:t>P</w:t>
      </w:r>
      <w:r w:rsidRPr="00E143AB">
        <w:rPr>
          <w:rFonts w:ascii="Calibri" w:eastAsia="Arial" w:hAnsi="Calibri" w:cs="Arial"/>
          <w:sz w:val="24"/>
          <w:szCs w:val="24"/>
        </w:rPr>
        <w:t>AA</w:t>
      </w:r>
      <w:r w:rsidRPr="00E143AB">
        <w:rPr>
          <w:rFonts w:ascii="Calibri" w:eastAsia="Arial" w:hAnsi="Calibri" w:cs="Arial"/>
          <w:spacing w:val="2"/>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w:t>
      </w:r>
      <w:r w:rsidRPr="00E143AB">
        <w:rPr>
          <w:rFonts w:ascii="Calibri" w:eastAsia="Arial" w:hAnsi="Calibri" w:cs="Arial"/>
          <w:spacing w:val="1"/>
          <w:sz w:val="24"/>
          <w:szCs w:val="24"/>
        </w:rPr>
        <w:t>pe</w:t>
      </w:r>
      <w:r w:rsidRPr="00E143AB">
        <w:rPr>
          <w:rFonts w:ascii="Calibri" w:eastAsia="Arial" w:hAnsi="Calibri" w:cs="Arial"/>
          <w:spacing w:val="-2"/>
          <w:sz w:val="24"/>
          <w:szCs w:val="24"/>
        </w:rPr>
        <w:t>t</w:t>
      </w:r>
      <w:r w:rsidRPr="00E143AB">
        <w:rPr>
          <w:rFonts w:ascii="Calibri" w:eastAsia="Arial" w:hAnsi="Calibri" w:cs="Arial"/>
          <w:spacing w:val="1"/>
          <w:sz w:val="24"/>
          <w:szCs w:val="24"/>
        </w:rPr>
        <w:t>en</w:t>
      </w:r>
      <w:r w:rsidRPr="00E143AB">
        <w:rPr>
          <w:rFonts w:ascii="Calibri" w:eastAsia="Arial" w:hAnsi="Calibri" w:cs="Arial"/>
          <w:spacing w:val="-2"/>
          <w:sz w:val="24"/>
          <w:szCs w:val="24"/>
        </w:rPr>
        <w:t>c</w:t>
      </w:r>
      <w:r w:rsidRPr="00E143AB">
        <w:rPr>
          <w:rFonts w:ascii="Calibri" w:eastAsia="Arial" w:hAnsi="Calibri" w:cs="Arial"/>
          <w:sz w:val="24"/>
          <w:szCs w:val="24"/>
        </w:rPr>
        <w:t>y</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ram</w:t>
      </w:r>
      <w:r w:rsidRPr="00E143AB">
        <w:rPr>
          <w:rFonts w:ascii="Calibri" w:eastAsia="Arial" w:hAnsi="Calibri" w:cs="Arial"/>
          <w:spacing w:val="2"/>
          <w:sz w:val="24"/>
          <w:szCs w:val="24"/>
        </w:rPr>
        <w:t xml:space="preserve"> </w:t>
      </w:r>
      <w:r w:rsidRPr="00E143AB">
        <w:rPr>
          <w:rFonts w:ascii="Calibri" w:eastAsia="Arial" w:hAnsi="Calibri" w:cs="Arial"/>
          <w:spacing w:val="3"/>
          <w:sz w:val="24"/>
          <w:szCs w:val="24"/>
        </w:rPr>
        <w:t>p</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o</w:t>
      </w:r>
      <w:r w:rsidRPr="00E143AB">
        <w:rPr>
          <w:rFonts w:ascii="Calibri" w:eastAsia="Arial" w:hAnsi="Calibri" w:cs="Arial"/>
          <w:sz w:val="24"/>
          <w:szCs w:val="24"/>
        </w:rPr>
        <w:t>r 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fi</w:t>
      </w:r>
      <w:r w:rsidRPr="00E143AB">
        <w:rPr>
          <w:rFonts w:ascii="Calibri" w:eastAsia="Arial" w:hAnsi="Calibri" w:cs="Arial"/>
          <w:spacing w:val="-1"/>
          <w:sz w:val="24"/>
          <w:szCs w:val="24"/>
        </w:rPr>
        <w:t>r</w:t>
      </w:r>
      <w:r w:rsidRPr="00E143AB">
        <w:rPr>
          <w:rFonts w:ascii="Calibri" w:eastAsia="Arial" w:hAnsi="Calibri" w:cs="Arial"/>
          <w:sz w:val="24"/>
          <w:szCs w:val="24"/>
        </w:rPr>
        <w:t>st</w:t>
      </w:r>
      <w:r w:rsidRPr="00E143AB">
        <w:rPr>
          <w:rFonts w:ascii="Calibri" w:eastAsia="Arial" w:hAnsi="Calibri" w:cs="Arial"/>
          <w:spacing w:val="1"/>
          <w:sz w:val="24"/>
          <w:szCs w:val="24"/>
        </w:rPr>
        <w:t xml:space="preserve"> da</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cl</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ical in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de</w:t>
      </w:r>
      <w:r w:rsidRPr="00E143AB">
        <w:rPr>
          <w:rFonts w:ascii="Calibri" w:eastAsia="Arial" w:hAnsi="Calibri" w:cs="Arial"/>
          <w:spacing w:val="-1"/>
          <w:sz w:val="24"/>
          <w:szCs w:val="24"/>
        </w:rPr>
        <w:t>n</w:t>
      </w:r>
      <w:r w:rsidRPr="00E143AB">
        <w:rPr>
          <w:rFonts w:ascii="Calibri" w:eastAsia="Arial" w:hAnsi="Calibri" w:cs="Arial"/>
          <w:sz w:val="24"/>
          <w:szCs w:val="24"/>
        </w:rPr>
        <w:t>t’s</w:t>
      </w:r>
      <w:r w:rsidRPr="00E143AB">
        <w:rPr>
          <w:rFonts w:ascii="Calibri" w:eastAsia="Arial" w:hAnsi="Calibri" w:cs="Arial"/>
          <w:spacing w:val="-2"/>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z w:val="24"/>
          <w:szCs w:val="24"/>
        </w:rPr>
        <w:t>st</w:t>
      </w:r>
      <w:r w:rsidRPr="00E143AB">
        <w:rPr>
          <w:rFonts w:ascii="Calibri" w:eastAsia="Arial" w:hAnsi="Calibri" w:cs="Arial"/>
          <w:spacing w:val="1"/>
          <w:sz w:val="24"/>
          <w:szCs w:val="24"/>
        </w:rPr>
        <w:t xml:space="preserve"> 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e</w:t>
      </w:r>
      <w:r w:rsidRPr="00E143AB">
        <w:rPr>
          <w:rFonts w:ascii="Calibri" w:eastAsia="Arial" w:hAnsi="Calibri" w:cs="Arial"/>
          <w:spacing w:val="-1"/>
          <w:sz w:val="24"/>
          <w:szCs w:val="24"/>
        </w:rPr>
        <w:t>m</w:t>
      </w:r>
      <w:r w:rsidRPr="00E143AB">
        <w:rPr>
          <w:rFonts w:ascii="Calibri" w:eastAsia="Arial" w:hAnsi="Calibri" w:cs="Arial"/>
          <w:spacing w:val="1"/>
          <w:sz w:val="24"/>
          <w:szCs w:val="24"/>
        </w:rPr>
        <w:t>e</w:t>
      </w:r>
      <w:r w:rsidRPr="00E143AB">
        <w:rPr>
          <w:rFonts w:ascii="Calibri" w:eastAsia="Arial" w:hAnsi="Calibri" w:cs="Arial"/>
          <w:sz w:val="24"/>
          <w:szCs w:val="24"/>
        </w:rPr>
        <w:t>st</w:t>
      </w:r>
      <w:r w:rsidRPr="00E143AB">
        <w:rPr>
          <w:rFonts w:ascii="Calibri" w:eastAsia="Arial" w:hAnsi="Calibri" w:cs="Arial"/>
          <w:spacing w:val="1"/>
          <w:sz w:val="24"/>
          <w:szCs w:val="24"/>
        </w:rPr>
        <w:t>e</w:t>
      </w:r>
      <w:r w:rsidRPr="00E143AB">
        <w:rPr>
          <w:rFonts w:ascii="Calibri" w:eastAsia="Arial" w:hAnsi="Calibri" w:cs="Arial"/>
          <w:sz w:val="24"/>
          <w:szCs w:val="24"/>
        </w:rPr>
        <w:t xml:space="preserve">rs, </w:t>
      </w:r>
      <w:r w:rsidRPr="00E143AB">
        <w:rPr>
          <w:rFonts w:ascii="Calibri" w:eastAsia="Arial" w:hAnsi="Calibri" w:cs="Arial"/>
          <w:spacing w:val="1"/>
          <w:sz w:val="24"/>
          <w:szCs w:val="24"/>
        </w:rPr>
        <w:t>o</w:t>
      </w:r>
      <w:r w:rsidRPr="00E143AB">
        <w:rPr>
          <w:rFonts w:ascii="Calibri" w:eastAsia="Arial" w:hAnsi="Calibri" w:cs="Arial"/>
          <w:sz w:val="24"/>
          <w:szCs w:val="24"/>
        </w:rPr>
        <w:t>r u</w:t>
      </w:r>
      <w:r w:rsidRPr="00E143AB">
        <w:rPr>
          <w:rFonts w:ascii="Calibri" w:eastAsia="Arial" w:hAnsi="Calibri" w:cs="Arial"/>
          <w:spacing w:val="1"/>
          <w:sz w:val="24"/>
          <w:szCs w:val="24"/>
        </w:rPr>
        <w:t>p</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r</w:t>
      </w:r>
      <w:r w:rsidRPr="00E143AB">
        <w:rPr>
          <w:rFonts w:ascii="Calibri" w:eastAsia="Arial" w:hAnsi="Calibri" w:cs="Arial"/>
          <w:spacing w:val="2"/>
          <w:sz w:val="24"/>
          <w:szCs w:val="24"/>
        </w:rPr>
        <w:t>e</w:t>
      </w:r>
      <w:r w:rsidRPr="00E143AB">
        <w:rPr>
          <w:rFonts w:ascii="Calibri" w:eastAsia="Arial" w:hAnsi="Calibri" w:cs="Arial"/>
          <w:spacing w:val="-1"/>
          <w:sz w:val="24"/>
          <w:szCs w:val="24"/>
        </w:rPr>
        <w:t>-a</w:t>
      </w:r>
      <w:r w:rsidRPr="00E143AB">
        <w:rPr>
          <w:rFonts w:ascii="Calibri" w:eastAsia="Arial" w:hAnsi="Calibri" w:cs="Arial"/>
          <w:spacing w:val="1"/>
          <w:sz w:val="24"/>
          <w:szCs w:val="24"/>
        </w:rPr>
        <w:t>dm</w:t>
      </w:r>
      <w:r w:rsidRPr="00E143AB">
        <w:rPr>
          <w:rFonts w:ascii="Calibri" w:eastAsia="Arial" w:hAnsi="Calibri" w:cs="Arial"/>
          <w:sz w:val="24"/>
          <w:szCs w:val="24"/>
        </w:rPr>
        <w:t>iss</w:t>
      </w:r>
      <w:r w:rsidRPr="00E143AB">
        <w:rPr>
          <w:rFonts w:ascii="Calibri" w:eastAsia="Arial" w:hAnsi="Calibri" w:cs="Arial"/>
          <w:spacing w:val="-1"/>
          <w:sz w:val="24"/>
          <w:szCs w:val="24"/>
        </w:rPr>
        <w:t>io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297ACA" w:rsidRPr="00E143AB">
        <w:rPr>
          <w:rFonts w:ascii="Calibri" w:eastAsia="Arial" w:hAnsi="Calibri" w:cs="Arial"/>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ram</w:t>
      </w:r>
      <w:r w:rsidR="00CD1615" w:rsidRPr="00E143AB">
        <w:rPr>
          <w:rFonts w:ascii="Calibri" w:eastAsia="Arial" w:hAnsi="Calibri" w:cs="Arial"/>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dd</w:t>
      </w:r>
      <w:r w:rsidRPr="00E143AB">
        <w:rPr>
          <w:rFonts w:ascii="Calibri" w:eastAsia="Arial" w:hAnsi="Calibri" w:cs="Arial"/>
          <w:sz w:val="24"/>
          <w:szCs w:val="24"/>
        </w:rPr>
        <w:t>itio</w:t>
      </w:r>
      <w:r w:rsidRPr="00E143AB">
        <w:rPr>
          <w:rFonts w:ascii="Calibri" w:eastAsia="Arial" w:hAnsi="Calibri" w:cs="Arial"/>
          <w:spacing w:val="-1"/>
          <w:sz w:val="24"/>
          <w:szCs w:val="24"/>
        </w:rPr>
        <w:t>n</w:t>
      </w:r>
      <w:r w:rsidRPr="00E143AB">
        <w:rPr>
          <w:rFonts w:ascii="Calibri" w:eastAsia="Arial" w:hAnsi="Calibri" w:cs="Arial"/>
          <w:sz w:val="24"/>
          <w:szCs w:val="24"/>
        </w:rPr>
        <w:t>:</w:t>
      </w:r>
    </w:p>
    <w:p w14:paraId="077EA004" w14:textId="77777777" w:rsidR="00694EC9" w:rsidRPr="00E143AB" w:rsidRDefault="00B9514F" w:rsidP="00B96862">
      <w:pPr>
        <w:tabs>
          <w:tab w:val="left" w:pos="810"/>
        </w:tabs>
        <w:spacing w:after="60" w:line="240" w:lineRule="auto"/>
        <w:ind w:left="806" w:right="-20" w:hanging="360"/>
        <w:rPr>
          <w:rFonts w:ascii="Calibri" w:eastAsia="Arial" w:hAnsi="Calibri" w:cs="Arial"/>
          <w:sz w:val="24"/>
          <w:szCs w:val="24"/>
        </w:rPr>
      </w:pPr>
      <w:r w:rsidRPr="00E143AB">
        <w:rPr>
          <w:rFonts w:ascii="Calibri" w:eastAsia="Arial" w:hAnsi="Calibri" w:cs="Arial"/>
          <w:spacing w:val="1"/>
          <w:sz w:val="24"/>
          <w:szCs w:val="24"/>
        </w:rPr>
        <w:t>1</w:t>
      </w:r>
      <w:r w:rsidRPr="00E143AB">
        <w:rPr>
          <w:rFonts w:ascii="Calibri" w:eastAsia="Arial" w:hAnsi="Calibri" w:cs="Arial"/>
          <w:sz w:val="24"/>
          <w:szCs w:val="24"/>
        </w:rPr>
        <w:t xml:space="preserve">. </w:t>
      </w:r>
      <w:r w:rsidRPr="00E143AB">
        <w:rPr>
          <w:rFonts w:ascii="Calibri" w:eastAsia="Arial" w:hAnsi="Calibri" w:cs="Arial"/>
          <w:spacing w:val="2"/>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l</w:t>
      </w:r>
      <w:r w:rsidRPr="00E143AB">
        <w:rPr>
          <w:rFonts w:ascii="Calibri" w:eastAsia="Arial" w:hAnsi="Calibri" w:cs="Arial"/>
          <w:sz w:val="24"/>
          <w:szCs w:val="24"/>
        </w:rPr>
        <w:t>inic</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r w:rsidRPr="00E143AB">
        <w:rPr>
          <w:rFonts w:ascii="Calibri" w:eastAsia="Arial" w:hAnsi="Calibri" w:cs="Arial"/>
          <w:spacing w:val="-3"/>
          <w:sz w:val="24"/>
          <w:szCs w:val="24"/>
        </w:rPr>
        <w:t>w</w:t>
      </w:r>
      <w:r w:rsidRPr="00E143AB">
        <w:rPr>
          <w:rFonts w:ascii="Calibri" w:eastAsia="Arial" w:hAnsi="Calibri" w:cs="Arial"/>
          <w:spacing w:val="1"/>
          <w:sz w:val="24"/>
          <w:szCs w:val="24"/>
        </w:rPr>
        <w:t>o</w:t>
      </w:r>
      <w:r w:rsidRPr="00E143AB">
        <w:rPr>
          <w:rFonts w:ascii="Calibri" w:eastAsia="Arial" w:hAnsi="Calibri" w:cs="Arial"/>
          <w:sz w:val="24"/>
          <w:szCs w:val="24"/>
        </w:rPr>
        <w:t>rk 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a</w:t>
      </w:r>
      <w:r w:rsidRPr="00E143AB">
        <w:rPr>
          <w:rFonts w:ascii="Calibri" w:eastAsia="Arial" w:hAnsi="Calibri" w:cs="Arial"/>
          <w:sz w:val="24"/>
          <w:szCs w:val="24"/>
        </w:rPr>
        <w:t>ssi</w:t>
      </w:r>
      <w:r w:rsidRPr="00E143AB">
        <w:rPr>
          <w:rFonts w:ascii="Calibri" w:eastAsia="Arial" w:hAnsi="Calibri" w:cs="Arial"/>
          <w:spacing w:val="-2"/>
          <w:sz w:val="24"/>
          <w:szCs w:val="24"/>
        </w:rPr>
        <w:t>g</w:t>
      </w:r>
      <w:r w:rsidRPr="00E143AB">
        <w:rPr>
          <w:rFonts w:ascii="Calibri" w:eastAsia="Arial" w:hAnsi="Calibri" w:cs="Arial"/>
          <w:spacing w:val="1"/>
          <w:sz w:val="24"/>
          <w:szCs w:val="24"/>
        </w:rPr>
        <w:t>nmen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mu</w:t>
      </w:r>
      <w:r w:rsidRPr="00E143AB">
        <w:rPr>
          <w:rFonts w:ascii="Calibri" w:eastAsia="Arial" w:hAnsi="Calibri" w:cs="Arial"/>
          <w:spacing w:val="-2"/>
          <w:sz w:val="24"/>
          <w:szCs w:val="24"/>
        </w:rPr>
        <w:t>s</w:t>
      </w:r>
      <w:r w:rsidRPr="00E143AB">
        <w:rPr>
          <w:rFonts w:ascii="Calibri" w:eastAsia="Arial" w:hAnsi="Calibri" w:cs="Arial"/>
          <w:sz w:val="24"/>
          <w:szCs w:val="24"/>
        </w:rPr>
        <w:t>t</w:t>
      </w:r>
      <w:r w:rsidRPr="00E143AB">
        <w:rPr>
          <w:rFonts w:ascii="Calibri" w:eastAsia="Arial" w:hAnsi="Calibri" w:cs="Arial"/>
          <w:spacing w:val="4"/>
          <w:sz w:val="24"/>
          <w:szCs w:val="24"/>
        </w:rPr>
        <w:t xml:space="preserve"> </w:t>
      </w:r>
      <w:r w:rsidRPr="00E143AB">
        <w:rPr>
          <w:rFonts w:ascii="Calibri" w:eastAsia="Arial" w:hAnsi="Calibri" w:cs="Arial"/>
          <w:spacing w:val="-1"/>
          <w:sz w:val="24"/>
          <w:szCs w:val="24"/>
          <w:u w:val="single" w:color="000000"/>
        </w:rPr>
        <w:t>n</w:t>
      </w:r>
      <w:r w:rsidRPr="00E143AB">
        <w:rPr>
          <w:rFonts w:ascii="Calibri" w:eastAsia="Arial" w:hAnsi="Calibri" w:cs="Arial"/>
          <w:spacing w:val="1"/>
          <w:sz w:val="24"/>
          <w:szCs w:val="24"/>
          <w:u w:val="single" w:color="000000"/>
        </w:rPr>
        <w:t>o</w:t>
      </w:r>
      <w:r w:rsidRPr="00E143AB">
        <w:rPr>
          <w:rFonts w:ascii="Calibri" w:eastAsia="Arial" w:hAnsi="Calibri" w:cs="Arial"/>
          <w:sz w:val="24"/>
          <w:szCs w:val="24"/>
          <w:u w:val="single" w:color="000000"/>
        </w:rPr>
        <w:t>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pacing w:val="1"/>
          <w:sz w:val="24"/>
          <w:szCs w:val="24"/>
        </w:rPr>
        <w:t>on</w:t>
      </w:r>
      <w:r w:rsidRPr="00E143AB">
        <w:rPr>
          <w:rFonts w:ascii="Calibri" w:eastAsia="Arial" w:hAnsi="Calibri" w:cs="Arial"/>
          <w:sz w:val="24"/>
          <w:szCs w:val="24"/>
        </w:rPr>
        <w:t>t</w:t>
      </w:r>
      <w:r w:rsidRPr="00E143AB">
        <w:rPr>
          <w:rFonts w:ascii="Calibri" w:eastAsia="Arial" w:hAnsi="Calibri" w:cs="Arial"/>
          <w:spacing w:val="1"/>
          <w:sz w:val="24"/>
          <w:szCs w:val="24"/>
        </w:rPr>
        <w:t>a</w:t>
      </w:r>
      <w:r w:rsidRPr="00E143AB">
        <w:rPr>
          <w:rFonts w:ascii="Calibri" w:eastAsia="Arial" w:hAnsi="Calibri" w:cs="Arial"/>
          <w:spacing w:val="-3"/>
          <w:sz w:val="24"/>
          <w:szCs w:val="24"/>
        </w:rPr>
        <w:t>i</w:t>
      </w:r>
      <w:r w:rsidRPr="00E143AB">
        <w:rPr>
          <w:rFonts w:ascii="Calibri" w:eastAsia="Arial" w:hAnsi="Calibri" w:cs="Arial"/>
          <w:sz w:val="24"/>
          <w:szCs w:val="24"/>
        </w:rPr>
        <w:t>n</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t’s</w:t>
      </w:r>
      <w:r w:rsidRPr="00E143AB">
        <w:rPr>
          <w:rFonts w:ascii="Calibri" w:eastAsia="Arial" w:hAnsi="Calibri" w:cs="Arial"/>
          <w:spacing w:val="-2"/>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u</w:t>
      </w:r>
      <w:r w:rsidRPr="00E143AB">
        <w:rPr>
          <w:rFonts w:ascii="Calibri" w:eastAsia="Arial" w:hAnsi="Calibri" w:cs="Arial"/>
          <w:sz w:val="24"/>
          <w:szCs w:val="24"/>
        </w:rPr>
        <w:t>ll</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na</w:t>
      </w:r>
      <w:r w:rsidRPr="00E143AB">
        <w:rPr>
          <w:rFonts w:ascii="Calibri" w:eastAsia="Arial" w:hAnsi="Calibri" w:cs="Arial"/>
          <w:spacing w:val="-1"/>
          <w:sz w:val="24"/>
          <w:szCs w:val="24"/>
        </w:rPr>
        <w:t>m</w:t>
      </w:r>
      <w:r w:rsidRPr="00E143AB">
        <w:rPr>
          <w:rFonts w:ascii="Calibri" w:eastAsia="Arial" w:hAnsi="Calibri" w:cs="Arial"/>
          <w:sz w:val="24"/>
          <w:szCs w:val="24"/>
        </w:rPr>
        <w:t>e</w:t>
      </w:r>
      <w:r w:rsidRPr="00E143AB">
        <w:rPr>
          <w:rFonts w:ascii="Calibri" w:eastAsia="Arial" w:hAnsi="Calibri" w:cs="Arial"/>
          <w:spacing w:val="1"/>
          <w:sz w:val="24"/>
          <w:szCs w:val="24"/>
        </w:rPr>
        <w:t xml:space="preserve"> o</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m</w:t>
      </w:r>
      <w:r w:rsidRPr="00E143AB">
        <w:rPr>
          <w:rFonts w:ascii="Calibri" w:eastAsia="Arial" w:hAnsi="Calibri" w:cs="Arial"/>
          <w:spacing w:val="-1"/>
          <w:sz w:val="24"/>
          <w:szCs w:val="24"/>
        </w:rPr>
        <w:t>e</w:t>
      </w:r>
      <w:r w:rsidRPr="00E143AB">
        <w:rPr>
          <w:rFonts w:ascii="Calibri" w:eastAsia="Arial" w:hAnsi="Calibri" w:cs="Arial"/>
          <w:spacing w:val="1"/>
          <w:sz w:val="24"/>
          <w:szCs w:val="24"/>
        </w:rPr>
        <w:t>d</w:t>
      </w:r>
      <w:r w:rsidRPr="00E143AB">
        <w:rPr>
          <w:rFonts w:ascii="Calibri" w:eastAsia="Arial" w:hAnsi="Calibri" w:cs="Arial"/>
          <w:sz w:val="24"/>
          <w:szCs w:val="24"/>
        </w:rPr>
        <w:t>ical rec</w:t>
      </w:r>
      <w:r w:rsidRPr="00E143AB">
        <w:rPr>
          <w:rFonts w:ascii="Calibri" w:eastAsia="Arial" w:hAnsi="Calibri" w:cs="Arial"/>
          <w:spacing w:val="1"/>
          <w:sz w:val="24"/>
          <w:szCs w:val="24"/>
        </w:rPr>
        <w:t>o</w:t>
      </w:r>
      <w:r w:rsidRPr="00E143AB">
        <w:rPr>
          <w:rFonts w:ascii="Calibri" w:eastAsia="Arial" w:hAnsi="Calibri" w:cs="Arial"/>
          <w:spacing w:val="-3"/>
          <w:sz w:val="24"/>
          <w:szCs w:val="24"/>
        </w:rPr>
        <w:t>r</w:t>
      </w:r>
      <w:r w:rsidRPr="00E143AB">
        <w:rPr>
          <w:rFonts w:ascii="Calibri" w:eastAsia="Arial" w:hAnsi="Calibri" w:cs="Arial"/>
          <w:sz w:val="24"/>
          <w:szCs w:val="24"/>
        </w:rPr>
        <w:t>d</w:t>
      </w:r>
      <w:r w:rsidRPr="00E143AB">
        <w:rPr>
          <w:rFonts w:ascii="Calibri" w:eastAsia="Arial" w:hAnsi="Calibri" w:cs="Arial"/>
          <w:spacing w:val="1"/>
          <w:sz w:val="24"/>
          <w:szCs w:val="24"/>
        </w:rPr>
        <w:t xml:space="preserve"> n</w:t>
      </w:r>
      <w:r w:rsidRPr="00E143AB">
        <w:rPr>
          <w:rFonts w:ascii="Calibri" w:eastAsia="Arial" w:hAnsi="Calibri" w:cs="Arial"/>
          <w:spacing w:val="-1"/>
          <w:sz w:val="24"/>
          <w:szCs w:val="24"/>
        </w:rPr>
        <w:t>u</w:t>
      </w:r>
      <w:r w:rsidRPr="00E143AB">
        <w:rPr>
          <w:rFonts w:ascii="Calibri" w:eastAsia="Arial" w:hAnsi="Calibri" w:cs="Arial"/>
          <w:spacing w:val="1"/>
          <w:sz w:val="24"/>
          <w:szCs w:val="24"/>
        </w:rPr>
        <w:t>m</w:t>
      </w:r>
      <w:r w:rsidRPr="00E143AB">
        <w:rPr>
          <w:rFonts w:ascii="Calibri" w:eastAsia="Arial" w:hAnsi="Calibri" w:cs="Arial"/>
          <w:spacing w:val="-1"/>
          <w:sz w:val="24"/>
          <w:szCs w:val="24"/>
        </w:rPr>
        <w:t>b</w:t>
      </w:r>
      <w:r w:rsidRPr="00E143AB">
        <w:rPr>
          <w:rFonts w:ascii="Calibri" w:eastAsia="Arial" w:hAnsi="Calibri" w:cs="Arial"/>
          <w:spacing w:val="1"/>
          <w:sz w:val="24"/>
          <w:szCs w:val="24"/>
        </w:rPr>
        <w:t>e</w:t>
      </w:r>
      <w:r w:rsidR="00CD1615" w:rsidRPr="00E143AB">
        <w:rPr>
          <w:rFonts w:ascii="Calibri" w:eastAsia="Arial" w:hAnsi="Calibri" w:cs="Arial"/>
          <w:sz w:val="24"/>
          <w:szCs w:val="24"/>
        </w:rPr>
        <w:t>r; and</w:t>
      </w:r>
    </w:p>
    <w:p w14:paraId="1FCD7A45" w14:textId="77777777" w:rsidR="00694EC9" w:rsidRPr="00E143AB" w:rsidRDefault="00B9514F" w:rsidP="00B96862">
      <w:pPr>
        <w:tabs>
          <w:tab w:val="left" w:pos="810"/>
        </w:tabs>
        <w:spacing w:after="60" w:line="240" w:lineRule="auto"/>
        <w:ind w:left="806" w:right="-20" w:hanging="360"/>
        <w:rPr>
          <w:rFonts w:ascii="Calibri" w:eastAsia="Arial" w:hAnsi="Calibri" w:cs="Arial"/>
          <w:sz w:val="24"/>
          <w:szCs w:val="24"/>
        </w:rPr>
      </w:pPr>
      <w:r w:rsidRPr="00E143AB">
        <w:rPr>
          <w:rFonts w:ascii="Calibri" w:eastAsia="Arial" w:hAnsi="Calibri" w:cs="Arial"/>
          <w:spacing w:val="1"/>
          <w:sz w:val="24"/>
          <w:szCs w:val="24"/>
        </w:rPr>
        <w:t>2</w:t>
      </w:r>
      <w:r w:rsidRPr="00E143AB">
        <w:rPr>
          <w:rFonts w:ascii="Calibri" w:eastAsia="Arial" w:hAnsi="Calibri" w:cs="Arial"/>
          <w:sz w:val="24"/>
          <w:szCs w:val="24"/>
        </w:rPr>
        <w:t xml:space="preserve">. </w:t>
      </w:r>
      <w:r w:rsidRPr="00E143AB">
        <w:rPr>
          <w:rFonts w:ascii="Calibri" w:eastAsia="Arial" w:hAnsi="Calibri" w:cs="Arial"/>
          <w:spacing w:val="2"/>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pacing w:val="1"/>
          <w:sz w:val="24"/>
          <w:szCs w:val="24"/>
        </w:rPr>
        <w:t>no</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r</w:t>
      </w:r>
      <w:r w:rsidRPr="00E143AB">
        <w:rPr>
          <w:rFonts w:ascii="Calibri" w:eastAsia="Arial" w:hAnsi="Calibri" w:cs="Arial"/>
          <w:spacing w:val="-1"/>
          <w:sz w:val="24"/>
          <w:szCs w:val="24"/>
        </w:rPr>
        <w:t>e</w:t>
      </w:r>
      <w:r w:rsidRPr="00E143AB">
        <w:rPr>
          <w:rFonts w:ascii="Calibri" w:eastAsia="Arial" w:hAnsi="Calibri" w:cs="Arial"/>
          <w:spacing w:val="1"/>
          <w:sz w:val="24"/>
          <w:szCs w:val="24"/>
        </w:rPr>
        <w:t>mo</w:t>
      </w:r>
      <w:r w:rsidRPr="00E143AB">
        <w:rPr>
          <w:rFonts w:ascii="Calibri" w:eastAsia="Arial" w:hAnsi="Calibri" w:cs="Arial"/>
          <w:spacing w:val="-2"/>
          <w:sz w:val="24"/>
          <w:szCs w:val="24"/>
        </w:rPr>
        <w:t>v</w:t>
      </w:r>
      <w:r w:rsidRPr="00E143AB">
        <w:rPr>
          <w:rFonts w:ascii="Calibri" w:eastAsia="Arial" w:hAnsi="Calibri" w:cs="Arial"/>
          <w:sz w:val="24"/>
          <w:szCs w:val="24"/>
        </w:rPr>
        <w:t>e</w:t>
      </w:r>
      <w:r w:rsidRPr="00E143AB">
        <w:rPr>
          <w:rFonts w:ascii="Calibri" w:eastAsia="Arial" w:hAnsi="Calibri" w:cs="Arial"/>
          <w:spacing w:val="1"/>
          <w:sz w:val="24"/>
          <w:szCs w:val="24"/>
        </w:rPr>
        <w:t xml:space="preserve"> an</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pa</w:t>
      </w:r>
      <w:r w:rsidRPr="00E143AB">
        <w:rPr>
          <w:rFonts w:ascii="Calibri" w:eastAsia="Arial" w:hAnsi="Calibri" w:cs="Arial"/>
          <w:sz w:val="24"/>
          <w:szCs w:val="24"/>
        </w:rPr>
        <w:t>rt</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pacing w:val="5"/>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p</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en</w:t>
      </w:r>
      <w:r w:rsidRPr="00E143AB">
        <w:rPr>
          <w:rFonts w:ascii="Calibri" w:eastAsia="Arial" w:hAnsi="Calibri" w:cs="Arial"/>
          <w:sz w:val="24"/>
          <w:szCs w:val="24"/>
        </w:rPr>
        <w:t xml:space="preserve">t’s </w:t>
      </w:r>
      <w:r w:rsidRPr="00E143AB">
        <w:rPr>
          <w:rFonts w:ascii="Calibri" w:eastAsia="Arial" w:hAnsi="Calibri" w:cs="Arial"/>
          <w:spacing w:val="-2"/>
          <w:sz w:val="24"/>
          <w:szCs w:val="24"/>
        </w:rPr>
        <w:t>c</w:t>
      </w:r>
      <w:r w:rsidRPr="00E143AB">
        <w:rPr>
          <w:rFonts w:ascii="Calibri" w:eastAsia="Arial" w:hAnsi="Calibri" w:cs="Arial"/>
          <w:spacing w:val="1"/>
          <w:sz w:val="24"/>
          <w:szCs w:val="24"/>
        </w:rPr>
        <w:t>ha</w:t>
      </w:r>
      <w:r w:rsidRPr="00E143AB">
        <w:rPr>
          <w:rFonts w:ascii="Calibri" w:eastAsia="Arial" w:hAnsi="Calibri" w:cs="Arial"/>
          <w:sz w:val="24"/>
          <w:szCs w:val="24"/>
        </w:rPr>
        <w:t xml:space="preserve">rt, </w:t>
      </w:r>
      <w:r w:rsidRPr="00E143AB">
        <w:rPr>
          <w:rFonts w:ascii="Calibri" w:eastAsia="Arial" w:hAnsi="Calibri" w:cs="Arial"/>
          <w:spacing w:val="-2"/>
          <w:sz w:val="24"/>
          <w:szCs w:val="24"/>
        </w:rPr>
        <w:t>w</w:t>
      </w:r>
      <w:r w:rsidRPr="00E143AB">
        <w:rPr>
          <w:rFonts w:ascii="Calibri" w:eastAsia="Arial" w:hAnsi="Calibri" w:cs="Arial"/>
          <w:sz w:val="24"/>
          <w:szCs w:val="24"/>
        </w:rPr>
        <w:t>ith</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pa</w:t>
      </w:r>
      <w:r w:rsidRPr="00E143AB">
        <w:rPr>
          <w:rFonts w:ascii="Calibri" w:eastAsia="Arial" w:hAnsi="Calibri" w:cs="Arial"/>
          <w:sz w:val="24"/>
          <w:szCs w:val="24"/>
        </w:rPr>
        <w:t>ti</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id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2"/>
          <w:sz w:val="24"/>
          <w:szCs w:val="24"/>
        </w:rPr>
        <w:t>i</w:t>
      </w:r>
      <w:r w:rsidRPr="00E143AB">
        <w:rPr>
          <w:rFonts w:ascii="Calibri" w:eastAsia="Arial" w:hAnsi="Calibri" w:cs="Arial"/>
          <w:spacing w:val="3"/>
          <w:sz w:val="24"/>
          <w:szCs w:val="24"/>
        </w:rPr>
        <w:t>f</w:t>
      </w:r>
      <w:r w:rsidRPr="00E143AB">
        <w:rPr>
          <w:rFonts w:ascii="Calibri" w:eastAsia="Arial" w:hAnsi="Calibri" w:cs="Arial"/>
          <w:sz w:val="24"/>
          <w:szCs w:val="24"/>
        </w:rPr>
        <w:t>iers,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3"/>
          <w:sz w:val="24"/>
          <w:szCs w:val="24"/>
        </w:rPr>
        <w:t>w</w:t>
      </w:r>
      <w:r w:rsidRPr="00E143AB">
        <w:rPr>
          <w:rFonts w:ascii="Calibri" w:eastAsia="Arial" w:hAnsi="Calibri" w:cs="Arial"/>
          <w:spacing w:val="2"/>
          <w:sz w:val="24"/>
          <w:szCs w:val="24"/>
        </w:rPr>
        <w:t>i</w:t>
      </w:r>
      <w:r w:rsidRPr="00E143AB">
        <w:rPr>
          <w:rFonts w:ascii="Calibri" w:eastAsia="Arial" w:hAnsi="Calibri" w:cs="Arial"/>
          <w:sz w:val="24"/>
          <w:szCs w:val="24"/>
        </w:rPr>
        <w:t>th</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e</w:t>
      </w:r>
      <w:r w:rsidR="00CD1615" w:rsidRPr="00E143AB">
        <w:rPr>
          <w:rFonts w:ascii="Calibri" w:eastAsia="Arial" w:hAnsi="Calibri" w:cs="Arial"/>
          <w:sz w:val="24"/>
          <w:szCs w:val="24"/>
        </w:rPr>
        <w:t xml:space="preserve"> </w:t>
      </w:r>
      <w:r w:rsidRPr="00E143AB">
        <w:rPr>
          <w:rFonts w:ascii="Calibri" w:eastAsia="Arial" w:hAnsi="Calibri" w:cs="Arial"/>
          <w:spacing w:val="1"/>
          <w:sz w:val="24"/>
          <w:szCs w:val="24"/>
        </w:rPr>
        <w:t>pa</w:t>
      </w:r>
      <w:r w:rsidRPr="00E143AB">
        <w:rPr>
          <w:rFonts w:ascii="Calibri" w:eastAsia="Arial" w:hAnsi="Calibri" w:cs="Arial"/>
          <w:sz w:val="24"/>
          <w:szCs w:val="24"/>
        </w:rPr>
        <w:t>ti</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id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2"/>
          <w:sz w:val="24"/>
          <w:szCs w:val="24"/>
        </w:rPr>
        <w:t>i</w:t>
      </w:r>
      <w:r w:rsidRPr="00E143AB">
        <w:rPr>
          <w:rFonts w:ascii="Calibri" w:eastAsia="Arial" w:hAnsi="Calibri" w:cs="Arial"/>
          <w:spacing w:val="3"/>
          <w:sz w:val="24"/>
          <w:szCs w:val="24"/>
        </w:rPr>
        <w:t>f</w:t>
      </w:r>
      <w:r w:rsidRPr="00E143AB">
        <w:rPr>
          <w:rFonts w:ascii="Calibri" w:eastAsia="Arial" w:hAnsi="Calibri" w:cs="Arial"/>
          <w:sz w:val="24"/>
          <w:szCs w:val="24"/>
        </w:rPr>
        <w:t xml:space="preserve">iers </w:t>
      </w:r>
      <w:r w:rsidRPr="00E143AB">
        <w:rPr>
          <w:rFonts w:ascii="Calibri" w:eastAsia="Arial" w:hAnsi="Calibri" w:cs="Arial"/>
          <w:spacing w:val="-2"/>
          <w:sz w:val="24"/>
          <w:szCs w:val="24"/>
        </w:rPr>
        <w:t>c</w:t>
      </w:r>
      <w:r w:rsidRPr="00E143AB">
        <w:rPr>
          <w:rFonts w:ascii="Calibri" w:eastAsia="Arial" w:hAnsi="Calibri" w:cs="Arial"/>
          <w:spacing w:val="1"/>
          <w:sz w:val="24"/>
          <w:szCs w:val="24"/>
        </w:rPr>
        <w:t>u</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f</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z w:val="24"/>
          <w:szCs w:val="24"/>
        </w:rPr>
        <w:t>m</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ho</w:t>
      </w:r>
      <w:r w:rsidRPr="00E143AB">
        <w:rPr>
          <w:rFonts w:ascii="Calibri" w:eastAsia="Arial" w:hAnsi="Calibri" w:cs="Arial"/>
          <w:sz w:val="24"/>
          <w:szCs w:val="24"/>
        </w:rPr>
        <w:t>s</w:t>
      </w:r>
      <w:r w:rsidRPr="00E143AB">
        <w:rPr>
          <w:rFonts w:ascii="Calibri" w:eastAsia="Arial" w:hAnsi="Calibri" w:cs="Arial"/>
          <w:spacing w:val="1"/>
          <w:sz w:val="24"/>
          <w:szCs w:val="24"/>
        </w:rPr>
        <w:t>p</w:t>
      </w:r>
      <w:r w:rsidRPr="00E143AB">
        <w:rPr>
          <w:rFonts w:ascii="Calibri" w:eastAsia="Arial" w:hAnsi="Calibri" w:cs="Arial"/>
          <w:sz w:val="24"/>
          <w:szCs w:val="24"/>
        </w:rPr>
        <w:t>i</w:t>
      </w:r>
      <w:r w:rsidRPr="00E143AB">
        <w:rPr>
          <w:rFonts w:ascii="Calibri" w:eastAsia="Arial" w:hAnsi="Calibri" w:cs="Arial"/>
          <w:spacing w:val="-2"/>
          <w:sz w:val="24"/>
          <w:szCs w:val="24"/>
        </w:rPr>
        <w:t>t</w:t>
      </w:r>
      <w:r w:rsidRPr="00E143AB">
        <w:rPr>
          <w:rFonts w:ascii="Calibri" w:eastAsia="Arial" w:hAnsi="Calibri" w:cs="Arial"/>
          <w:spacing w:val="1"/>
          <w:sz w:val="24"/>
          <w:szCs w:val="24"/>
        </w:rPr>
        <w:t>a</w:t>
      </w:r>
      <w:r w:rsidRPr="00E143AB">
        <w:rPr>
          <w:rFonts w:ascii="Calibri" w:eastAsia="Arial" w:hAnsi="Calibri" w:cs="Arial"/>
          <w:sz w:val="24"/>
          <w:szCs w:val="24"/>
        </w:rPr>
        <w:t>l</w:t>
      </w:r>
      <w:r w:rsidR="00CD1615" w:rsidRPr="00E143AB">
        <w:rPr>
          <w:rFonts w:ascii="Calibri" w:eastAsia="Arial" w:hAnsi="Calibri" w:cs="Arial"/>
          <w:sz w:val="24"/>
          <w:szCs w:val="24"/>
        </w:rPr>
        <w:t>;</w:t>
      </w:r>
      <w:r w:rsidRPr="00E143AB">
        <w:rPr>
          <w:rFonts w:ascii="Calibri" w:eastAsia="Arial" w:hAnsi="Calibri" w:cs="Arial"/>
          <w:sz w:val="24"/>
          <w:szCs w:val="24"/>
        </w:rPr>
        <w:t xml:space="preserve"> </w:t>
      </w:r>
      <w:r w:rsidRPr="00E143AB">
        <w:rPr>
          <w:rFonts w:ascii="Calibri" w:eastAsia="Arial" w:hAnsi="Calibri" w:cs="Arial"/>
          <w:spacing w:val="-1"/>
          <w:sz w:val="24"/>
          <w:szCs w:val="24"/>
        </w:rPr>
        <w:t>an</w:t>
      </w:r>
      <w:r w:rsidRPr="00E143AB">
        <w:rPr>
          <w:rFonts w:ascii="Calibri" w:eastAsia="Arial" w:hAnsi="Calibri" w:cs="Arial"/>
          <w:sz w:val="24"/>
          <w:szCs w:val="24"/>
        </w:rPr>
        <w:t>d</w:t>
      </w:r>
    </w:p>
    <w:p w14:paraId="28D8611D" w14:textId="77777777" w:rsidR="00694EC9" w:rsidRPr="00E143AB" w:rsidRDefault="00B9514F" w:rsidP="00B96862">
      <w:pPr>
        <w:tabs>
          <w:tab w:val="left" w:pos="810"/>
        </w:tabs>
        <w:spacing w:after="60" w:line="240" w:lineRule="auto"/>
        <w:ind w:left="806" w:right="594" w:hanging="360"/>
        <w:rPr>
          <w:rFonts w:ascii="Calibri" w:eastAsia="Arial" w:hAnsi="Calibri" w:cs="Arial"/>
          <w:sz w:val="24"/>
          <w:szCs w:val="24"/>
        </w:rPr>
      </w:pPr>
      <w:r w:rsidRPr="00E143AB">
        <w:rPr>
          <w:rFonts w:ascii="Calibri" w:eastAsia="Arial" w:hAnsi="Calibri" w:cs="Arial"/>
          <w:spacing w:val="1"/>
          <w:sz w:val="24"/>
          <w:szCs w:val="24"/>
        </w:rPr>
        <w:t>3</w:t>
      </w:r>
      <w:r w:rsidRPr="00E143AB">
        <w:rPr>
          <w:rFonts w:ascii="Calibri" w:eastAsia="Arial" w:hAnsi="Calibri" w:cs="Arial"/>
          <w:sz w:val="24"/>
          <w:szCs w:val="24"/>
        </w:rPr>
        <w:t xml:space="preserve">. </w:t>
      </w:r>
      <w:r w:rsidRPr="00E143AB">
        <w:rPr>
          <w:rFonts w:ascii="Calibri" w:eastAsia="Arial" w:hAnsi="Calibri" w:cs="Arial"/>
          <w:spacing w:val="2"/>
          <w:sz w:val="24"/>
          <w:szCs w:val="24"/>
        </w:rPr>
        <w:t xml:space="preserve"> </w:t>
      </w:r>
      <w:r w:rsidRPr="00E143AB">
        <w:rPr>
          <w:rFonts w:ascii="Calibri" w:eastAsia="Arial" w:hAnsi="Calibri" w:cs="Arial"/>
          <w:sz w:val="24"/>
          <w:szCs w:val="24"/>
        </w:rPr>
        <w:t>All</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1"/>
          <w:sz w:val="24"/>
          <w:szCs w:val="24"/>
        </w:rPr>
        <w:t>m</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u</w:t>
      </w:r>
      <w:r w:rsidRPr="00E143AB">
        <w:rPr>
          <w:rFonts w:ascii="Calibri" w:eastAsia="Arial" w:hAnsi="Calibri" w:cs="Arial"/>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du</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clinic</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r w:rsidRPr="00E143AB">
        <w:rPr>
          <w:rFonts w:ascii="Calibri" w:eastAsia="Arial" w:hAnsi="Calibri" w:cs="Arial"/>
          <w:spacing w:val="1"/>
          <w:sz w:val="24"/>
          <w:szCs w:val="24"/>
        </w:rPr>
        <w:t>da</w:t>
      </w:r>
      <w:r w:rsidRPr="00E143AB">
        <w:rPr>
          <w:rFonts w:ascii="Calibri" w:eastAsia="Arial" w:hAnsi="Calibri" w:cs="Arial"/>
          <w:sz w:val="24"/>
          <w:szCs w:val="24"/>
        </w:rPr>
        <w:t>y</w:t>
      </w:r>
      <w:r w:rsidRPr="00E143AB">
        <w:rPr>
          <w:rFonts w:ascii="Calibri" w:eastAsia="Arial" w:hAnsi="Calibri" w:cs="Arial"/>
          <w:spacing w:val="-4"/>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z w:val="24"/>
          <w:szCs w:val="24"/>
        </w:rPr>
        <w:t>ith</w:t>
      </w:r>
      <w:r w:rsidRPr="00E143AB">
        <w:rPr>
          <w:rFonts w:ascii="Calibri" w:eastAsia="Arial" w:hAnsi="Calibri" w:cs="Arial"/>
          <w:spacing w:val="1"/>
          <w:sz w:val="24"/>
          <w:szCs w:val="24"/>
        </w:rPr>
        <w:t xml:space="preserve"> pa</w:t>
      </w:r>
      <w:r w:rsidRPr="00E143AB">
        <w:rPr>
          <w:rFonts w:ascii="Calibri" w:eastAsia="Arial" w:hAnsi="Calibri" w:cs="Arial"/>
          <w:sz w:val="24"/>
          <w:szCs w:val="24"/>
        </w:rPr>
        <w:t>ti</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2"/>
          <w:sz w:val="24"/>
          <w:szCs w:val="24"/>
        </w:rPr>
        <w:t>n</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1"/>
          <w:sz w:val="24"/>
          <w:szCs w:val="24"/>
        </w:rPr>
        <w:t>m</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must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d</w:t>
      </w:r>
      <w:r w:rsidRPr="00E143AB">
        <w:rPr>
          <w:rFonts w:ascii="Calibri" w:eastAsia="Arial" w:hAnsi="Calibri" w:cs="Arial"/>
          <w:sz w:val="24"/>
          <w:szCs w:val="24"/>
        </w:rPr>
        <w:t>i</w:t>
      </w:r>
      <w:r w:rsidRPr="00E143AB">
        <w:rPr>
          <w:rFonts w:ascii="Calibri" w:eastAsia="Arial" w:hAnsi="Calibri" w:cs="Arial"/>
          <w:spacing w:val="-3"/>
          <w:sz w:val="24"/>
          <w:szCs w:val="24"/>
        </w:rPr>
        <w:t>s</w:t>
      </w:r>
      <w:r w:rsidRPr="00E143AB">
        <w:rPr>
          <w:rFonts w:ascii="Calibri" w:eastAsia="Arial" w:hAnsi="Calibri" w:cs="Arial"/>
          <w:spacing w:val="1"/>
          <w:sz w:val="24"/>
          <w:szCs w:val="24"/>
        </w:rPr>
        <w:t>po</w:t>
      </w:r>
      <w:r w:rsidRPr="00E143AB">
        <w:rPr>
          <w:rFonts w:ascii="Calibri" w:eastAsia="Arial" w:hAnsi="Calibri" w:cs="Arial"/>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 xml:space="preserve">e </w:t>
      </w:r>
      <w:r w:rsidRPr="00E143AB">
        <w:rPr>
          <w:rFonts w:ascii="Calibri" w:eastAsia="Arial" w:hAnsi="Calibri" w:cs="Arial"/>
          <w:spacing w:val="1"/>
          <w:sz w:val="24"/>
          <w:szCs w:val="24"/>
        </w:rPr>
        <w:t>app</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pacing w:val="1"/>
          <w:sz w:val="24"/>
          <w:szCs w:val="24"/>
        </w:rPr>
        <w:t>p</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a</w:t>
      </w:r>
      <w:r w:rsidRPr="00E143AB">
        <w:rPr>
          <w:rFonts w:ascii="Calibri" w:eastAsia="Arial" w:hAnsi="Calibri" w:cs="Arial"/>
          <w:sz w:val="24"/>
          <w:szCs w:val="24"/>
        </w:rPr>
        <w:t>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z w:val="24"/>
          <w:szCs w:val="24"/>
        </w:rPr>
        <w:t>isp</w:t>
      </w:r>
      <w:r w:rsidRPr="00E143AB">
        <w:rPr>
          <w:rFonts w:ascii="Calibri" w:eastAsia="Arial" w:hAnsi="Calibri" w:cs="Arial"/>
          <w:spacing w:val="1"/>
          <w:sz w:val="24"/>
          <w:szCs w:val="24"/>
        </w:rPr>
        <w:t>o</w:t>
      </w:r>
      <w:r w:rsidRPr="00E143AB">
        <w:rPr>
          <w:rFonts w:ascii="Calibri" w:eastAsia="Arial" w:hAnsi="Calibri" w:cs="Arial"/>
          <w:spacing w:val="-2"/>
          <w:sz w:val="24"/>
          <w:szCs w:val="24"/>
        </w:rPr>
        <w:t>s</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r w:rsidRPr="00E143AB">
        <w:rPr>
          <w:rFonts w:ascii="Calibri" w:eastAsia="Arial" w:hAnsi="Calibri" w:cs="Arial"/>
          <w:spacing w:val="-1"/>
          <w:sz w:val="24"/>
          <w:szCs w:val="24"/>
        </w:rPr>
        <w:t>u</w:t>
      </w:r>
      <w:r w:rsidRPr="00E143AB">
        <w:rPr>
          <w:rFonts w:ascii="Calibri" w:eastAsia="Arial" w:hAnsi="Calibri" w:cs="Arial"/>
          <w:spacing w:val="1"/>
          <w:sz w:val="24"/>
          <w:szCs w:val="24"/>
        </w:rPr>
        <w:t>n</w:t>
      </w:r>
      <w:r w:rsidRPr="00E143AB">
        <w:rPr>
          <w:rFonts w:ascii="Calibri" w:eastAsia="Arial" w:hAnsi="Calibri" w:cs="Arial"/>
          <w:sz w:val="24"/>
          <w:szCs w:val="24"/>
        </w:rPr>
        <w:t>it (at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ho</w:t>
      </w:r>
      <w:r w:rsidRPr="00E143AB">
        <w:rPr>
          <w:rFonts w:ascii="Calibri" w:eastAsia="Arial" w:hAnsi="Calibri" w:cs="Arial"/>
          <w:sz w:val="24"/>
          <w:szCs w:val="24"/>
        </w:rPr>
        <w:t>s</w:t>
      </w:r>
      <w:r w:rsidRPr="00E143AB">
        <w:rPr>
          <w:rFonts w:ascii="Calibri" w:eastAsia="Arial" w:hAnsi="Calibri" w:cs="Arial"/>
          <w:spacing w:val="1"/>
          <w:sz w:val="24"/>
          <w:szCs w:val="24"/>
        </w:rPr>
        <w:t>p</w:t>
      </w:r>
      <w:r w:rsidRPr="00E143AB">
        <w:rPr>
          <w:rFonts w:ascii="Calibri" w:eastAsia="Arial" w:hAnsi="Calibri" w:cs="Arial"/>
          <w:sz w:val="24"/>
          <w:szCs w:val="24"/>
        </w:rPr>
        <w:t>i</w:t>
      </w:r>
      <w:r w:rsidRPr="00E143AB">
        <w:rPr>
          <w:rFonts w:ascii="Calibri" w:eastAsia="Arial" w:hAnsi="Calibri" w:cs="Arial"/>
          <w:spacing w:val="-2"/>
          <w:sz w:val="24"/>
          <w:szCs w:val="24"/>
        </w:rPr>
        <w:t>t</w:t>
      </w:r>
      <w:r w:rsidRPr="00E143AB">
        <w:rPr>
          <w:rFonts w:ascii="Calibri" w:eastAsia="Arial" w:hAnsi="Calibri" w:cs="Arial"/>
          <w:spacing w:val="5"/>
          <w:sz w:val="24"/>
          <w:szCs w:val="24"/>
        </w:rPr>
        <w:t>a</w:t>
      </w:r>
      <w:r w:rsidRPr="00E143AB">
        <w:rPr>
          <w:rFonts w:ascii="Calibri" w:eastAsia="Arial" w:hAnsi="Calibri" w:cs="Arial"/>
          <w:sz w:val="24"/>
          <w:szCs w:val="24"/>
        </w:rPr>
        <w:t>l)</w:t>
      </w:r>
      <w:r w:rsidRPr="00E143AB">
        <w:rPr>
          <w:rFonts w:ascii="Calibri" w:eastAsia="Arial" w:hAnsi="Calibri" w:cs="Arial"/>
          <w:spacing w:val="-1"/>
          <w:sz w:val="24"/>
          <w:szCs w:val="24"/>
        </w:rPr>
        <w:t xml:space="preserve"> </w:t>
      </w:r>
      <w:r w:rsidR="00CD1615" w:rsidRPr="00E143AB">
        <w:rPr>
          <w:rFonts w:ascii="Calibri" w:eastAsia="Arial" w:hAnsi="Calibri" w:cs="Arial"/>
          <w:spacing w:val="1"/>
          <w:sz w:val="24"/>
          <w:szCs w:val="24"/>
        </w:rPr>
        <w:t>pursuant to</w:t>
      </w:r>
      <w:r w:rsidRPr="00E143AB">
        <w:rPr>
          <w:rFonts w:ascii="Calibri" w:eastAsia="Arial" w:hAnsi="Calibri" w:cs="Arial"/>
          <w:sz w:val="24"/>
          <w:szCs w:val="24"/>
        </w:rPr>
        <w:t xml:space="preserve"> </w:t>
      </w:r>
      <w:r w:rsidRPr="00E143AB">
        <w:rPr>
          <w:rFonts w:ascii="Calibri" w:eastAsia="Arial" w:hAnsi="Calibri" w:cs="Arial"/>
          <w:spacing w:val="-1"/>
          <w:sz w:val="24"/>
          <w:szCs w:val="24"/>
        </w:rPr>
        <w:t>h</w:t>
      </w:r>
      <w:r w:rsidRPr="00E143AB">
        <w:rPr>
          <w:rFonts w:ascii="Calibri" w:eastAsia="Arial" w:hAnsi="Calibri" w:cs="Arial"/>
          <w:spacing w:val="1"/>
          <w:sz w:val="24"/>
          <w:szCs w:val="24"/>
        </w:rPr>
        <w:t>o</w:t>
      </w:r>
      <w:r w:rsidRPr="00E143AB">
        <w:rPr>
          <w:rFonts w:ascii="Calibri" w:eastAsia="Arial" w:hAnsi="Calibri" w:cs="Arial"/>
          <w:sz w:val="24"/>
          <w:szCs w:val="24"/>
        </w:rPr>
        <w:t>s</w:t>
      </w:r>
      <w:r w:rsidRPr="00E143AB">
        <w:rPr>
          <w:rFonts w:ascii="Calibri" w:eastAsia="Arial" w:hAnsi="Calibri" w:cs="Arial"/>
          <w:spacing w:val="1"/>
          <w:sz w:val="24"/>
          <w:szCs w:val="24"/>
        </w:rPr>
        <w:t>p</w:t>
      </w:r>
      <w:r w:rsidRPr="00E143AB">
        <w:rPr>
          <w:rFonts w:ascii="Calibri" w:eastAsia="Arial" w:hAnsi="Calibri" w:cs="Arial"/>
          <w:sz w:val="24"/>
          <w:szCs w:val="24"/>
        </w:rPr>
        <w:t>it</w:t>
      </w:r>
      <w:r w:rsidRPr="00E143AB">
        <w:rPr>
          <w:rFonts w:ascii="Calibri" w:eastAsia="Arial" w:hAnsi="Calibri" w:cs="Arial"/>
          <w:spacing w:val="1"/>
          <w:sz w:val="24"/>
          <w:szCs w:val="24"/>
        </w:rPr>
        <w:t>a</w:t>
      </w:r>
      <w:r w:rsidRPr="00E143AB">
        <w:rPr>
          <w:rFonts w:ascii="Calibri" w:eastAsia="Arial" w:hAnsi="Calibri" w:cs="Arial"/>
          <w:sz w:val="24"/>
          <w:szCs w:val="24"/>
        </w:rPr>
        <w:t>l</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po</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z w:val="24"/>
          <w:szCs w:val="24"/>
        </w:rPr>
        <w:t>c</w:t>
      </w:r>
      <w:r w:rsidRPr="00E143AB">
        <w:rPr>
          <w:rFonts w:ascii="Calibri" w:eastAsia="Arial" w:hAnsi="Calibri" w:cs="Arial"/>
          <w:spacing w:val="-2"/>
          <w:sz w:val="24"/>
          <w:szCs w:val="24"/>
        </w:rPr>
        <w:t>y</w:t>
      </w:r>
      <w:r w:rsidRPr="00E143AB">
        <w:rPr>
          <w:rFonts w:ascii="Calibri" w:eastAsia="Arial" w:hAnsi="Calibri" w:cs="Arial"/>
          <w:sz w:val="24"/>
          <w:szCs w:val="24"/>
        </w:rPr>
        <w:t>.</w:t>
      </w:r>
    </w:p>
    <w:p w14:paraId="10126A48" w14:textId="77777777" w:rsidR="00694EC9" w:rsidRPr="00E143AB" w:rsidRDefault="00694EC9" w:rsidP="00A97B93">
      <w:pPr>
        <w:tabs>
          <w:tab w:val="left" w:pos="720"/>
        </w:tabs>
        <w:spacing w:before="16" w:after="0" w:line="260" w:lineRule="exact"/>
        <w:rPr>
          <w:rFonts w:ascii="Calibri" w:hAnsi="Calibri" w:cs="Arial"/>
          <w:sz w:val="24"/>
          <w:szCs w:val="24"/>
        </w:rPr>
      </w:pPr>
    </w:p>
    <w:p w14:paraId="2D841058" w14:textId="77777777" w:rsidR="00694EC9" w:rsidRPr="00E143AB" w:rsidRDefault="00B9514F" w:rsidP="00A97B93">
      <w:pPr>
        <w:tabs>
          <w:tab w:val="left" w:pos="720"/>
        </w:tabs>
        <w:spacing w:after="0" w:line="240" w:lineRule="auto"/>
        <w:ind w:left="111" w:right="-20"/>
        <w:rPr>
          <w:rFonts w:ascii="Calibri" w:eastAsia="Arial" w:hAnsi="Calibri" w:cs="Arial"/>
          <w:sz w:val="24"/>
          <w:szCs w:val="24"/>
        </w:rPr>
      </w:pPr>
      <w:r w:rsidRPr="00E143AB">
        <w:rPr>
          <w:rFonts w:ascii="Calibri" w:eastAsia="Arial" w:hAnsi="Calibri" w:cs="Arial"/>
          <w:sz w:val="24"/>
          <w:szCs w:val="24"/>
        </w:rPr>
        <w:t>St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pacing w:val="1"/>
          <w:sz w:val="24"/>
          <w:szCs w:val="24"/>
        </w:rPr>
        <w:t>h</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v</w:t>
      </w:r>
      <w:r w:rsidRPr="00E143AB">
        <w:rPr>
          <w:rFonts w:ascii="Calibri" w:eastAsia="Arial" w:hAnsi="Calibri" w:cs="Arial"/>
          <w:sz w:val="24"/>
          <w:szCs w:val="24"/>
        </w:rPr>
        <w:t>iol</w:t>
      </w:r>
      <w:r w:rsidRPr="00E143AB">
        <w:rPr>
          <w:rFonts w:ascii="Calibri" w:eastAsia="Arial" w:hAnsi="Calibri" w:cs="Arial"/>
          <w:spacing w:val="1"/>
          <w:sz w:val="24"/>
          <w:szCs w:val="24"/>
        </w:rPr>
        <w:t>a</w:t>
      </w:r>
      <w:r w:rsidRPr="00E143AB">
        <w:rPr>
          <w:rFonts w:ascii="Calibri" w:eastAsia="Arial" w:hAnsi="Calibri" w:cs="Arial"/>
          <w:sz w:val="24"/>
          <w:szCs w:val="24"/>
        </w:rPr>
        <w:t>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HI</w:t>
      </w:r>
      <w:r w:rsidRPr="00E143AB">
        <w:rPr>
          <w:rFonts w:ascii="Calibri" w:eastAsia="Arial" w:hAnsi="Calibri" w:cs="Arial"/>
          <w:spacing w:val="-1"/>
          <w:sz w:val="24"/>
          <w:szCs w:val="24"/>
        </w:rPr>
        <w:t>P</w:t>
      </w:r>
      <w:r w:rsidRPr="00E143AB">
        <w:rPr>
          <w:rFonts w:ascii="Calibri" w:eastAsia="Arial" w:hAnsi="Calibri" w:cs="Arial"/>
          <w:sz w:val="24"/>
          <w:szCs w:val="24"/>
        </w:rPr>
        <w:t>AA c</w:t>
      </w:r>
      <w:r w:rsidRPr="00E143AB">
        <w:rPr>
          <w:rFonts w:ascii="Calibri" w:eastAsia="Arial" w:hAnsi="Calibri" w:cs="Arial"/>
          <w:spacing w:val="-1"/>
          <w:sz w:val="24"/>
          <w:szCs w:val="24"/>
        </w:rPr>
        <w:t>on</w:t>
      </w:r>
      <w:r w:rsidRPr="00E143AB">
        <w:rPr>
          <w:rFonts w:ascii="Calibri" w:eastAsia="Arial" w:hAnsi="Calibri" w:cs="Arial"/>
          <w:spacing w:val="3"/>
          <w:sz w:val="24"/>
          <w:szCs w:val="24"/>
        </w:rPr>
        <w:t>f</w:t>
      </w:r>
      <w:r w:rsidRPr="00E143AB">
        <w:rPr>
          <w:rFonts w:ascii="Calibri" w:eastAsia="Arial" w:hAnsi="Calibri" w:cs="Arial"/>
          <w:sz w:val="24"/>
          <w:szCs w:val="24"/>
        </w:rPr>
        <w:t>i</w:t>
      </w:r>
      <w:r w:rsidRPr="00E143AB">
        <w:rPr>
          <w:rFonts w:ascii="Calibri" w:eastAsia="Arial" w:hAnsi="Calibri" w:cs="Arial"/>
          <w:spacing w:val="-2"/>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ti</w:t>
      </w:r>
      <w:r w:rsidRPr="00E143AB">
        <w:rPr>
          <w:rFonts w:ascii="Calibri" w:eastAsia="Arial" w:hAnsi="Calibri" w:cs="Arial"/>
          <w:spacing w:val="1"/>
          <w:sz w:val="24"/>
          <w:szCs w:val="24"/>
        </w:rPr>
        <w:t>a</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pacing w:val="-2"/>
          <w:sz w:val="24"/>
          <w:szCs w:val="24"/>
        </w:rPr>
        <w:t>t</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g</w:t>
      </w:r>
      <w:r w:rsidRPr="00E143AB">
        <w:rPr>
          <w:rFonts w:ascii="Calibri" w:eastAsia="Arial" w:hAnsi="Calibri" w:cs="Arial"/>
          <w:spacing w:val="1"/>
          <w:sz w:val="24"/>
          <w:szCs w:val="24"/>
        </w:rPr>
        <w:t>u</w:t>
      </w:r>
      <w:r w:rsidRPr="00E143AB">
        <w:rPr>
          <w:rFonts w:ascii="Calibri" w:eastAsia="Arial" w:hAnsi="Calibri" w:cs="Arial"/>
          <w:sz w:val="24"/>
          <w:szCs w:val="24"/>
        </w:rPr>
        <w:t>id</w:t>
      </w:r>
      <w:r w:rsidRPr="00E143AB">
        <w:rPr>
          <w:rFonts w:ascii="Calibri" w:eastAsia="Arial" w:hAnsi="Calibri" w:cs="Arial"/>
          <w:spacing w:val="1"/>
          <w:sz w:val="24"/>
          <w:szCs w:val="24"/>
        </w:rPr>
        <w:t>e</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pacing w:val="1"/>
          <w:sz w:val="24"/>
          <w:szCs w:val="24"/>
        </w:rPr>
        <w:t>ne</w:t>
      </w:r>
      <w:r w:rsidRPr="00E143AB">
        <w:rPr>
          <w:rFonts w:ascii="Calibri" w:eastAsia="Arial" w:hAnsi="Calibri" w:cs="Arial"/>
          <w:sz w:val="24"/>
          <w:szCs w:val="24"/>
        </w:rPr>
        <w:t xml:space="preserve">s </w:t>
      </w:r>
      <w:r w:rsidRPr="00E143AB">
        <w:rPr>
          <w:rFonts w:ascii="Calibri" w:eastAsia="Arial" w:hAnsi="Calibri" w:cs="Arial"/>
          <w:spacing w:val="-2"/>
          <w:sz w:val="24"/>
          <w:szCs w:val="24"/>
        </w:rPr>
        <w:t>w</w:t>
      </w:r>
      <w:r w:rsidRPr="00E143AB">
        <w:rPr>
          <w:rFonts w:ascii="Calibri" w:eastAsia="Arial" w:hAnsi="Calibri" w:cs="Arial"/>
          <w:spacing w:val="2"/>
          <w:sz w:val="24"/>
          <w:szCs w:val="24"/>
        </w:rPr>
        <w:t>i</w:t>
      </w:r>
      <w:r w:rsidRPr="00E143AB">
        <w:rPr>
          <w:rFonts w:ascii="Calibri" w:eastAsia="Arial" w:hAnsi="Calibri" w:cs="Arial"/>
          <w:sz w:val="24"/>
          <w:szCs w:val="24"/>
        </w:rPr>
        <w:t>ll</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re</w:t>
      </w:r>
      <w:r w:rsidRPr="00E143AB">
        <w:rPr>
          <w:rFonts w:ascii="Calibri" w:eastAsia="Arial" w:hAnsi="Calibri" w:cs="Arial"/>
          <w:spacing w:val="2"/>
          <w:sz w:val="24"/>
          <w:szCs w:val="24"/>
        </w:rPr>
        <w:t>m</w:t>
      </w:r>
      <w:r w:rsidRPr="00E143AB">
        <w:rPr>
          <w:rFonts w:ascii="Calibri" w:eastAsia="Arial" w:hAnsi="Calibri" w:cs="Arial"/>
          <w:spacing w:val="1"/>
          <w:sz w:val="24"/>
          <w:szCs w:val="24"/>
        </w:rPr>
        <w:t>o</w:t>
      </w:r>
      <w:r w:rsidRPr="00E143AB">
        <w:rPr>
          <w:rFonts w:ascii="Calibri" w:eastAsia="Arial" w:hAnsi="Calibri" w:cs="Arial"/>
          <w:spacing w:val="-2"/>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z w:val="24"/>
          <w:szCs w:val="24"/>
        </w:rPr>
        <w:t>m</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Gros</w:t>
      </w:r>
      <w:r w:rsidRPr="00E143AB">
        <w:rPr>
          <w:rFonts w:ascii="Calibri" w:eastAsia="Arial" w:hAnsi="Calibri" w:cs="Arial"/>
          <w:spacing w:val="-2"/>
          <w:sz w:val="24"/>
          <w:szCs w:val="24"/>
        </w:rPr>
        <w:t>s</w:t>
      </w:r>
      <w:r w:rsidRPr="00E143AB">
        <w:rPr>
          <w:rFonts w:ascii="Calibri" w:eastAsia="Arial" w:hAnsi="Calibri" w:cs="Arial"/>
          <w:spacing w:val="1"/>
          <w:sz w:val="24"/>
          <w:szCs w:val="24"/>
        </w:rPr>
        <w:t>mo</w:t>
      </w:r>
      <w:r w:rsidRPr="00E143AB">
        <w:rPr>
          <w:rFonts w:ascii="Calibri" w:eastAsia="Arial" w:hAnsi="Calibri" w:cs="Arial"/>
          <w:spacing w:val="-1"/>
          <w:sz w:val="24"/>
          <w:szCs w:val="24"/>
        </w:rPr>
        <w:t>n</w:t>
      </w:r>
      <w:r w:rsidRPr="00E143AB">
        <w:rPr>
          <w:rFonts w:ascii="Calibri" w:eastAsia="Arial" w:hAnsi="Calibri" w:cs="Arial"/>
          <w:sz w:val="24"/>
          <w:szCs w:val="24"/>
        </w:rPr>
        <w:t>t</w:t>
      </w:r>
      <w:r w:rsidR="00E05D6C" w:rsidRPr="00E143AB">
        <w:rPr>
          <w:rFonts w:ascii="Calibri" w:eastAsia="Arial" w:hAnsi="Calibri" w:cs="Arial"/>
          <w:spacing w:val="1"/>
          <w:sz w:val="24"/>
          <w:szCs w:val="24"/>
        </w:rPr>
        <w:t xml:space="preserve"> College </w:t>
      </w:r>
      <w:r w:rsidR="00297ACA" w:rsidRPr="00E143AB">
        <w:rPr>
          <w:rFonts w:ascii="Calibri" w:eastAsia="Arial" w:hAnsi="Calibri" w:cs="Arial"/>
          <w:sz w:val="24"/>
          <w:szCs w:val="24"/>
        </w:rPr>
        <w:t>RT</w:t>
      </w:r>
      <w:r w:rsidR="00B96862" w:rsidRPr="00E143AB">
        <w:rPr>
          <w:rFonts w:ascii="Calibri" w:eastAsia="Arial" w:hAnsi="Calibri" w:cs="Arial"/>
          <w:sz w:val="24"/>
          <w:szCs w:val="24"/>
        </w:rPr>
        <w:t xml:space="preserve"> </w:t>
      </w:r>
      <w:r w:rsidRPr="00E143AB">
        <w:rPr>
          <w:rFonts w:ascii="Calibri" w:eastAsia="Arial" w:hAnsi="Calibri" w:cs="Arial"/>
          <w:sz w:val="24"/>
          <w:szCs w:val="24"/>
        </w:rPr>
        <w:t>Pro</w:t>
      </w:r>
      <w:r w:rsidRPr="00E143AB">
        <w:rPr>
          <w:rFonts w:ascii="Calibri" w:eastAsia="Arial" w:hAnsi="Calibri" w:cs="Arial"/>
          <w:spacing w:val="-1"/>
          <w:sz w:val="24"/>
          <w:szCs w:val="24"/>
        </w:rPr>
        <w:t>g</w:t>
      </w:r>
      <w:r w:rsidRPr="00E143AB">
        <w:rPr>
          <w:rFonts w:ascii="Calibri" w:eastAsia="Arial" w:hAnsi="Calibri" w:cs="Arial"/>
          <w:sz w:val="24"/>
          <w:szCs w:val="24"/>
        </w:rPr>
        <w:t>ra</w:t>
      </w:r>
      <w:r w:rsidRPr="00E143AB">
        <w:rPr>
          <w:rFonts w:ascii="Calibri" w:eastAsia="Arial" w:hAnsi="Calibri" w:cs="Arial"/>
          <w:spacing w:val="2"/>
          <w:sz w:val="24"/>
          <w:szCs w:val="24"/>
        </w:rPr>
        <w:t>m</w:t>
      </w:r>
      <w:r w:rsidRPr="00E143AB">
        <w:rPr>
          <w:rFonts w:ascii="Calibri" w:eastAsia="Arial" w:hAnsi="Calibri" w:cs="Arial"/>
          <w:sz w:val="24"/>
          <w:szCs w:val="24"/>
        </w:rPr>
        <w:t>.</w:t>
      </w:r>
    </w:p>
    <w:p w14:paraId="3E73BEAF" w14:textId="77777777" w:rsidR="00297ACA" w:rsidRPr="00E143AB" w:rsidRDefault="00297ACA" w:rsidP="00A97B93">
      <w:pPr>
        <w:tabs>
          <w:tab w:val="left" w:pos="720"/>
        </w:tabs>
        <w:spacing w:before="62" w:after="0" w:line="240" w:lineRule="auto"/>
        <w:ind w:left="111" w:right="-20"/>
        <w:rPr>
          <w:rFonts w:ascii="Calibri" w:eastAsia="Arial" w:hAnsi="Calibri" w:cs="Arial"/>
          <w:b/>
          <w:bCs/>
          <w:sz w:val="24"/>
          <w:szCs w:val="24"/>
          <w:highlight w:val="cyan"/>
          <w:u w:val="thick" w:color="000000"/>
        </w:rPr>
      </w:pPr>
    </w:p>
    <w:p w14:paraId="79671AAF" w14:textId="77777777" w:rsidR="00694EC9" w:rsidRPr="00E143AB" w:rsidRDefault="00B9514F" w:rsidP="00DF09CD">
      <w:pPr>
        <w:pStyle w:val="Heading2"/>
      </w:pPr>
      <w:bookmarkStart w:id="144" w:name="_Toc71556377"/>
      <w:r w:rsidRPr="00E143AB">
        <w:t>El</w:t>
      </w:r>
      <w:r w:rsidRPr="00E143AB">
        <w:rPr>
          <w:spacing w:val="1"/>
        </w:rPr>
        <w:t>ec</w:t>
      </w:r>
      <w:r w:rsidRPr="00E143AB">
        <w:t>tronic D</w:t>
      </w:r>
      <w:r w:rsidRPr="00E143AB">
        <w:rPr>
          <w:spacing w:val="1"/>
        </w:rPr>
        <w:t>e</w:t>
      </w:r>
      <w:r w:rsidRPr="00E143AB">
        <w:rPr>
          <w:spacing w:val="-4"/>
        </w:rPr>
        <w:t>v</w:t>
      </w:r>
      <w:r w:rsidRPr="00E143AB">
        <w:t>i</w:t>
      </w:r>
      <w:r w:rsidRPr="00E143AB">
        <w:rPr>
          <w:spacing w:val="1"/>
        </w:rPr>
        <w:t>ce</w:t>
      </w:r>
      <w:r w:rsidRPr="00E143AB">
        <w:t>s</w:t>
      </w:r>
      <w:r w:rsidRPr="00E143AB">
        <w:rPr>
          <w:spacing w:val="3"/>
        </w:rPr>
        <w:t xml:space="preserve"> </w:t>
      </w:r>
      <w:r w:rsidRPr="00E143AB">
        <w:t>in</w:t>
      </w:r>
      <w:r w:rsidRPr="00E143AB">
        <w:rPr>
          <w:spacing w:val="-2"/>
        </w:rPr>
        <w:t xml:space="preserve"> </w:t>
      </w:r>
      <w:r w:rsidRPr="00E143AB">
        <w:t>the</w:t>
      </w:r>
      <w:r w:rsidRPr="00E143AB">
        <w:rPr>
          <w:spacing w:val="1"/>
        </w:rPr>
        <w:t xml:space="preserve"> </w:t>
      </w:r>
      <w:r w:rsidRPr="00E143AB">
        <w:t>Clinic</w:t>
      </w:r>
      <w:r w:rsidRPr="00E143AB">
        <w:rPr>
          <w:spacing w:val="1"/>
        </w:rPr>
        <w:t>a</w:t>
      </w:r>
      <w:r w:rsidRPr="00E143AB">
        <w:t>l</w:t>
      </w:r>
      <w:r w:rsidRPr="00E143AB">
        <w:rPr>
          <w:spacing w:val="1"/>
        </w:rPr>
        <w:t xml:space="preserve"> </w:t>
      </w:r>
      <w:r w:rsidRPr="00E143AB">
        <w:rPr>
          <w:spacing w:val="-2"/>
        </w:rPr>
        <w:t>S</w:t>
      </w:r>
      <w:r w:rsidRPr="00E143AB">
        <w:rPr>
          <w:spacing w:val="1"/>
        </w:rPr>
        <w:t>e</w:t>
      </w:r>
      <w:r w:rsidRPr="00E143AB">
        <w:t>tting</w:t>
      </w:r>
      <w:bookmarkEnd w:id="144"/>
    </w:p>
    <w:p w14:paraId="0377A6FC" w14:textId="77777777" w:rsidR="00694EC9" w:rsidRPr="00E143AB" w:rsidRDefault="00B9514F" w:rsidP="00A97B93">
      <w:pPr>
        <w:tabs>
          <w:tab w:val="left" w:pos="720"/>
          <w:tab w:val="left" w:pos="9660"/>
        </w:tabs>
        <w:spacing w:after="0" w:line="240" w:lineRule="auto"/>
        <w:ind w:left="111" w:right="93"/>
        <w:rPr>
          <w:rFonts w:ascii="Calibri" w:eastAsia="Arial" w:hAnsi="Calibri" w:cs="Arial"/>
          <w:sz w:val="24"/>
          <w:szCs w:val="24"/>
        </w:rPr>
      </w:pPr>
      <w:r w:rsidRPr="00E143AB">
        <w:rPr>
          <w:rFonts w:ascii="Calibri" w:eastAsia="Arial" w:hAnsi="Calibri" w:cs="Arial"/>
          <w:b/>
          <w:bCs/>
          <w:sz w:val="24"/>
          <w:szCs w:val="24"/>
        </w:rPr>
        <w:t>The</w:t>
      </w:r>
      <w:r w:rsidRPr="00E143AB">
        <w:rPr>
          <w:rFonts w:ascii="Calibri" w:eastAsia="Arial" w:hAnsi="Calibri" w:cs="Arial"/>
          <w:b/>
          <w:bCs/>
          <w:spacing w:val="1"/>
          <w:sz w:val="24"/>
          <w:szCs w:val="24"/>
        </w:rPr>
        <w:t xml:space="preserve"> c</w:t>
      </w:r>
      <w:r w:rsidRPr="00E143AB">
        <w:rPr>
          <w:rFonts w:ascii="Calibri" w:eastAsia="Arial" w:hAnsi="Calibri" w:cs="Arial"/>
          <w:b/>
          <w:bCs/>
          <w:sz w:val="24"/>
          <w:szCs w:val="24"/>
        </w:rPr>
        <w:t>l</w:t>
      </w:r>
      <w:r w:rsidRPr="00E143AB">
        <w:rPr>
          <w:rFonts w:ascii="Calibri" w:eastAsia="Arial" w:hAnsi="Calibri" w:cs="Arial"/>
          <w:b/>
          <w:bCs/>
          <w:spacing w:val="1"/>
          <w:sz w:val="24"/>
          <w:szCs w:val="24"/>
        </w:rPr>
        <w:t>i</w:t>
      </w:r>
      <w:r w:rsidRPr="00E143AB">
        <w:rPr>
          <w:rFonts w:ascii="Calibri" w:eastAsia="Arial" w:hAnsi="Calibri" w:cs="Arial"/>
          <w:b/>
          <w:bCs/>
          <w:sz w:val="24"/>
          <w:szCs w:val="24"/>
        </w:rPr>
        <w:t>n</w:t>
      </w:r>
      <w:r w:rsidRPr="00E143AB">
        <w:rPr>
          <w:rFonts w:ascii="Calibri" w:eastAsia="Arial" w:hAnsi="Calibri" w:cs="Arial"/>
          <w:b/>
          <w:bCs/>
          <w:spacing w:val="-2"/>
          <w:sz w:val="24"/>
          <w:szCs w:val="24"/>
        </w:rPr>
        <w:t>i</w:t>
      </w:r>
      <w:r w:rsidRPr="00E143AB">
        <w:rPr>
          <w:rFonts w:ascii="Calibri" w:eastAsia="Arial" w:hAnsi="Calibri" w:cs="Arial"/>
          <w:b/>
          <w:bCs/>
          <w:spacing w:val="1"/>
          <w:sz w:val="24"/>
          <w:szCs w:val="24"/>
        </w:rPr>
        <w:t>ca</w:t>
      </w:r>
      <w:r w:rsidRPr="00E143AB">
        <w:rPr>
          <w:rFonts w:ascii="Calibri" w:eastAsia="Arial" w:hAnsi="Calibri" w:cs="Arial"/>
          <w:b/>
          <w:bCs/>
          <w:sz w:val="24"/>
          <w:szCs w:val="24"/>
        </w:rPr>
        <w:t>l</w:t>
      </w:r>
      <w:r w:rsidRPr="00E143AB">
        <w:rPr>
          <w:rFonts w:ascii="Calibri" w:eastAsia="Arial" w:hAnsi="Calibri" w:cs="Arial"/>
          <w:b/>
          <w:bCs/>
          <w:spacing w:val="-2"/>
          <w:sz w:val="24"/>
          <w:szCs w:val="24"/>
        </w:rPr>
        <w:t xml:space="preserve"> </w:t>
      </w:r>
      <w:r w:rsidRPr="00E143AB">
        <w:rPr>
          <w:rFonts w:ascii="Calibri" w:eastAsia="Arial" w:hAnsi="Calibri" w:cs="Arial"/>
          <w:b/>
          <w:bCs/>
          <w:sz w:val="24"/>
          <w:szCs w:val="24"/>
        </w:rPr>
        <w:t>fa</w:t>
      </w:r>
      <w:r w:rsidRPr="00E143AB">
        <w:rPr>
          <w:rFonts w:ascii="Calibri" w:eastAsia="Arial" w:hAnsi="Calibri" w:cs="Arial"/>
          <w:b/>
          <w:bCs/>
          <w:spacing w:val="1"/>
          <w:sz w:val="24"/>
          <w:szCs w:val="24"/>
        </w:rPr>
        <w:t>c</w:t>
      </w:r>
      <w:r w:rsidRPr="00E143AB">
        <w:rPr>
          <w:rFonts w:ascii="Calibri" w:eastAsia="Arial" w:hAnsi="Calibri" w:cs="Arial"/>
          <w:b/>
          <w:bCs/>
          <w:sz w:val="24"/>
          <w:szCs w:val="24"/>
        </w:rPr>
        <w:t>i</w:t>
      </w:r>
      <w:r w:rsidRPr="00E143AB">
        <w:rPr>
          <w:rFonts w:ascii="Calibri" w:eastAsia="Arial" w:hAnsi="Calibri" w:cs="Arial"/>
          <w:b/>
          <w:bCs/>
          <w:spacing w:val="-1"/>
          <w:sz w:val="24"/>
          <w:szCs w:val="24"/>
        </w:rPr>
        <w:t>l</w:t>
      </w:r>
      <w:r w:rsidRPr="00E143AB">
        <w:rPr>
          <w:rFonts w:ascii="Calibri" w:eastAsia="Arial" w:hAnsi="Calibri" w:cs="Arial"/>
          <w:b/>
          <w:bCs/>
          <w:sz w:val="24"/>
          <w:szCs w:val="24"/>
        </w:rPr>
        <w:t>i</w:t>
      </w:r>
      <w:r w:rsidRPr="00E143AB">
        <w:rPr>
          <w:rFonts w:ascii="Calibri" w:eastAsia="Arial" w:hAnsi="Calibri" w:cs="Arial"/>
          <w:b/>
          <w:bCs/>
          <w:spacing w:val="2"/>
          <w:sz w:val="24"/>
          <w:szCs w:val="24"/>
        </w:rPr>
        <w:t>t</w:t>
      </w:r>
      <w:r w:rsidRPr="00E143AB">
        <w:rPr>
          <w:rFonts w:ascii="Calibri" w:eastAsia="Arial" w:hAnsi="Calibri" w:cs="Arial"/>
          <w:b/>
          <w:bCs/>
          <w:sz w:val="24"/>
          <w:szCs w:val="24"/>
        </w:rPr>
        <w:t>y</w:t>
      </w:r>
      <w:r w:rsidRPr="00E143AB">
        <w:rPr>
          <w:rFonts w:ascii="Calibri" w:eastAsia="Arial" w:hAnsi="Calibri" w:cs="Arial"/>
          <w:b/>
          <w:bCs/>
          <w:spacing w:val="-4"/>
          <w:sz w:val="24"/>
          <w:szCs w:val="24"/>
        </w:rPr>
        <w:t xml:space="preserve"> </w:t>
      </w:r>
      <w:r w:rsidRPr="00E143AB">
        <w:rPr>
          <w:rFonts w:ascii="Calibri" w:eastAsia="Arial" w:hAnsi="Calibri" w:cs="Arial"/>
          <w:b/>
          <w:bCs/>
          <w:spacing w:val="2"/>
          <w:sz w:val="24"/>
          <w:szCs w:val="24"/>
        </w:rPr>
        <w:t>p</w:t>
      </w:r>
      <w:r w:rsidRPr="00E143AB">
        <w:rPr>
          <w:rFonts w:ascii="Calibri" w:eastAsia="Arial" w:hAnsi="Calibri" w:cs="Arial"/>
          <w:b/>
          <w:bCs/>
          <w:sz w:val="24"/>
          <w:szCs w:val="24"/>
        </w:rPr>
        <w:t>oli</w:t>
      </w:r>
      <w:r w:rsidRPr="00E143AB">
        <w:rPr>
          <w:rFonts w:ascii="Calibri" w:eastAsia="Arial" w:hAnsi="Calibri" w:cs="Arial"/>
          <w:b/>
          <w:bCs/>
          <w:spacing w:val="1"/>
          <w:sz w:val="24"/>
          <w:szCs w:val="24"/>
        </w:rPr>
        <w:t>c</w:t>
      </w:r>
      <w:r w:rsidRPr="00E143AB">
        <w:rPr>
          <w:rFonts w:ascii="Calibri" w:eastAsia="Arial" w:hAnsi="Calibri" w:cs="Arial"/>
          <w:b/>
          <w:bCs/>
          <w:sz w:val="24"/>
          <w:szCs w:val="24"/>
        </w:rPr>
        <w:t>i</w:t>
      </w:r>
      <w:r w:rsidRPr="00E143AB">
        <w:rPr>
          <w:rFonts w:ascii="Calibri" w:eastAsia="Arial" w:hAnsi="Calibri" w:cs="Arial"/>
          <w:b/>
          <w:bCs/>
          <w:spacing w:val="-1"/>
          <w:sz w:val="24"/>
          <w:szCs w:val="24"/>
        </w:rPr>
        <w:t>e</w:t>
      </w:r>
      <w:r w:rsidRPr="00E143AB">
        <w:rPr>
          <w:rFonts w:ascii="Calibri" w:eastAsia="Arial" w:hAnsi="Calibri" w:cs="Arial"/>
          <w:b/>
          <w:bCs/>
          <w:sz w:val="24"/>
          <w:szCs w:val="24"/>
        </w:rPr>
        <w:t>s</w:t>
      </w:r>
      <w:r w:rsidRPr="00E143AB">
        <w:rPr>
          <w:rFonts w:ascii="Calibri" w:eastAsia="Arial" w:hAnsi="Calibri" w:cs="Arial"/>
          <w:b/>
          <w:bCs/>
          <w:spacing w:val="1"/>
          <w:sz w:val="24"/>
          <w:szCs w:val="24"/>
        </w:rPr>
        <w:t xml:space="preserve"> </w:t>
      </w:r>
      <w:r w:rsidRPr="00E143AB">
        <w:rPr>
          <w:rFonts w:ascii="Calibri" w:eastAsia="Arial" w:hAnsi="Calibri" w:cs="Arial"/>
          <w:b/>
          <w:bCs/>
          <w:sz w:val="24"/>
          <w:szCs w:val="24"/>
        </w:rPr>
        <w:t xml:space="preserve">on </w:t>
      </w:r>
      <w:r w:rsidRPr="00E143AB">
        <w:rPr>
          <w:rFonts w:ascii="Calibri" w:eastAsia="Arial" w:hAnsi="Calibri" w:cs="Arial"/>
          <w:b/>
          <w:bCs/>
          <w:spacing w:val="-1"/>
          <w:sz w:val="24"/>
          <w:szCs w:val="24"/>
        </w:rPr>
        <w:t>e</w:t>
      </w:r>
      <w:r w:rsidRPr="00E143AB">
        <w:rPr>
          <w:rFonts w:ascii="Calibri" w:eastAsia="Arial" w:hAnsi="Calibri" w:cs="Arial"/>
          <w:b/>
          <w:bCs/>
          <w:sz w:val="24"/>
          <w:szCs w:val="24"/>
        </w:rPr>
        <w:t>l</w:t>
      </w:r>
      <w:r w:rsidRPr="00E143AB">
        <w:rPr>
          <w:rFonts w:ascii="Calibri" w:eastAsia="Arial" w:hAnsi="Calibri" w:cs="Arial"/>
          <w:b/>
          <w:bCs/>
          <w:spacing w:val="1"/>
          <w:sz w:val="24"/>
          <w:szCs w:val="24"/>
        </w:rPr>
        <w:t>ec</w:t>
      </w:r>
      <w:r w:rsidRPr="00E143AB">
        <w:rPr>
          <w:rFonts w:ascii="Calibri" w:eastAsia="Arial" w:hAnsi="Calibri" w:cs="Arial"/>
          <w:b/>
          <w:bCs/>
          <w:sz w:val="24"/>
          <w:szCs w:val="24"/>
        </w:rPr>
        <w:t>tro</w:t>
      </w:r>
      <w:r w:rsidRPr="00E143AB">
        <w:rPr>
          <w:rFonts w:ascii="Calibri" w:eastAsia="Arial" w:hAnsi="Calibri" w:cs="Arial"/>
          <w:b/>
          <w:bCs/>
          <w:spacing w:val="-1"/>
          <w:sz w:val="24"/>
          <w:szCs w:val="24"/>
        </w:rPr>
        <w:t>n</w:t>
      </w:r>
      <w:r w:rsidRPr="00E143AB">
        <w:rPr>
          <w:rFonts w:ascii="Calibri" w:eastAsia="Arial" w:hAnsi="Calibri" w:cs="Arial"/>
          <w:b/>
          <w:bCs/>
          <w:sz w:val="24"/>
          <w:szCs w:val="24"/>
        </w:rPr>
        <w:t>ic</w:t>
      </w:r>
      <w:r w:rsidRPr="00E143AB">
        <w:rPr>
          <w:rFonts w:ascii="Calibri" w:eastAsia="Arial" w:hAnsi="Calibri" w:cs="Arial"/>
          <w:b/>
          <w:bCs/>
          <w:spacing w:val="-3"/>
          <w:sz w:val="24"/>
          <w:szCs w:val="24"/>
        </w:rPr>
        <w:t xml:space="preserve"> </w:t>
      </w:r>
      <w:r w:rsidRPr="00E143AB">
        <w:rPr>
          <w:rFonts w:ascii="Calibri" w:eastAsia="Arial" w:hAnsi="Calibri" w:cs="Arial"/>
          <w:b/>
          <w:bCs/>
          <w:sz w:val="24"/>
          <w:szCs w:val="24"/>
        </w:rPr>
        <w:t>de</w:t>
      </w:r>
      <w:r w:rsidRPr="00E143AB">
        <w:rPr>
          <w:rFonts w:ascii="Calibri" w:eastAsia="Arial" w:hAnsi="Calibri" w:cs="Arial"/>
          <w:b/>
          <w:bCs/>
          <w:spacing w:val="-3"/>
          <w:sz w:val="24"/>
          <w:szCs w:val="24"/>
        </w:rPr>
        <w:t>v</w:t>
      </w:r>
      <w:r w:rsidRPr="00E143AB">
        <w:rPr>
          <w:rFonts w:ascii="Calibri" w:eastAsia="Arial" w:hAnsi="Calibri" w:cs="Arial"/>
          <w:b/>
          <w:bCs/>
          <w:sz w:val="24"/>
          <w:szCs w:val="24"/>
        </w:rPr>
        <w:t>i</w:t>
      </w:r>
      <w:r w:rsidRPr="00E143AB">
        <w:rPr>
          <w:rFonts w:ascii="Calibri" w:eastAsia="Arial" w:hAnsi="Calibri" w:cs="Arial"/>
          <w:b/>
          <w:bCs/>
          <w:spacing w:val="1"/>
          <w:sz w:val="24"/>
          <w:szCs w:val="24"/>
        </w:rPr>
        <w:t>ce</w:t>
      </w:r>
      <w:r w:rsidRPr="00E143AB">
        <w:rPr>
          <w:rFonts w:ascii="Calibri" w:eastAsia="Arial" w:hAnsi="Calibri" w:cs="Arial"/>
          <w:b/>
          <w:bCs/>
          <w:sz w:val="24"/>
          <w:szCs w:val="24"/>
        </w:rPr>
        <w:t>s</w:t>
      </w:r>
      <w:r w:rsidRPr="00E143AB">
        <w:rPr>
          <w:rFonts w:ascii="Calibri" w:eastAsia="Arial" w:hAnsi="Calibri" w:cs="Arial"/>
          <w:b/>
          <w:bCs/>
          <w:spacing w:val="-1"/>
          <w:sz w:val="24"/>
          <w:szCs w:val="24"/>
        </w:rPr>
        <w:t xml:space="preserve"> </w:t>
      </w:r>
      <w:r w:rsidRPr="00E143AB">
        <w:rPr>
          <w:rFonts w:ascii="Calibri" w:eastAsia="Arial" w:hAnsi="Calibri" w:cs="Arial"/>
          <w:b/>
          <w:bCs/>
          <w:spacing w:val="3"/>
          <w:sz w:val="24"/>
          <w:szCs w:val="24"/>
        </w:rPr>
        <w:t>w</w:t>
      </w:r>
      <w:r w:rsidRPr="00E143AB">
        <w:rPr>
          <w:rFonts w:ascii="Calibri" w:eastAsia="Arial" w:hAnsi="Calibri" w:cs="Arial"/>
          <w:b/>
          <w:bCs/>
          <w:sz w:val="24"/>
          <w:szCs w:val="24"/>
        </w:rPr>
        <w:t>i</w:t>
      </w:r>
      <w:r w:rsidRPr="00E143AB">
        <w:rPr>
          <w:rFonts w:ascii="Calibri" w:eastAsia="Arial" w:hAnsi="Calibri" w:cs="Arial"/>
          <w:b/>
          <w:bCs/>
          <w:spacing w:val="1"/>
          <w:sz w:val="24"/>
          <w:szCs w:val="24"/>
        </w:rPr>
        <w:t>l</w:t>
      </w:r>
      <w:r w:rsidRPr="00E143AB">
        <w:rPr>
          <w:rFonts w:ascii="Calibri" w:eastAsia="Arial" w:hAnsi="Calibri" w:cs="Arial"/>
          <w:b/>
          <w:bCs/>
          <w:sz w:val="24"/>
          <w:szCs w:val="24"/>
        </w:rPr>
        <w:t>l</w:t>
      </w:r>
      <w:r w:rsidRPr="00E143AB">
        <w:rPr>
          <w:rFonts w:ascii="Calibri" w:eastAsia="Arial" w:hAnsi="Calibri" w:cs="Arial"/>
          <w:b/>
          <w:bCs/>
          <w:spacing w:val="1"/>
          <w:sz w:val="24"/>
          <w:szCs w:val="24"/>
        </w:rPr>
        <w:t xml:space="preserve"> </w:t>
      </w:r>
      <w:r w:rsidRPr="00E143AB">
        <w:rPr>
          <w:rFonts w:ascii="Calibri" w:eastAsia="Arial" w:hAnsi="Calibri" w:cs="Arial"/>
          <w:b/>
          <w:bCs/>
          <w:spacing w:val="-3"/>
          <w:sz w:val="24"/>
          <w:szCs w:val="24"/>
        </w:rPr>
        <w:t>b</w:t>
      </w:r>
      <w:r w:rsidRPr="00E143AB">
        <w:rPr>
          <w:rFonts w:ascii="Calibri" w:eastAsia="Arial" w:hAnsi="Calibri" w:cs="Arial"/>
          <w:b/>
          <w:bCs/>
          <w:sz w:val="24"/>
          <w:szCs w:val="24"/>
        </w:rPr>
        <w:t>e</w:t>
      </w:r>
      <w:r w:rsidRPr="00E143AB">
        <w:rPr>
          <w:rFonts w:ascii="Calibri" w:eastAsia="Arial" w:hAnsi="Calibri" w:cs="Arial"/>
          <w:b/>
          <w:bCs/>
          <w:spacing w:val="1"/>
          <w:sz w:val="24"/>
          <w:szCs w:val="24"/>
        </w:rPr>
        <w:t xml:space="preserve"> a</w:t>
      </w:r>
      <w:r w:rsidRPr="00E143AB">
        <w:rPr>
          <w:rFonts w:ascii="Calibri" w:eastAsia="Arial" w:hAnsi="Calibri" w:cs="Arial"/>
          <w:b/>
          <w:bCs/>
          <w:sz w:val="24"/>
          <w:szCs w:val="24"/>
        </w:rPr>
        <w:t>dhe</w:t>
      </w:r>
      <w:r w:rsidRPr="00E143AB">
        <w:rPr>
          <w:rFonts w:ascii="Calibri" w:eastAsia="Arial" w:hAnsi="Calibri" w:cs="Arial"/>
          <w:b/>
          <w:bCs/>
          <w:spacing w:val="2"/>
          <w:sz w:val="24"/>
          <w:szCs w:val="24"/>
        </w:rPr>
        <w:t>r</w:t>
      </w:r>
      <w:r w:rsidRPr="00E143AB">
        <w:rPr>
          <w:rFonts w:ascii="Calibri" w:eastAsia="Arial" w:hAnsi="Calibri" w:cs="Arial"/>
          <w:b/>
          <w:bCs/>
          <w:spacing w:val="1"/>
          <w:sz w:val="24"/>
          <w:szCs w:val="24"/>
        </w:rPr>
        <w:t>e</w:t>
      </w:r>
      <w:r w:rsidRPr="00E143AB">
        <w:rPr>
          <w:rFonts w:ascii="Calibri" w:eastAsia="Arial" w:hAnsi="Calibri" w:cs="Arial"/>
          <w:b/>
          <w:bCs/>
          <w:sz w:val="24"/>
          <w:szCs w:val="24"/>
        </w:rPr>
        <w:t xml:space="preserve">d to </w:t>
      </w:r>
      <w:r w:rsidRPr="00E143AB">
        <w:rPr>
          <w:rFonts w:ascii="Calibri" w:eastAsia="Arial" w:hAnsi="Calibri" w:cs="Arial"/>
          <w:b/>
          <w:bCs/>
          <w:spacing w:val="2"/>
          <w:sz w:val="24"/>
          <w:szCs w:val="24"/>
        </w:rPr>
        <w:t>b</w:t>
      </w:r>
      <w:r w:rsidRPr="00E143AB">
        <w:rPr>
          <w:rFonts w:ascii="Calibri" w:eastAsia="Arial" w:hAnsi="Calibri" w:cs="Arial"/>
          <w:b/>
          <w:bCs/>
          <w:sz w:val="24"/>
          <w:szCs w:val="24"/>
        </w:rPr>
        <w:t>y</w:t>
      </w:r>
      <w:r w:rsidRPr="00E143AB">
        <w:rPr>
          <w:rFonts w:ascii="Calibri" w:eastAsia="Arial" w:hAnsi="Calibri" w:cs="Arial"/>
          <w:b/>
          <w:bCs/>
          <w:spacing w:val="-6"/>
          <w:sz w:val="24"/>
          <w:szCs w:val="24"/>
        </w:rPr>
        <w:t xml:space="preserve"> </w:t>
      </w:r>
      <w:r w:rsidRPr="00E143AB">
        <w:rPr>
          <w:rFonts w:ascii="Calibri" w:eastAsia="Arial" w:hAnsi="Calibri" w:cs="Arial"/>
          <w:b/>
          <w:bCs/>
          <w:spacing w:val="1"/>
          <w:sz w:val="24"/>
          <w:szCs w:val="24"/>
        </w:rPr>
        <w:t>G</w:t>
      </w:r>
      <w:r w:rsidRPr="00E143AB">
        <w:rPr>
          <w:rFonts w:ascii="Calibri" w:eastAsia="Arial" w:hAnsi="Calibri" w:cs="Arial"/>
          <w:b/>
          <w:bCs/>
          <w:sz w:val="24"/>
          <w:szCs w:val="24"/>
        </w:rPr>
        <w:t>r</w:t>
      </w:r>
      <w:r w:rsidRPr="00E143AB">
        <w:rPr>
          <w:rFonts w:ascii="Calibri" w:eastAsia="Arial" w:hAnsi="Calibri" w:cs="Arial"/>
          <w:b/>
          <w:bCs/>
          <w:spacing w:val="1"/>
          <w:sz w:val="24"/>
          <w:szCs w:val="24"/>
        </w:rPr>
        <w:t>oss</w:t>
      </w:r>
      <w:r w:rsidRPr="00E143AB">
        <w:rPr>
          <w:rFonts w:ascii="Calibri" w:eastAsia="Arial" w:hAnsi="Calibri" w:cs="Arial"/>
          <w:b/>
          <w:bCs/>
          <w:sz w:val="24"/>
          <w:szCs w:val="24"/>
        </w:rPr>
        <w:t>mont</w:t>
      </w:r>
      <w:r w:rsidRPr="00E143AB">
        <w:rPr>
          <w:rFonts w:ascii="Calibri" w:eastAsia="Arial" w:hAnsi="Calibri" w:cs="Arial"/>
          <w:b/>
          <w:bCs/>
          <w:spacing w:val="-1"/>
          <w:sz w:val="24"/>
          <w:szCs w:val="24"/>
        </w:rPr>
        <w:t xml:space="preserve"> </w:t>
      </w:r>
      <w:r w:rsidRPr="00E143AB">
        <w:rPr>
          <w:rFonts w:ascii="Calibri" w:eastAsia="Arial" w:hAnsi="Calibri" w:cs="Arial"/>
          <w:b/>
          <w:bCs/>
          <w:sz w:val="24"/>
          <w:szCs w:val="24"/>
        </w:rPr>
        <w:t>Coll</w:t>
      </w:r>
      <w:r w:rsidRPr="00E143AB">
        <w:rPr>
          <w:rFonts w:ascii="Calibri" w:eastAsia="Arial" w:hAnsi="Calibri" w:cs="Arial"/>
          <w:b/>
          <w:bCs/>
          <w:spacing w:val="1"/>
          <w:sz w:val="24"/>
          <w:szCs w:val="24"/>
        </w:rPr>
        <w:t>e</w:t>
      </w:r>
      <w:r w:rsidR="00297ACA" w:rsidRPr="00E143AB">
        <w:rPr>
          <w:rFonts w:ascii="Calibri" w:eastAsia="Arial" w:hAnsi="Calibri" w:cs="Arial"/>
          <w:b/>
          <w:bCs/>
          <w:sz w:val="24"/>
          <w:szCs w:val="24"/>
        </w:rPr>
        <w:t>ge RT</w:t>
      </w:r>
      <w:r w:rsidRPr="00E143AB">
        <w:rPr>
          <w:rFonts w:ascii="Calibri" w:eastAsia="Arial" w:hAnsi="Calibri" w:cs="Arial"/>
          <w:b/>
          <w:bCs/>
          <w:sz w:val="24"/>
          <w:szCs w:val="24"/>
        </w:rPr>
        <w:t xml:space="preserve"> </w:t>
      </w:r>
      <w:r w:rsidRPr="00E143AB">
        <w:rPr>
          <w:rFonts w:ascii="Calibri" w:eastAsia="Arial" w:hAnsi="Calibri" w:cs="Arial"/>
          <w:b/>
          <w:bCs/>
          <w:spacing w:val="1"/>
          <w:sz w:val="24"/>
          <w:szCs w:val="24"/>
        </w:rPr>
        <w:t>s</w:t>
      </w:r>
      <w:r w:rsidRPr="00E143AB">
        <w:rPr>
          <w:rFonts w:ascii="Calibri" w:eastAsia="Arial" w:hAnsi="Calibri" w:cs="Arial"/>
          <w:b/>
          <w:bCs/>
          <w:sz w:val="24"/>
          <w:szCs w:val="24"/>
        </w:rPr>
        <w:t>t</w:t>
      </w:r>
      <w:r w:rsidRPr="00E143AB">
        <w:rPr>
          <w:rFonts w:ascii="Calibri" w:eastAsia="Arial" w:hAnsi="Calibri" w:cs="Arial"/>
          <w:b/>
          <w:bCs/>
          <w:spacing w:val="-1"/>
          <w:sz w:val="24"/>
          <w:szCs w:val="24"/>
        </w:rPr>
        <w:t>u</w:t>
      </w:r>
      <w:r w:rsidRPr="00E143AB">
        <w:rPr>
          <w:rFonts w:ascii="Calibri" w:eastAsia="Arial" w:hAnsi="Calibri" w:cs="Arial"/>
          <w:b/>
          <w:bCs/>
          <w:sz w:val="24"/>
          <w:szCs w:val="24"/>
        </w:rPr>
        <w:t>dents.</w:t>
      </w:r>
      <w:r w:rsidRPr="00E143AB">
        <w:rPr>
          <w:rFonts w:ascii="Calibri" w:eastAsia="Arial" w:hAnsi="Calibri" w:cs="Arial"/>
          <w:b/>
          <w:bCs/>
          <w:spacing w:val="67"/>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p</w:t>
      </w:r>
      <w:r w:rsidRPr="00E143AB">
        <w:rPr>
          <w:rFonts w:ascii="Calibri" w:eastAsia="Arial" w:hAnsi="Calibri" w:cs="Arial"/>
          <w:spacing w:val="1"/>
          <w:sz w:val="24"/>
          <w:szCs w:val="24"/>
        </w:rPr>
        <w:t>e</w:t>
      </w:r>
      <w:r w:rsidRPr="00E143AB">
        <w:rPr>
          <w:rFonts w:ascii="Calibri" w:eastAsia="Arial" w:hAnsi="Calibri" w:cs="Arial"/>
          <w:sz w:val="24"/>
          <w:szCs w:val="24"/>
        </w:rPr>
        <w:t>c</w:t>
      </w:r>
      <w:r w:rsidRPr="00E143AB">
        <w:rPr>
          <w:rFonts w:ascii="Calibri" w:eastAsia="Arial" w:hAnsi="Calibri" w:cs="Arial"/>
          <w:spacing w:val="-3"/>
          <w:sz w:val="24"/>
          <w:szCs w:val="24"/>
        </w:rPr>
        <w:t>i</w:t>
      </w:r>
      <w:r w:rsidRPr="00E143AB">
        <w:rPr>
          <w:rFonts w:ascii="Calibri" w:eastAsia="Arial" w:hAnsi="Calibri" w:cs="Arial"/>
          <w:spacing w:val="3"/>
          <w:sz w:val="24"/>
          <w:szCs w:val="24"/>
        </w:rPr>
        <w:t>f</w:t>
      </w:r>
      <w:r w:rsidRPr="00E143AB">
        <w:rPr>
          <w:rFonts w:ascii="Calibri" w:eastAsia="Arial" w:hAnsi="Calibri" w:cs="Arial"/>
          <w:sz w:val="24"/>
          <w:szCs w:val="24"/>
        </w:rPr>
        <w:t>ic c</w:t>
      </w:r>
      <w:r w:rsidRPr="00E143AB">
        <w:rPr>
          <w:rFonts w:ascii="Calibri" w:eastAsia="Arial" w:hAnsi="Calibri" w:cs="Arial"/>
          <w:spacing w:val="1"/>
          <w:sz w:val="24"/>
          <w:szCs w:val="24"/>
        </w:rPr>
        <w:t>ou</w:t>
      </w:r>
      <w:r w:rsidRPr="00E143AB">
        <w:rPr>
          <w:rFonts w:ascii="Calibri" w:eastAsia="Arial" w:hAnsi="Calibri" w:cs="Arial"/>
          <w:sz w:val="24"/>
          <w:szCs w:val="24"/>
        </w:rPr>
        <w:t>r</w:t>
      </w:r>
      <w:r w:rsidRPr="00E143AB">
        <w:rPr>
          <w:rFonts w:ascii="Calibri" w:eastAsia="Arial" w:hAnsi="Calibri" w:cs="Arial"/>
          <w:spacing w:val="-3"/>
          <w:sz w:val="24"/>
          <w:szCs w:val="24"/>
        </w:rPr>
        <w:t>s</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2"/>
          <w:sz w:val="24"/>
          <w:szCs w:val="24"/>
        </w:rPr>
        <w:t>y</w:t>
      </w:r>
      <w:r w:rsidRPr="00E143AB">
        <w:rPr>
          <w:rFonts w:ascii="Calibri" w:eastAsia="Arial" w:hAnsi="Calibri" w:cs="Arial"/>
          <w:sz w:val="24"/>
          <w:szCs w:val="24"/>
        </w:rPr>
        <w:t>l</w:t>
      </w:r>
      <w:r w:rsidRPr="00E143AB">
        <w:rPr>
          <w:rFonts w:ascii="Calibri" w:eastAsia="Arial" w:hAnsi="Calibri" w:cs="Arial"/>
          <w:spacing w:val="1"/>
          <w:sz w:val="24"/>
          <w:szCs w:val="24"/>
        </w:rPr>
        <w:t>lab</w:t>
      </w:r>
      <w:r w:rsidRPr="00E143AB">
        <w:rPr>
          <w:rFonts w:ascii="Calibri" w:eastAsia="Arial" w:hAnsi="Calibri" w:cs="Arial"/>
          <w:sz w:val="24"/>
          <w:szCs w:val="24"/>
        </w:rPr>
        <w:t>i</w:t>
      </w:r>
      <w:r w:rsidRPr="00E143AB">
        <w:rPr>
          <w:rFonts w:ascii="Calibri" w:eastAsia="Arial" w:hAnsi="Calibri" w:cs="Arial"/>
          <w:spacing w:val="-2"/>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mo</w:t>
      </w:r>
      <w:r w:rsidRPr="00E143AB">
        <w:rPr>
          <w:rFonts w:ascii="Calibri" w:eastAsia="Arial" w:hAnsi="Calibri" w:cs="Arial"/>
          <w:sz w:val="24"/>
          <w:szCs w:val="24"/>
        </w:rPr>
        <w:t>re</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z w:val="24"/>
          <w:szCs w:val="24"/>
        </w:rPr>
        <w:t>t</w:t>
      </w:r>
      <w:r w:rsidRPr="00E143AB">
        <w:rPr>
          <w:rFonts w:ascii="Calibri" w:eastAsia="Arial" w:hAnsi="Calibri" w:cs="Arial"/>
          <w:spacing w:val="1"/>
          <w:sz w:val="24"/>
          <w:szCs w:val="24"/>
        </w:rPr>
        <w:t>a</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1"/>
          <w:sz w:val="24"/>
          <w:szCs w:val="24"/>
        </w:rPr>
        <w:t>m</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z w:val="24"/>
          <w:szCs w:val="24"/>
        </w:rPr>
        <w:t>lec</w:t>
      </w:r>
      <w:r w:rsidRPr="00E143AB">
        <w:rPr>
          <w:rFonts w:ascii="Calibri" w:eastAsia="Arial" w:hAnsi="Calibri" w:cs="Arial"/>
          <w:spacing w:val="1"/>
          <w:sz w:val="24"/>
          <w:szCs w:val="24"/>
        </w:rPr>
        <w:t>t</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 xml:space="preserve">ic </w:t>
      </w:r>
      <w:r w:rsidRPr="00E143AB">
        <w:rPr>
          <w:rFonts w:ascii="Calibri" w:eastAsia="Arial" w:hAnsi="Calibri" w:cs="Arial"/>
          <w:spacing w:val="1"/>
          <w:sz w:val="24"/>
          <w:szCs w:val="24"/>
        </w:rPr>
        <w:t>de</w:t>
      </w:r>
      <w:r w:rsidRPr="00E143AB">
        <w:rPr>
          <w:rFonts w:ascii="Calibri" w:eastAsia="Arial" w:hAnsi="Calibri" w:cs="Arial"/>
          <w:spacing w:val="-2"/>
          <w:sz w:val="24"/>
          <w:szCs w:val="24"/>
        </w:rPr>
        <w:t>v</w:t>
      </w:r>
      <w:r w:rsidRPr="00E143AB">
        <w:rPr>
          <w:rFonts w:ascii="Calibri" w:eastAsia="Arial" w:hAnsi="Calibri" w:cs="Arial"/>
          <w:sz w:val="24"/>
          <w:szCs w:val="24"/>
        </w:rPr>
        <w:t>ices</w:t>
      </w:r>
      <w:r w:rsidRPr="00E143AB">
        <w:rPr>
          <w:rFonts w:ascii="Calibri" w:eastAsia="Arial" w:hAnsi="Calibri" w:cs="Arial"/>
          <w:spacing w:val="7"/>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 s</w:t>
      </w:r>
      <w:r w:rsidRPr="00E143AB">
        <w:rPr>
          <w:rFonts w:ascii="Calibri" w:eastAsia="Arial" w:hAnsi="Calibri" w:cs="Arial"/>
          <w:spacing w:val="1"/>
          <w:sz w:val="24"/>
          <w:szCs w:val="24"/>
        </w:rPr>
        <w:t>pe</w:t>
      </w:r>
      <w:r w:rsidRPr="00E143AB">
        <w:rPr>
          <w:rFonts w:ascii="Calibri" w:eastAsia="Arial" w:hAnsi="Calibri" w:cs="Arial"/>
          <w:sz w:val="24"/>
          <w:szCs w:val="24"/>
        </w:rPr>
        <w:t>c</w:t>
      </w:r>
      <w:r w:rsidRPr="00E143AB">
        <w:rPr>
          <w:rFonts w:ascii="Calibri" w:eastAsia="Arial" w:hAnsi="Calibri" w:cs="Arial"/>
          <w:spacing w:val="-3"/>
          <w:sz w:val="24"/>
          <w:szCs w:val="24"/>
        </w:rPr>
        <w:t>i</w:t>
      </w:r>
      <w:r w:rsidRPr="00E143AB">
        <w:rPr>
          <w:rFonts w:ascii="Calibri" w:eastAsia="Arial" w:hAnsi="Calibri" w:cs="Arial"/>
          <w:spacing w:val="3"/>
          <w:sz w:val="24"/>
          <w:szCs w:val="24"/>
        </w:rPr>
        <w:t>f</w:t>
      </w:r>
      <w:r w:rsidRPr="00E143AB">
        <w:rPr>
          <w:rFonts w:ascii="Calibri" w:eastAsia="Arial" w:hAnsi="Calibri" w:cs="Arial"/>
          <w:sz w:val="24"/>
          <w:szCs w:val="24"/>
        </w:rPr>
        <w:t>ic cl</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ical</w:t>
      </w:r>
      <w:r w:rsidRPr="00E143AB">
        <w:rPr>
          <w:rFonts w:ascii="Calibri" w:eastAsia="Arial" w:hAnsi="Calibri" w:cs="Arial"/>
          <w:spacing w:val="-2"/>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a</w:t>
      </w:r>
      <w:r w:rsidRPr="00E143AB">
        <w:rPr>
          <w:rFonts w:ascii="Calibri" w:eastAsia="Arial" w:hAnsi="Calibri" w:cs="Arial"/>
          <w:sz w:val="24"/>
          <w:szCs w:val="24"/>
        </w:rPr>
        <w:t>ci</w:t>
      </w:r>
      <w:r w:rsidRPr="00E143AB">
        <w:rPr>
          <w:rFonts w:ascii="Calibri" w:eastAsia="Arial" w:hAnsi="Calibri" w:cs="Arial"/>
          <w:spacing w:val="-1"/>
          <w:sz w:val="24"/>
          <w:szCs w:val="24"/>
        </w:rPr>
        <w:t>l</w:t>
      </w:r>
      <w:r w:rsidRPr="00E143AB">
        <w:rPr>
          <w:rFonts w:ascii="Calibri" w:eastAsia="Arial" w:hAnsi="Calibri" w:cs="Arial"/>
          <w:sz w:val="24"/>
          <w:szCs w:val="24"/>
        </w:rPr>
        <w:t>iti</w:t>
      </w:r>
      <w:r w:rsidRPr="00E143AB">
        <w:rPr>
          <w:rFonts w:ascii="Calibri" w:eastAsia="Arial" w:hAnsi="Calibri" w:cs="Arial"/>
          <w:spacing w:val="-2"/>
          <w:sz w:val="24"/>
          <w:szCs w:val="24"/>
        </w:rPr>
        <w:t>e</w:t>
      </w:r>
      <w:r w:rsidRPr="00E143AB">
        <w:rPr>
          <w:rFonts w:ascii="Calibri" w:eastAsia="Arial" w:hAnsi="Calibri" w:cs="Arial"/>
          <w:spacing w:val="2"/>
          <w:sz w:val="24"/>
          <w:szCs w:val="24"/>
        </w:rPr>
        <w:t>s</w:t>
      </w:r>
      <w:r w:rsidRPr="00E143AB">
        <w:rPr>
          <w:rFonts w:ascii="Calibri" w:eastAsia="Arial" w:hAnsi="Calibri" w:cs="Arial"/>
          <w:sz w:val="24"/>
          <w:szCs w:val="24"/>
        </w:rPr>
        <w:t xml:space="preserve">. </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o</w:t>
      </w:r>
      <w:r w:rsidRPr="00E143AB">
        <w:rPr>
          <w:rFonts w:ascii="Calibri" w:eastAsia="Arial" w:hAnsi="Calibri" w:cs="Arial"/>
          <w:spacing w:val="1"/>
          <w:sz w:val="24"/>
          <w:szCs w:val="24"/>
        </w:rPr>
        <w:t>m</w:t>
      </w:r>
      <w:r w:rsidRPr="00E143AB">
        <w:rPr>
          <w:rFonts w:ascii="Calibri" w:eastAsia="Arial" w:hAnsi="Calibri" w:cs="Arial"/>
          <w:sz w:val="24"/>
          <w:szCs w:val="24"/>
        </w:rPr>
        <w:t>e</w:t>
      </w:r>
      <w:r w:rsidRPr="00E143AB">
        <w:rPr>
          <w:rFonts w:ascii="Calibri" w:eastAsia="Arial" w:hAnsi="Calibri" w:cs="Arial"/>
          <w:spacing w:val="-3"/>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a</w:t>
      </w:r>
      <w:r w:rsidRPr="00E143AB">
        <w:rPr>
          <w:rFonts w:ascii="Calibri" w:eastAsia="Arial" w:hAnsi="Calibri" w:cs="Arial"/>
          <w:sz w:val="24"/>
          <w:szCs w:val="24"/>
        </w:rPr>
        <w:t>ci</w:t>
      </w:r>
      <w:r w:rsidRPr="00E143AB">
        <w:rPr>
          <w:rFonts w:ascii="Calibri" w:eastAsia="Arial" w:hAnsi="Calibri" w:cs="Arial"/>
          <w:spacing w:val="-1"/>
          <w:sz w:val="24"/>
          <w:szCs w:val="24"/>
        </w:rPr>
        <w:t>l</w:t>
      </w:r>
      <w:r w:rsidRPr="00E143AB">
        <w:rPr>
          <w:rFonts w:ascii="Calibri" w:eastAsia="Arial" w:hAnsi="Calibri" w:cs="Arial"/>
          <w:sz w:val="24"/>
          <w:szCs w:val="24"/>
        </w:rPr>
        <w:t>ities</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ha</w:t>
      </w:r>
      <w:r w:rsidRPr="00E143AB">
        <w:rPr>
          <w:rFonts w:ascii="Calibri" w:eastAsia="Arial" w:hAnsi="Calibri" w:cs="Arial"/>
          <w:spacing w:val="-2"/>
          <w:sz w:val="24"/>
          <w:szCs w:val="24"/>
        </w:rPr>
        <w:t>v</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mo</w:t>
      </w:r>
      <w:r w:rsidRPr="00E143AB">
        <w:rPr>
          <w:rFonts w:ascii="Calibri" w:eastAsia="Arial" w:hAnsi="Calibri" w:cs="Arial"/>
          <w:sz w:val="24"/>
          <w:szCs w:val="24"/>
        </w:rPr>
        <w:t>re s</w:t>
      </w:r>
      <w:r w:rsidRPr="00E143AB">
        <w:rPr>
          <w:rFonts w:ascii="Calibri" w:eastAsia="Arial" w:hAnsi="Calibri" w:cs="Arial"/>
          <w:spacing w:val="1"/>
          <w:sz w:val="24"/>
          <w:szCs w:val="24"/>
        </w:rPr>
        <w:t>t</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pacing w:val="-1"/>
          <w:sz w:val="24"/>
          <w:szCs w:val="24"/>
        </w:rPr>
        <w:t>g</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pacing w:val="1"/>
          <w:sz w:val="24"/>
          <w:szCs w:val="24"/>
        </w:rPr>
        <w:t>o</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z w:val="24"/>
          <w:szCs w:val="24"/>
        </w:rPr>
        <w:t>cy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tha</w:t>
      </w:r>
      <w:r w:rsidRPr="00E143AB">
        <w:rPr>
          <w:rFonts w:ascii="Calibri" w:eastAsia="Arial" w:hAnsi="Calibri" w:cs="Arial"/>
          <w:sz w:val="24"/>
          <w:szCs w:val="24"/>
        </w:rPr>
        <w:t>n</w:t>
      </w:r>
      <w:r w:rsidRPr="00E143AB">
        <w:rPr>
          <w:rFonts w:ascii="Calibri" w:eastAsia="Arial" w:hAnsi="Calibri" w:cs="Arial"/>
          <w:spacing w:val="1"/>
          <w:sz w:val="24"/>
          <w:szCs w:val="24"/>
        </w:rPr>
        <w:t xml:space="preserve"> o</w:t>
      </w:r>
      <w:r w:rsidRPr="00E143AB">
        <w:rPr>
          <w:rFonts w:ascii="Calibri" w:eastAsia="Arial" w:hAnsi="Calibri" w:cs="Arial"/>
          <w:spacing w:val="-2"/>
          <w:sz w:val="24"/>
          <w:szCs w:val="24"/>
        </w:rPr>
        <w:t>t</w:t>
      </w:r>
      <w:r w:rsidRPr="00E143AB">
        <w:rPr>
          <w:rFonts w:ascii="Calibri" w:eastAsia="Arial" w:hAnsi="Calibri" w:cs="Arial"/>
          <w:spacing w:val="1"/>
          <w:sz w:val="24"/>
          <w:szCs w:val="24"/>
        </w:rPr>
        <w:t>he</w:t>
      </w:r>
      <w:r w:rsidRPr="00E143AB">
        <w:rPr>
          <w:rFonts w:ascii="Calibri" w:eastAsia="Arial" w:hAnsi="Calibri" w:cs="Arial"/>
          <w:sz w:val="24"/>
          <w:szCs w:val="24"/>
        </w:rPr>
        <w:t xml:space="preserve">rs. </w:t>
      </w:r>
      <w:r w:rsidRPr="00E143AB">
        <w:rPr>
          <w:rFonts w:ascii="Calibri" w:eastAsia="Arial" w:hAnsi="Calibri" w:cs="Arial"/>
          <w:spacing w:val="5"/>
          <w:sz w:val="24"/>
          <w:szCs w:val="24"/>
        </w:rPr>
        <w:t xml:space="preserve"> </w:t>
      </w:r>
      <w:r w:rsidRPr="00E143AB">
        <w:rPr>
          <w:rFonts w:ascii="Calibri" w:eastAsia="Arial" w:hAnsi="Calibri" w:cs="Arial"/>
          <w:spacing w:val="-2"/>
          <w:sz w:val="24"/>
          <w:szCs w:val="24"/>
        </w:rPr>
        <w:t>I</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o</w:t>
      </w:r>
      <w:r w:rsidRPr="00E143AB">
        <w:rPr>
          <w:rFonts w:ascii="Calibri" w:eastAsia="Arial" w:hAnsi="Calibri" w:cs="Arial"/>
          <w:spacing w:val="-3"/>
          <w:sz w:val="24"/>
          <w:szCs w:val="24"/>
        </w:rPr>
        <w:t>w</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b</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 cl</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 xml:space="preserve">ical </w:t>
      </w:r>
      <w:r w:rsidRPr="00E143AB">
        <w:rPr>
          <w:rFonts w:ascii="Calibri" w:eastAsia="Arial" w:hAnsi="Calibri" w:cs="Arial"/>
          <w:spacing w:val="1"/>
          <w:sz w:val="24"/>
          <w:szCs w:val="24"/>
        </w:rPr>
        <w:t>fa</w:t>
      </w:r>
      <w:r w:rsidRPr="00E143AB">
        <w:rPr>
          <w:rFonts w:ascii="Calibri" w:eastAsia="Arial" w:hAnsi="Calibri" w:cs="Arial"/>
          <w:sz w:val="24"/>
          <w:szCs w:val="24"/>
        </w:rPr>
        <w:t>ci</w:t>
      </w:r>
      <w:r w:rsidRPr="00E143AB">
        <w:rPr>
          <w:rFonts w:ascii="Calibri" w:eastAsia="Arial" w:hAnsi="Calibri" w:cs="Arial"/>
          <w:spacing w:val="-1"/>
          <w:sz w:val="24"/>
          <w:szCs w:val="24"/>
        </w:rPr>
        <w:t>l</w:t>
      </w:r>
      <w:r w:rsidRPr="00E143AB">
        <w:rPr>
          <w:rFonts w:ascii="Calibri" w:eastAsia="Arial" w:hAnsi="Calibri" w:cs="Arial"/>
          <w:sz w:val="24"/>
          <w:szCs w:val="24"/>
        </w:rPr>
        <w:t>ity</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an</w:t>
      </w:r>
      <w:r w:rsidRPr="00E143AB">
        <w:rPr>
          <w:rFonts w:ascii="Calibri" w:eastAsia="Arial" w:hAnsi="Calibri" w:cs="Arial"/>
          <w:sz w:val="24"/>
          <w:szCs w:val="24"/>
        </w:rPr>
        <w:t>d</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ou</w:t>
      </w:r>
      <w:r w:rsidRPr="00E143AB">
        <w:rPr>
          <w:rFonts w:ascii="Calibri" w:eastAsia="Arial" w:hAnsi="Calibri" w:cs="Arial"/>
          <w:sz w:val="24"/>
          <w:szCs w:val="24"/>
        </w:rPr>
        <w:t>rse ins</w:t>
      </w:r>
      <w:r w:rsidRPr="00E143AB">
        <w:rPr>
          <w:rFonts w:ascii="Calibri" w:eastAsia="Arial" w:hAnsi="Calibri" w:cs="Arial"/>
          <w:spacing w:val="1"/>
          <w:sz w:val="24"/>
          <w:szCs w:val="24"/>
        </w:rPr>
        <w:t>t</w:t>
      </w:r>
      <w:r w:rsidRPr="00E143AB">
        <w:rPr>
          <w:rFonts w:ascii="Calibri" w:eastAsia="Arial" w:hAnsi="Calibri" w:cs="Arial"/>
          <w:sz w:val="24"/>
          <w:szCs w:val="24"/>
        </w:rPr>
        <w:t>ru</w:t>
      </w:r>
      <w:r w:rsidRPr="00E143AB">
        <w:rPr>
          <w:rFonts w:ascii="Calibri" w:eastAsia="Arial" w:hAnsi="Calibri" w:cs="Arial"/>
          <w:spacing w:val="-2"/>
          <w:sz w:val="24"/>
          <w:szCs w:val="24"/>
        </w:rPr>
        <w:t>c</w:t>
      </w:r>
      <w:r w:rsidRPr="00E143AB">
        <w:rPr>
          <w:rFonts w:ascii="Calibri" w:eastAsia="Arial" w:hAnsi="Calibri" w:cs="Arial"/>
          <w:sz w:val="24"/>
          <w:szCs w:val="24"/>
        </w:rPr>
        <w:t>t</w:t>
      </w:r>
      <w:r w:rsidRPr="00E143AB">
        <w:rPr>
          <w:rFonts w:ascii="Calibri" w:eastAsia="Arial" w:hAnsi="Calibri" w:cs="Arial"/>
          <w:spacing w:val="1"/>
          <w:sz w:val="24"/>
          <w:szCs w:val="24"/>
        </w:rPr>
        <w:t>o</w:t>
      </w:r>
      <w:r w:rsidRPr="00E143AB">
        <w:rPr>
          <w:rFonts w:ascii="Calibri" w:eastAsia="Arial" w:hAnsi="Calibri" w:cs="Arial"/>
          <w:sz w:val="24"/>
          <w:szCs w:val="24"/>
        </w:rPr>
        <w:t>r, s</w:t>
      </w:r>
      <w:r w:rsidRPr="00E143AB">
        <w:rPr>
          <w:rFonts w:ascii="Calibri" w:eastAsia="Arial" w:hAnsi="Calibri" w:cs="Arial"/>
          <w:spacing w:val="-2"/>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ma</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u</w:t>
      </w:r>
      <w:r w:rsidRPr="00E143AB">
        <w:rPr>
          <w:rFonts w:ascii="Calibri" w:eastAsia="Arial" w:hAnsi="Calibri" w:cs="Arial"/>
          <w:sz w:val="24"/>
          <w:szCs w:val="24"/>
        </w:rPr>
        <w:t>se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ll</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pacing w:val="-1"/>
          <w:sz w:val="24"/>
          <w:szCs w:val="24"/>
        </w:rPr>
        <w:t>h</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pacing w:val="1"/>
          <w:sz w:val="24"/>
          <w:szCs w:val="24"/>
        </w:rPr>
        <w:t>e</w:t>
      </w:r>
      <w:r w:rsidRPr="00E143AB">
        <w:rPr>
          <w:rFonts w:ascii="Calibri" w:eastAsia="Arial" w:hAnsi="Calibri" w:cs="Arial"/>
          <w:sz w:val="24"/>
          <w:szCs w:val="24"/>
        </w:rPr>
        <w:t>s in</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ta</w:t>
      </w:r>
      <w:r w:rsidRPr="00E143AB">
        <w:rPr>
          <w:rFonts w:ascii="Calibri" w:eastAsia="Arial" w:hAnsi="Calibri" w:cs="Arial"/>
          <w:sz w:val="24"/>
          <w:szCs w:val="24"/>
        </w:rPr>
        <w:t>ff</w:t>
      </w:r>
      <w:r w:rsidRPr="00E143AB">
        <w:rPr>
          <w:rFonts w:ascii="Calibri" w:eastAsia="Arial" w:hAnsi="Calibri" w:cs="Arial"/>
          <w:spacing w:val="1"/>
          <w:sz w:val="24"/>
          <w:szCs w:val="24"/>
        </w:rPr>
        <w:t xml:space="preserve"> b</w:t>
      </w:r>
      <w:r w:rsidRPr="00E143AB">
        <w:rPr>
          <w:rFonts w:ascii="Calibri" w:eastAsia="Arial" w:hAnsi="Calibri" w:cs="Arial"/>
          <w:sz w:val="24"/>
          <w:szCs w:val="24"/>
        </w:rPr>
        <w:t>re</w:t>
      </w:r>
      <w:r w:rsidRPr="00E143AB">
        <w:rPr>
          <w:rFonts w:ascii="Calibri" w:eastAsia="Arial" w:hAnsi="Calibri" w:cs="Arial"/>
          <w:spacing w:val="1"/>
          <w:sz w:val="24"/>
          <w:szCs w:val="24"/>
        </w:rPr>
        <w:t>a</w:t>
      </w:r>
      <w:r w:rsidRPr="00E143AB">
        <w:rPr>
          <w:rFonts w:ascii="Calibri" w:eastAsia="Arial" w:hAnsi="Calibri" w:cs="Arial"/>
          <w:sz w:val="24"/>
          <w:szCs w:val="24"/>
        </w:rPr>
        <w:t>k</w:t>
      </w:r>
      <w:r w:rsidRPr="00E143AB">
        <w:rPr>
          <w:rFonts w:ascii="Calibri" w:eastAsia="Arial" w:hAnsi="Calibri" w:cs="Arial"/>
          <w:spacing w:val="6"/>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re</w:t>
      </w:r>
      <w:r w:rsidRPr="00E143AB">
        <w:rPr>
          <w:rFonts w:ascii="Calibri" w:eastAsia="Arial" w:hAnsi="Calibri" w:cs="Arial"/>
          <w:spacing w:val="1"/>
          <w:sz w:val="24"/>
          <w:szCs w:val="24"/>
        </w:rPr>
        <w:t>a</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z w:val="24"/>
          <w:szCs w:val="24"/>
        </w:rPr>
        <w:t>(</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clu</w:t>
      </w:r>
      <w:r w:rsidRPr="00E143AB">
        <w:rPr>
          <w:rFonts w:ascii="Calibri" w:eastAsia="Arial" w:hAnsi="Calibri" w:cs="Arial"/>
          <w:spacing w:val="1"/>
          <w:sz w:val="24"/>
          <w:szCs w:val="24"/>
        </w:rPr>
        <w:t>d</w:t>
      </w:r>
      <w:r w:rsidRPr="00E143AB">
        <w:rPr>
          <w:rFonts w:ascii="Calibri" w:eastAsia="Arial" w:hAnsi="Calibri" w:cs="Arial"/>
          <w:sz w:val="24"/>
          <w:szCs w:val="24"/>
        </w:rPr>
        <w:t>ing c</w:t>
      </w:r>
      <w:r w:rsidRPr="00E143AB">
        <w:rPr>
          <w:rFonts w:ascii="Calibri" w:eastAsia="Arial" w:hAnsi="Calibri" w:cs="Arial"/>
          <w:spacing w:val="-1"/>
          <w:sz w:val="24"/>
          <w:szCs w:val="24"/>
        </w:rPr>
        <w:t>a</w:t>
      </w:r>
      <w:r w:rsidRPr="00E143AB">
        <w:rPr>
          <w:rFonts w:ascii="Calibri" w:eastAsia="Arial" w:hAnsi="Calibri" w:cs="Arial"/>
          <w:spacing w:val="3"/>
          <w:sz w:val="24"/>
          <w:szCs w:val="24"/>
        </w:rPr>
        <w:t>f</w:t>
      </w:r>
      <w:r w:rsidRPr="00E143AB">
        <w:rPr>
          <w:rFonts w:ascii="Calibri" w:eastAsia="Arial" w:hAnsi="Calibri" w:cs="Arial"/>
          <w:spacing w:val="1"/>
          <w:sz w:val="24"/>
          <w:szCs w:val="24"/>
        </w:rPr>
        <w:t>e</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a</w:t>
      </w:r>
      <w:r w:rsidRPr="00E143AB">
        <w:rPr>
          <w:rFonts w:ascii="Calibri" w:eastAsia="Arial" w:hAnsi="Calibri" w:cs="Arial"/>
          <w:sz w:val="24"/>
          <w:szCs w:val="24"/>
        </w:rPr>
        <w:t>s)</w:t>
      </w:r>
      <w:r w:rsidRPr="00E143AB">
        <w:rPr>
          <w:rFonts w:ascii="Calibri" w:eastAsia="Arial" w:hAnsi="Calibri" w:cs="Arial"/>
          <w:spacing w:val="1"/>
          <w:sz w:val="24"/>
          <w:szCs w:val="24"/>
        </w:rPr>
        <w:t xml:space="preserve"> o</w:t>
      </w:r>
      <w:r w:rsidRPr="00E143AB">
        <w:rPr>
          <w:rFonts w:ascii="Calibri" w:eastAsia="Arial" w:hAnsi="Calibri" w:cs="Arial"/>
          <w:sz w:val="24"/>
          <w:szCs w:val="24"/>
        </w:rPr>
        <w:t>r o</w:t>
      </w:r>
      <w:r w:rsidRPr="00E143AB">
        <w:rPr>
          <w:rFonts w:ascii="Calibri" w:eastAsia="Arial" w:hAnsi="Calibri" w:cs="Arial"/>
          <w:spacing w:val="-1"/>
          <w:sz w:val="24"/>
          <w:szCs w:val="24"/>
        </w:rPr>
        <w:t>u</w:t>
      </w:r>
      <w:r w:rsidRPr="00E143AB">
        <w:rPr>
          <w:rFonts w:ascii="Calibri" w:eastAsia="Arial" w:hAnsi="Calibri" w:cs="Arial"/>
          <w:sz w:val="24"/>
          <w:szCs w:val="24"/>
        </w:rPr>
        <w:t>tsi</w:t>
      </w:r>
      <w:r w:rsidRPr="00E143AB">
        <w:rPr>
          <w:rFonts w:ascii="Calibri" w:eastAsia="Arial" w:hAnsi="Calibri" w:cs="Arial"/>
          <w:spacing w:val="1"/>
          <w:sz w:val="24"/>
          <w:szCs w:val="24"/>
        </w:rPr>
        <w:t>d</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pacing w:val="1"/>
          <w:sz w:val="24"/>
          <w:szCs w:val="24"/>
        </w:rPr>
        <w:t>d</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on</w:t>
      </w:r>
      <w:r w:rsidRPr="00E143AB">
        <w:rPr>
          <w:rFonts w:ascii="Calibri" w:eastAsia="Arial" w:hAnsi="Calibri" w:cs="Arial"/>
          <w:sz w:val="24"/>
          <w:szCs w:val="24"/>
        </w:rPr>
        <w:t>l</w:t>
      </w:r>
      <w:r w:rsidRPr="00E143AB">
        <w:rPr>
          <w:rFonts w:ascii="Calibri" w:eastAsia="Arial" w:hAnsi="Calibri" w:cs="Arial"/>
          <w:spacing w:val="-3"/>
          <w:sz w:val="24"/>
          <w:szCs w:val="24"/>
        </w:rPr>
        <w:t>y</w:t>
      </w:r>
      <w:r w:rsidRPr="00E143AB">
        <w:rPr>
          <w:rFonts w:ascii="Calibri" w:eastAsia="Arial" w:hAnsi="Calibri" w:cs="Arial"/>
          <w:sz w:val="24"/>
          <w:szCs w:val="24"/>
        </w:rPr>
        <w:t xml:space="preserve">. </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ll</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ph</w:t>
      </w:r>
      <w:r w:rsidRPr="00E143AB">
        <w:rPr>
          <w:rFonts w:ascii="Calibri" w:eastAsia="Arial" w:hAnsi="Calibri" w:cs="Arial"/>
          <w:spacing w:val="-1"/>
          <w:sz w:val="24"/>
          <w:szCs w:val="24"/>
        </w:rPr>
        <w:t>o</w:t>
      </w:r>
      <w:r w:rsidRPr="00E143AB">
        <w:rPr>
          <w:rFonts w:ascii="Calibri" w:eastAsia="Arial" w:hAnsi="Calibri" w:cs="Arial"/>
          <w:spacing w:val="1"/>
          <w:sz w:val="24"/>
          <w:szCs w:val="24"/>
        </w:rPr>
        <w:t>ne</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mu</w:t>
      </w:r>
      <w:r w:rsidRPr="00E143AB">
        <w:rPr>
          <w:rFonts w:ascii="Calibri" w:eastAsia="Arial" w:hAnsi="Calibri" w:cs="Arial"/>
          <w:sz w:val="24"/>
          <w:szCs w:val="24"/>
        </w:rPr>
        <w:t>st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n</w:t>
      </w:r>
      <w:r w:rsidRPr="00E143AB">
        <w:rPr>
          <w:rFonts w:ascii="Calibri" w:eastAsia="Arial" w:hAnsi="Calibri" w:cs="Arial"/>
          <w:spacing w:val="-1"/>
          <w:sz w:val="24"/>
          <w:szCs w:val="24"/>
        </w:rPr>
        <w:t>o</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v</w:t>
      </w:r>
      <w:r w:rsidRPr="00E143AB">
        <w:rPr>
          <w:rFonts w:ascii="Calibri" w:eastAsia="Arial" w:hAnsi="Calibri" w:cs="Arial"/>
          <w:sz w:val="24"/>
          <w:szCs w:val="24"/>
        </w:rPr>
        <w:t>is</w:t>
      </w:r>
      <w:r w:rsidRPr="00E143AB">
        <w:rPr>
          <w:rFonts w:ascii="Calibri" w:eastAsia="Arial" w:hAnsi="Calibri" w:cs="Arial"/>
          <w:spacing w:val="-1"/>
          <w:sz w:val="24"/>
          <w:szCs w:val="24"/>
        </w:rPr>
        <w:t>i</w:t>
      </w:r>
      <w:r w:rsidRPr="00E143AB">
        <w:rPr>
          <w:rFonts w:ascii="Calibri" w:eastAsia="Arial" w:hAnsi="Calibri" w:cs="Arial"/>
          <w:spacing w:val="1"/>
          <w:sz w:val="24"/>
          <w:szCs w:val="24"/>
        </w:rPr>
        <w:t>b</w:t>
      </w:r>
      <w:r w:rsidRPr="00E143AB">
        <w:rPr>
          <w:rFonts w:ascii="Calibri" w:eastAsia="Arial" w:hAnsi="Calibri" w:cs="Arial"/>
          <w:sz w:val="24"/>
          <w:szCs w:val="24"/>
        </w:rPr>
        <w:t>le</w:t>
      </w:r>
      <w:r w:rsidRPr="00E143AB">
        <w:rPr>
          <w:rFonts w:ascii="Calibri" w:eastAsia="Arial" w:hAnsi="Calibri" w:cs="Arial"/>
          <w:spacing w:val="8"/>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r u</w:t>
      </w:r>
      <w:r w:rsidRPr="00E143AB">
        <w:rPr>
          <w:rFonts w:ascii="Calibri" w:eastAsia="Arial" w:hAnsi="Calibri" w:cs="Arial"/>
          <w:spacing w:val="-2"/>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an</w:t>
      </w:r>
      <w:r w:rsidRPr="00E143AB">
        <w:rPr>
          <w:rFonts w:ascii="Calibri" w:eastAsia="Arial" w:hAnsi="Calibri" w:cs="Arial"/>
          <w:sz w:val="24"/>
          <w:szCs w:val="24"/>
        </w:rPr>
        <w:t>y</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 xml:space="preserve">re </w:t>
      </w:r>
      <w:r w:rsidRPr="00E143AB">
        <w:rPr>
          <w:rFonts w:ascii="Calibri" w:eastAsia="Arial" w:hAnsi="Calibri" w:cs="Arial"/>
          <w:spacing w:val="1"/>
          <w:sz w:val="24"/>
          <w:szCs w:val="24"/>
        </w:rPr>
        <w:t>a</w:t>
      </w:r>
      <w:r w:rsidRPr="00E143AB">
        <w:rPr>
          <w:rFonts w:ascii="Calibri" w:eastAsia="Arial" w:hAnsi="Calibri" w:cs="Arial"/>
          <w:sz w:val="24"/>
          <w:szCs w:val="24"/>
        </w:rPr>
        <w:t>r</w:t>
      </w:r>
      <w:r w:rsidRPr="00E143AB">
        <w:rPr>
          <w:rFonts w:ascii="Calibri" w:eastAsia="Arial" w:hAnsi="Calibri" w:cs="Arial"/>
          <w:spacing w:val="-2"/>
          <w:sz w:val="24"/>
          <w:szCs w:val="24"/>
        </w:rPr>
        <w:t>e</w:t>
      </w:r>
      <w:r w:rsidRPr="00E143AB">
        <w:rPr>
          <w:rFonts w:ascii="Calibri" w:eastAsia="Arial" w:hAnsi="Calibri" w:cs="Arial"/>
          <w:sz w:val="24"/>
          <w:szCs w:val="24"/>
        </w:rPr>
        <w:t>a in</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clinic</w:t>
      </w:r>
      <w:r w:rsidRPr="00E143AB">
        <w:rPr>
          <w:rFonts w:ascii="Calibri" w:eastAsia="Arial" w:hAnsi="Calibri" w:cs="Arial"/>
          <w:spacing w:val="1"/>
          <w:sz w:val="24"/>
          <w:szCs w:val="24"/>
        </w:rPr>
        <w:t>a</w:t>
      </w:r>
      <w:r w:rsidRPr="00E143AB">
        <w:rPr>
          <w:rFonts w:ascii="Calibri" w:eastAsia="Arial" w:hAnsi="Calibri" w:cs="Arial"/>
          <w:sz w:val="24"/>
          <w:szCs w:val="24"/>
        </w:rPr>
        <w:t>l</w:t>
      </w:r>
      <w:r w:rsidRPr="00E143AB">
        <w:rPr>
          <w:rFonts w:ascii="Calibri" w:eastAsia="Arial" w:hAnsi="Calibri" w:cs="Arial"/>
          <w:spacing w:val="-2"/>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a</w:t>
      </w:r>
      <w:r w:rsidRPr="00E143AB">
        <w:rPr>
          <w:rFonts w:ascii="Calibri" w:eastAsia="Arial" w:hAnsi="Calibri" w:cs="Arial"/>
          <w:sz w:val="24"/>
          <w:szCs w:val="24"/>
        </w:rPr>
        <w:t>ci</w:t>
      </w:r>
      <w:r w:rsidRPr="00E143AB">
        <w:rPr>
          <w:rFonts w:ascii="Calibri" w:eastAsia="Arial" w:hAnsi="Calibri" w:cs="Arial"/>
          <w:spacing w:val="-1"/>
          <w:sz w:val="24"/>
          <w:szCs w:val="24"/>
        </w:rPr>
        <w:t>l</w:t>
      </w:r>
      <w:r w:rsidRPr="00E143AB">
        <w:rPr>
          <w:rFonts w:ascii="Calibri" w:eastAsia="Arial" w:hAnsi="Calibri" w:cs="Arial"/>
          <w:sz w:val="24"/>
          <w:szCs w:val="24"/>
        </w:rPr>
        <w:t xml:space="preserve">ity </w:t>
      </w:r>
      <w:r w:rsidRPr="00E143AB">
        <w:rPr>
          <w:rFonts w:ascii="Calibri" w:eastAsia="Arial" w:hAnsi="Calibri" w:cs="Arial"/>
          <w:b/>
          <w:bCs/>
          <w:sz w:val="24"/>
          <w:szCs w:val="24"/>
        </w:rPr>
        <w:t>in</w:t>
      </w:r>
      <w:r w:rsidRPr="00E143AB">
        <w:rPr>
          <w:rFonts w:ascii="Calibri" w:eastAsia="Arial" w:hAnsi="Calibri" w:cs="Arial"/>
          <w:b/>
          <w:bCs/>
          <w:spacing w:val="1"/>
          <w:sz w:val="24"/>
          <w:szCs w:val="24"/>
        </w:rPr>
        <w:t>cl</w:t>
      </w:r>
      <w:r w:rsidRPr="00E143AB">
        <w:rPr>
          <w:rFonts w:ascii="Calibri" w:eastAsia="Arial" w:hAnsi="Calibri" w:cs="Arial"/>
          <w:b/>
          <w:bCs/>
          <w:sz w:val="24"/>
          <w:szCs w:val="24"/>
        </w:rPr>
        <w:t>uding hal</w:t>
      </w:r>
      <w:r w:rsidRPr="00E143AB">
        <w:rPr>
          <w:rFonts w:ascii="Calibri" w:eastAsia="Arial" w:hAnsi="Calibri" w:cs="Arial"/>
          <w:b/>
          <w:bCs/>
          <w:spacing w:val="-4"/>
          <w:sz w:val="24"/>
          <w:szCs w:val="24"/>
        </w:rPr>
        <w:t>l</w:t>
      </w:r>
      <w:r w:rsidRPr="00E143AB">
        <w:rPr>
          <w:rFonts w:ascii="Calibri" w:eastAsia="Arial" w:hAnsi="Calibri" w:cs="Arial"/>
          <w:b/>
          <w:bCs/>
          <w:spacing w:val="3"/>
          <w:sz w:val="24"/>
          <w:szCs w:val="24"/>
        </w:rPr>
        <w:t>wa</w:t>
      </w:r>
      <w:r w:rsidRPr="00E143AB">
        <w:rPr>
          <w:rFonts w:ascii="Calibri" w:eastAsia="Arial" w:hAnsi="Calibri" w:cs="Arial"/>
          <w:b/>
          <w:bCs/>
          <w:spacing w:val="-6"/>
          <w:sz w:val="24"/>
          <w:szCs w:val="24"/>
        </w:rPr>
        <w:t>y</w:t>
      </w:r>
      <w:r w:rsidRPr="00E143AB">
        <w:rPr>
          <w:rFonts w:ascii="Calibri" w:eastAsia="Arial" w:hAnsi="Calibri" w:cs="Arial"/>
          <w:b/>
          <w:bCs/>
          <w:sz w:val="24"/>
          <w:szCs w:val="24"/>
        </w:rPr>
        <w:t>s</w:t>
      </w:r>
      <w:r w:rsidRPr="00E143AB">
        <w:rPr>
          <w:rFonts w:ascii="Calibri" w:eastAsia="Arial" w:hAnsi="Calibri" w:cs="Arial"/>
          <w:b/>
          <w:bCs/>
          <w:spacing w:val="1"/>
          <w:sz w:val="24"/>
          <w:szCs w:val="24"/>
        </w:rPr>
        <w:t xml:space="preserve"> a</w:t>
      </w:r>
      <w:r w:rsidRPr="00E143AB">
        <w:rPr>
          <w:rFonts w:ascii="Calibri" w:eastAsia="Arial" w:hAnsi="Calibri" w:cs="Arial"/>
          <w:b/>
          <w:bCs/>
          <w:sz w:val="24"/>
          <w:szCs w:val="24"/>
        </w:rPr>
        <w:t>nd</w:t>
      </w:r>
      <w:r w:rsidRPr="00E143AB">
        <w:rPr>
          <w:rFonts w:ascii="Calibri" w:eastAsia="Arial" w:hAnsi="Calibri" w:cs="Arial"/>
          <w:b/>
          <w:bCs/>
          <w:spacing w:val="2"/>
          <w:sz w:val="24"/>
          <w:szCs w:val="24"/>
        </w:rPr>
        <w:t xml:space="preserve"> </w:t>
      </w:r>
      <w:r w:rsidRPr="00E143AB">
        <w:rPr>
          <w:rFonts w:ascii="Calibri" w:eastAsia="Arial" w:hAnsi="Calibri" w:cs="Arial"/>
          <w:b/>
          <w:bCs/>
          <w:spacing w:val="1"/>
          <w:sz w:val="24"/>
          <w:szCs w:val="24"/>
        </w:rPr>
        <w:t>e</w:t>
      </w:r>
      <w:r w:rsidRPr="00E143AB">
        <w:rPr>
          <w:rFonts w:ascii="Calibri" w:eastAsia="Arial" w:hAnsi="Calibri" w:cs="Arial"/>
          <w:b/>
          <w:bCs/>
          <w:sz w:val="24"/>
          <w:szCs w:val="24"/>
        </w:rPr>
        <w:t>l</w:t>
      </w:r>
      <w:r w:rsidRPr="00E143AB">
        <w:rPr>
          <w:rFonts w:ascii="Calibri" w:eastAsia="Arial" w:hAnsi="Calibri" w:cs="Arial"/>
          <w:b/>
          <w:bCs/>
          <w:spacing w:val="1"/>
          <w:sz w:val="24"/>
          <w:szCs w:val="24"/>
        </w:rPr>
        <w:t>e</w:t>
      </w:r>
      <w:r w:rsidRPr="00E143AB">
        <w:rPr>
          <w:rFonts w:ascii="Calibri" w:eastAsia="Arial" w:hAnsi="Calibri" w:cs="Arial"/>
          <w:b/>
          <w:bCs/>
          <w:spacing w:val="-4"/>
          <w:sz w:val="24"/>
          <w:szCs w:val="24"/>
        </w:rPr>
        <w:t>v</w:t>
      </w:r>
      <w:r w:rsidRPr="00E143AB">
        <w:rPr>
          <w:rFonts w:ascii="Calibri" w:eastAsia="Arial" w:hAnsi="Calibri" w:cs="Arial"/>
          <w:b/>
          <w:bCs/>
          <w:spacing w:val="1"/>
          <w:sz w:val="24"/>
          <w:szCs w:val="24"/>
        </w:rPr>
        <w:t>a</w:t>
      </w:r>
      <w:r w:rsidRPr="00E143AB">
        <w:rPr>
          <w:rFonts w:ascii="Calibri" w:eastAsia="Arial" w:hAnsi="Calibri" w:cs="Arial"/>
          <w:b/>
          <w:bCs/>
          <w:sz w:val="24"/>
          <w:szCs w:val="24"/>
        </w:rPr>
        <w:t>t</w:t>
      </w:r>
      <w:r w:rsidRPr="00E143AB">
        <w:rPr>
          <w:rFonts w:ascii="Calibri" w:eastAsia="Arial" w:hAnsi="Calibri" w:cs="Arial"/>
          <w:b/>
          <w:bCs/>
          <w:spacing w:val="-1"/>
          <w:sz w:val="24"/>
          <w:szCs w:val="24"/>
        </w:rPr>
        <w:t>o</w:t>
      </w:r>
      <w:r w:rsidRPr="00E143AB">
        <w:rPr>
          <w:rFonts w:ascii="Calibri" w:eastAsia="Arial" w:hAnsi="Calibri" w:cs="Arial"/>
          <w:b/>
          <w:bCs/>
          <w:sz w:val="24"/>
          <w:szCs w:val="24"/>
        </w:rPr>
        <w:t>r</w:t>
      </w:r>
      <w:r w:rsidRPr="00E143AB">
        <w:rPr>
          <w:rFonts w:ascii="Calibri" w:eastAsia="Arial" w:hAnsi="Calibri" w:cs="Arial"/>
          <w:b/>
          <w:bCs/>
          <w:spacing w:val="2"/>
          <w:sz w:val="24"/>
          <w:szCs w:val="24"/>
        </w:rPr>
        <w:t>s</w:t>
      </w:r>
      <w:r w:rsidRPr="00E143AB">
        <w:rPr>
          <w:rFonts w:ascii="Calibri" w:eastAsia="Arial" w:hAnsi="Calibri" w:cs="Arial"/>
          <w:b/>
          <w:bCs/>
          <w:sz w:val="24"/>
          <w:szCs w:val="24"/>
        </w:rPr>
        <w:t xml:space="preserve">. </w:t>
      </w:r>
      <w:r w:rsidRPr="00E143AB">
        <w:rPr>
          <w:rFonts w:ascii="Calibri" w:eastAsia="Arial" w:hAnsi="Calibri" w:cs="Arial"/>
          <w:b/>
          <w:bCs/>
          <w:spacing w:val="1"/>
          <w:sz w:val="24"/>
          <w:szCs w:val="24"/>
        </w:rPr>
        <w:t xml:space="preserve"> </w:t>
      </w:r>
      <w:r w:rsidRPr="00E143AB">
        <w:rPr>
          <w:rFonts w:ascii="Calibri" w:eastAsia="Arial" w:hAnsi="Calibri" w:cs="Arial"/>
          <w:spacing w:val="-2"/>
          <w:sz w:val="24"/>
          <w:szCs w:val="24"/>
        </w:rPr>
        <w:t>I</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ne</w:t>
      </w:r>
      <w:r w:rsidRPr="00E143AB">
        <w:rPr>
          <w:rFonts w:ascii="Calibri" w:eastAsia="Arial" w:hAnsi="Calibri" w:cs="Arial"/>
          <w:spacing w:val="-1"/>
          <w:sz w:val="24"/>
          <w:szCs w:val="24"/>
        </w:rPr>
        <w:t>e</w:t>
      </w:r>
      <w:r w:rsidRPr="00E143AB">
        <w:rPr>
          <w:rFonts w:ascii="Calibri" w:eastAsia="Arial" w:hAnsi="Calibri" w:cs="Arial"/>
          <w:spacing w:val="1"/>
          <w:sz w:val="24"/>
          <w:szCs w:val="24"/>
        </w:rPr>
        <w:t>d</w:t>
      </w:r>
      <w:r w:rsidRPr="00E143AB">
        <w:rPr>
          <w:rFonts w:ascii="Calibri" w:eastAsia="Arial" w:hAnsi="Calibri" w:cs="Arial"/>
          <w:sz w:val="24"/>
          <w:szCs w:val="24"/>
        </w:rPr>
        <w:t xml:space="preserve">s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cc</w:t>
      </w:r>
      <w:r w:rsidRPr="00E143AB">
        <w:rPr>
          <w:rFonts w:ascii="Calibri" w:eastAsia="Arial" w:hAnsi="Calibri" w:cs="Arial"/>
          <w:spacing w:val="1"/>
          <w:sz w:val="24"/>
          <w:szCs w:val="24"/>
        </w:rPr>
        <w:t>e</w:t>
      </w:r>
      <w:r w:rsidRPr="00E143AB">
        <w:rPr>
          <w:rFonts w:ascii="Calibri" w:eastAsia="Arial" w:hAnsi="Calibri" w:cs="Arial"/>
          <w:spacing w:val="-2"/>
          <w:sz w:val="24"/>
          <w:szCs w:val="24"/>
        </w:rPr>
        <w:t>s</w:t>
      </w:r>
      <w:r w:rsidRPr="00E143AB">
        <w:rPr>
          <w:rFonts w:ascii="Calibri" w:eastAsia="Arial" w:hAnsi="Calibri" w:cs="Arial"/>
          <w:sz w:val="24"/>
          <w:szCs w:val="24"/>
        </w:rPr>
        <w:t>sible</w:t>
      </w:r>
      <w:r w:rsidRPr="00E143AB">
        <w:rPr>
          <w:rFonts w:ascii="Calibri" w:eastAsia="Arial" w:hAnsi="Calibri" w:cs="Arial"/>
          <w:spacing w:val="1"/>
          <w:sz w:val="24"/>
          <w:szCs w:val="24"/>
        </w:rPr>
        <w:t xml:space="preserve"> b</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ph</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 xml:space="preserve">e </w:t>
      </w:r>
      <w:r w:rsidRPr="00E143AB">
        <w:rPr>
          <w:rFonts w:ascii="Calibri" w:eastAsia="Arial" w:hAnsi="Calibri" w:cs="Arial"/>
          <w:spacing w:val="1"/>
          <w:sz w:val="24"/>
          <w:szCs w:val="24"/>
        </w:rPr>
        <w:t>du</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da</w:t>
      </w:r>
      <w:r w:rsidRPr="00E143AB">
        <w:rPr>
          <w:rFonts w:ascii="Calibri" w:eastAsia="Arial" w:hAnsi="Calibri" w:cs="Arial"/>
          <w:spacing w:val="-2"/>
          <w:sz w:val="24"/>
          <w:szCs w:val="24"/>
        </w:rPr>
        <w:t>y</w:t>
      </w:r>
      <w:r w:rsidRPr="00E143AB">
        <w:rPr>
          <w:rFonts w:ascii="Calibri" w:eastAsia="Arial" w:hAnsi="Calibri" w:cs="Arial"/>
          <w:sz w:val="24"/>
          <w:szCs w:val="24"/>
        </w:rPr>
        <w:t>,</w:t>
      </w:r>
      <w:r w:rsidRPr="00E143AB">
        <w:rPr>
          <w:rFonts w:ascii="Calibri" w:eastAsia="Arial" w:hAnsi="Calibri" w:cs="Arial"/>
          <w:spacing w:val="1"/>
          <w:sz w:val="24"/>
          <w:szCs w:val="24"/>
        </w:rPr>
        <w:t xml:space="preserve"> a</w:t>
      </w:r>
      <w:r w:rsidRPr="00E143AB">
        <w:rPr>
          <w:rFonts w:ascii="Calibri" w:eastAsia="Arial" w:hAnsi="Calibri" w:cs="Arial"/>
          <w:sz w:val="24"/>
          <w:szCs w:val="24"/>
        </w:rPr>
        <w:t>lt</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2"/>
          <w:sz w:val="24"/>
          <w:szCs w:val="24"/>
        </w:rPr>
        <w:t>n</w:t>
      </w:r>
      <w:r w:rsidRPr="00E143AB">
        <w:rPr>
          <w:rFonts w:ascii="Calibri" w:eastAsia="Arial" w:hAnsi="Calibri" w:cs="Arial"/>
          <w:spacing w:val="1"/>
          <w:sz w:val="24"/>
          <w:szCs w:val="24"/>
        </w:rPr>
        <w:t>a</w:t>
      </w:r>
      <w:r w:rsidRPr="00E143AB">
        <w:rPr>
          <w:rFonts w:ascii="Calibri" w:eastAsia="Arial" w:hAnsi="Calibri" w:cs="Arial"/>
          <w:spacing w:val="-2"/>
          <w:sz w:val="24"/>
          <w:szCs w:val="24"/>
        </w:rPr>
        <w:t>t</w:t>
      </w:r>
      <w:r w:rsidRPr="00E143AB">
        <w:rPr>
          <w:rFonts w:ascii="Calibri" w:eastAsia="Arial" w:hAnsi="Calibri" w:cs="Arial"/>
          <w:sz w:val="24"/>
          <w:szCs w:val="24"/>
        </w:rPr>
        <w:t>i</w:t>
      </w:r>
      <w:r w:rsidRPr="00E143AB">
        <w:rPr>
          <w:rFonts w:ascii="Calibri" w:eastAsia="Arial" w:hAnsi="Calibri" w:cs="Arial"/>
          <w:spacing w:val="-3"/>
          <w:sz w:val="24"/>
          <w:szCs w:val="24"/>
        </w:rPr>
        <w:t>v</w:t>
      </w:r>
      <w:r w:rsidRPr="00E143AB">
        <w:rPr>
          <w:rFonts w:ascii="Calibri" w:eastAsia="Arial" w:hAnsi="Calibri" w:cs="Arial"/>
          <w:sz w:val="24"/>
          <w:szCs w:val="24"/>
        </w:rPr>
        <w:t>e</w:t>
      </w:r>
      <w:r w:rsidRPr="00E143AB">
        <w:rPr>
          <w:rFonts w:ascii="Calibri" w:eastAsia="Arial" w:hAnsi="Calibri" w:cs="Arial"/>
          <w:spacing w:val="1"/>
          <w:sz w:val="24"/>
          <w:szCs w:val="24"/>
        </w:rPr>
        <w:t xml:space="preserve"> a</w:t>
      </w:r>
      <w:r w:rsidRPr="00E143AB">
        <w:rPr>
          <w:rFonts w:ascii="Calibri" w:eastAsia="Arial" w:hAnsi="Calibri" w:cs="Arial"/>
          <w:sz w:val="24"/>
          <w:szCs w:val="24"/>
        </w:rPr>
        <w:t>r</w:t>
      </w:r>
      <w:r w:rsidRPr="00E143AB">
        <w:rPr>
          <w:rFonts w:ascii="Calibri" w:eastAsia="Arial" w:hAnsi="Calibri" w:cs="Arial"/>
          <w:spacing w:val="-1"/>
          <w:sz w:val="24"/>
          <w:szCs w:val="24"/>
        </w:rPr>
        <w:t>r</w:t>
      </w:r>
      <w:r w:rsidRPr="00E143AB">
        <w:rPr>
          <w:rFonts w:ascii="Calibri" w:eastAsia="Arial" w:hAnsi="Calibri" w:cs="Arial"/>
          <w:spacing w:val="1"/>
          <w:sz w:val="24"/>
          <w:szCs w:val="24"/>
        </w:rPr>
        <w:t>an</w:t>
      </w:r>
      <w:r w:rsidRPr="00E143AB">
        <w:rPr>
          <w:rFonts w:ascii="Calibri" w:eastAsia="Arial" w:hAnsi="Calibri" w:cs="Arial"/>
          <w:spacing w:val="-1"/>
          <w:sz w:val="24"/>
          <w:szCs w:val="24"/>
        </w:rPr>
        <w:t>g</w:t>
      </w:r>
      <w:r w:rsidRPr="00E143AB">
        <w:rPr>
          <w:rFonts w:ascii="Calibri" w:eastAsia="Arial" w:hAnsi="Calibri" w:cs="Arial"/>
          <w:spacing w:val="1"/>
          <w:sz w:val="24"/>
          <w:szCs w:val="24"/>
        </w:rPr>
        <w:t>emen</w:t>
      </w:r>
      <w:r w:rsidRPr="00E143AB">
        <w:rPr>
          <w:rFonts w:ascii="Calibri" w:eastAsia="Arial" w:hAnsi="Calibri" w:cs="Arial"/>
          <w:sz w:val="24"/>
          <w:szCs w:val="24"/>
        </w:rPr>
        <w:t>ts</w:t>
      </w:r>
      <w:r w:rsidRPr="00E143AB">
        <w:rPr>
          <w:rFonts w:ascii="Calibri" w:eastAsia="Arial" w:hAnsi="Calibri" w:cs="Arial"/>
          <w:spacing w:val="-2"/>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h</w:t>
      </w:r>
      <w:r w:rsidRPr="00E143AB">
        <w:rPr>
          <w:rFonts w:ascii="Calibri" w:eastAsia="Arial" w:hAnsi="Calibri" w:cs="Arial"/>
          <w:spacing w:val="-1"/>
          <w:sz w:val="24"/>
          <w:szCs w:val="24"/>
        </w:rPr>
        <w:t>ou</w:t>
      </w:r>
      <w:r w:rsidRPr="00E143AB">
        <w:rPr>
          <w:rFonts w:ascii="Calibri" w:eastAsia="Arial" w:hAnsi="Calibri" w:cs="Arial"/>
          <w:sz w:val="24"/>
          <w:szCs w:val="24"/>
        </w:rPr>
        <w:t>ld</w:t>
      </w:r>
      <w:r w:rsidRPr="00E143AB">
        <w:rPr>
          <w:rFonts w:ascii="Calibri" w:eastAsia="Arial" w:hAnsi="Calibri" w:cs="Arial"/>
          <w:spacing w:val="1"/>
          <w:sz w:val="24"/>
          <w:szCs w:val="24"/>
        </w:rPr>
        <w:t xml:space="preserve"> 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z w:val="24"/>
          <w:szCs w:val="24"/>
        </w:rPr>
        <w:t>iscuss</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z w:val="24"/>
          <w:szCs w:val="24"/>
        </w:rPr>
        <w:t>ith</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clinic</w:t>
      </w:r>
      <w:r w:rsidRPr="00E143AB">
        <w:rPr>
          <w:rFonts w:ascii="Calibri" w:eastAsia="Arial" w:hAnsi="Calibri" w:cs="Arial"/>
          <w:spacing w:val="1"/>
          <w:sz w:val="24"/>
          <w:szCs w:val="24"/>
        </w:rPr>
        <w:t>a</w:t>
      </w:r>
      <w:r w:rsidRPr="00E143AB">
        <w:rPr>
          <w:rFonts w:ascii="Calibri" w:eastAsia="Arial" w:hAnsi="Calibri" w:cs="Arial"/>
          <w:sz w:val="24"/>
          <w:szCs w:val="24"/>
        </w:rPr>
        <w:t>l ins</w:t>
      </w:r>
      <w:r w:rsidRPr="00E143AB">
        <w:rPr>
          <w:rFonts w:ascii="Calibri" w:eastAsia="Arial" w:hAnsi="Calibri" w:cs="Arial"/>
          <w:spacing w:val="1"/>
          <w:sz w:val="24"/>
          <w:szCs w:val="24"/>
        </w:rPr>
        <w:t>t</w:t>
      </w:r>
      <w:r w:rsidRPr="00E143AB">
        <w:rPr>
          <w:rFonts w:ascii="Calibri" w:eastAsia="Arial" w:hAnsi="Calibri" w:cs="Arial"/>
          <w:sz w:val="24"/>
          <w:szCs w:val="24"/>
        </w:rPr>
        <w:t>ruc</w:t>
      </w:r>
      <w:r w:rsidRPr="00E143AB">
        <w:rPr>
          <w:rFonts w:ascii="Calibri" w:eastAsia="Arial" w:hAnsi="Calibri" w:cs="Arial"/>
          <w:spacing w:val="-2"/>
          <w:sz w:val="24"/>
          <w:szCs w:val="24"/>
        </w:rPr>
        <w:t>t</w:t>
      </w:r>
      <w:r w:rsidRPr="00E143AB">
        <w:rPr>
          <w:rFonts w:ascii="Calibri" w:eastAsia="Arial" w:hAnsi="Calibri" w:cs="Arial"/>
          <w:spacing w:val="1"/>
          <w:sz w:val="24"/>
          <w:szCs w:val="24"/>
        </w:rPr>
        <w:t>o</w:t>
      </w:r>
      <w:r w:rsidR="00B96862" w:rsidRPr="00E143AB">
        <w:rPr>
          <w:rFonts w:ascii="Calibri" w:eastAsia="Arial" w:hAnsi="Calibri" w:cs="Arial"/>
          <w:sz w:val="24"/>
          <w:szCs w:val="24"/>
        </w:rPr>
        <w:t xml:space="preserve">r.  </w:t>
      </w:r>
      <w:r w:rsidRPr="00E143AB">
        <w:rPr>
          <w:rFonts w:ascii="Calibri" w:eastAsia="Arial" w:hAnsi="Calibri" w:cs="Arial"/>
          <w:spacing w:val="-2"/>
          <w:sz w:val="24"/>
          <w:szCs w:val="24"/>
        </w:rPr>
        <w:t>S</w:t>
      </w:r>
      <w:r w:rsidRPr="00E143AB">
        <w:rPr>
          <w:rFonts w:ascii="Calibri" w:eastAsia="Arial" w:hAnsi="Calibri" w:cs="Arial"/>
          <w:spacing w:val="1"/>
          <w:sz w:val="24"/>
          <w:szCs w:val="24"/>
        </w:rPr>
        <w:t>hou</w:t>
      </w:r>
      <w:r w:rsidRPr="00E143AB">
        <w:rPr>
          <w:rFonts w:ascii="Calibri" w:eastAsia="Arial" w:hAnsi="Calibri" w:cs="Arial"/>
          <w:sz w:val="24"/>
          <w:szCs w:val="24"/>
        </w:rPr>
        <w:t>ld</w:t>
      </w:r>
      <w:r w:rsidRPr="00E143AB">
        <w:rPr>
          <w:rFonts w:ascii="Calibri" w:eastAsia="Arial" w:hAnsi="Calibri" w:cs="Arial"/>
          <w:spacing w:val="-2"/>
          <w:sz w:val="24"/>
          <w:szCs w:val="24"/>
        </w:rPr>
        <w:t xml:space="preserve"> </w:t>
      </w:r>
      <w:r w:rsidRPr="00E143AB">
        <w:rPr>
          <w:rFonts w:ascii="Calibri" w:eastAsia="Arial" w:hAnsi="Calibri" w:cs="Arial"/>
          <w:sz w:val="24"/>
          <w:szCs w:val="24"/>
        </w:rPr>
        <w:t>a st</w:t>
      </w:r>
      <w:r w:rsidRPr="00E143AB">
        <w:rPr>
          <w:rFonts w:ascii="Calibri" w:eastAsia="Arial" w:hAnsi="Calibri" w:cs="Arial"/>
          <w:spacing w:val="1"/>
          <w:sz w:val="24"/>
          <w:szCs w:val="24"/>
        </w:rPr>
        <w: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v</w:t>
      </w:r>
      <w:r w:rsidRPr="00E143AB">
        <w:rPr>
          <w:rFonts w:ascii="Calibri" w:eastAsia="Arial" w:hAnsi="Calibri" w:cs="Arial"/>
          <w:sz w:val="24"/>
          <w:szCs w:val="24"/>
        </w:rPr>
        <w:t>iol</w:t>
      </w:r>
      <w:r w:rsidRPr="00E143AB">
        <w:rPr>
          <w:rFonts w:ascii="Calibri" w:eastAsia="Arial" w:hAnsi="Calibri" w:cs="Arial"/>
          <w:spacing w:val="1"/>
          <w:sz w:val="24"/>
          <w:szCs w:val="24"/>
        </w:rPr>
        <w:t>a</w:t>
      </w:r>
      <w:r w:rsidRPr="00E143AB">
        <w:rPr>
          <w:rFonts w:ascii="Calibri" w:eastAsia="Arial" w:hAnsi="Calibri" w:cs="Arial"/>
          <w:sz w:val="24"/>
          <w:szCs w:val="24"/>
        </w:rPr>
        <w:t>te</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 xml:space="preserve">is </w:t>
      </w:r>
      <w:r w:rsidRPr="00E143AB">
        <w:rPr>
          <w:rFonts w:ascii="Calibri" w:eastAsia="Arial" w:hAnsi="Calibri" w:cs="Arial"/>
          <w:spacing w:val="-1"/>
          <w:sz w:val="24"/>
          <w:szCs w:val="24"/>
        </w:rPr>
        <w:t>p</w:t>
      </w:r>
      <w:r w:rsidRPr="00E143AB">
        <w:rPr>
          <w:rFonts w:ascii="Calibri" w:eastAsia="Arial" w:hAnsi="Calibri" w:cs="Arial"/>
          <w:spacing w:val="1"/>
          <w:sz w:val="24"/>
          <w:szCs w:val="24"/>
        </w:rPr>
        <w:t>o</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z w:val="24"/>
          <w:szCs w:val="24"/>
        </w:rPr>
        <w:t>cy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the</w:t>
      </w:r>
      <w:r w:rsidRPr="00E143AB">
        <w:rPr>
          <w:rFonts w:ascii="Calibri" w:eastAsia="Arial" w:hAnsi="Calibri" w:cs="Arial"/>
          <w:sz w:val="24"/>
          <w:szCs w:val="24"/>
        </w:rPr>
        <w:t xml:space="preserve">y </w:t>
      </w:r>
      <w:r w:rsidRPr="00E143AB">
        <w:rPr>
          <w:rFonts w:ascii="Calibri" w:eastAsia="Arial" w:hAnsi="Calibri" w:cs="Arial"/>
          <w:spacing w:val="-3"/>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xml:space="preserve">l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mm</w:t>
      </w:r>
      <w:r w:rsidRPr="00E143AB">
        <w:rPr>
          <w:rFonts w:ascii="Calibri" w:eastAsia="Arial" w:hAnsi="Calibri" w:cs="Arial"/>
          <w:spacing w:val="-1"/>
          <w:sz w:val="24"/>
          <w:szCs w:val="24"/>
        </w:rPr>
        <w:t>e</w:t>
      </w:r>
      <w:r w:rsidRPr="00E143AB">
        <w:rPr>
          <w:rFonts w:ascii="Calibri" w:eastAsia="Arial" w:hAnsi="Calibri" w:cs="Arial"/>
          <w:spacing w:val="1"/>
          <w:sz w:val="24"/>
          <w:szCs w:val="24"/>
        </w:rPr>
        <w:t>d</w:t>
      </w:r>
      <w:r w:rsidRPr="00E143AB">
        <w:rPr>
          <w:rFonts w:ascii="Calibri" w:eastAsia="Arial" w:hAnsi="Calibri" w:cs="Arial"/>
          <w:sz w:val="24"/>
          <w:szCs w:val="24"/>
        </w:rPr>
        <w:t>ia</w:t>
      </w:r>
      <w:r w:rsidRPr="00E143AB">
        <w:rPr>
          <w:rFonts w:ascii="Calibri" w:eastAsia="Arial" w:hAnsi="Calibri" w:cs="Arial"/>
          <w:spacing w:val="1"/>
          <w:sz w:val="24"/>
          <w:szCs w:val="24"/>
        </w:rPr>
        <w:t>te</w:t>
      </w:r>
      <w:r w:rsidRPr="00E143AB">
        <w:rPr>
          <w:rFonts w:ascii="Calibri" w:eastAsia="Arial" w:hAnsi="Calibri" w:cs="Arial"/>
          <w:sz w:val="24"/>
          <w:szCs w:val="24"/>
        </w:rPr>
        <w:t>ly</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z w:val="24"/>
          <w:szCs w:val="24"/>
        </w:rPr>
        <w:t>is</w:t>
      </w:r>
      <w:r w:rsidRPr="00E143AB">
        <w:rPr>
          <w:rFonts w:ascii="Calibri" w:eastAsia="Arial" w:hAnsi="Calibri" w:cs="Arial"/>
          <w:spacing w:val="1"/>
          <w:sz w:val="24"/>
          <w:szCs w:val="24"/>
        </w:rPr>
        <w:t>m</w:t>
      </w:r>
      <w:r w:rsidRPr="00E143AB">
        <w:rPr>
          <w:rFonts w:ascii="Calibri" w:eastAsia="Arial" w:hAnsi="Calibri" w:cs="Arial"/>
          <w:sz w:val="24"/>
          <w:szCs w:val="24"/>
        </w:rPr>
        <w:t>issed</w:t>
      </w:r>
      <w:r w:rsidRPr="00E143AB">
        <w:rPr>
          <w:rFonts w:ascii="Calibri" w:eastAsia="Arial" w:hAnsi="Calibri" w:cs="Arial"/>
          <w:spacing w:val="-3"/>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z w:val="24"/>
          <w:szCs w:val="24"/>
        </w:rPr>
        <w:t>m</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lastRenderedPageBreak/>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00297ACA" w:rsidRPr="00E143AB">
        <w:rPr>
          <w:rFonts w:ascii="Calibri" w:eastAsia="Arial" w:hAnsi="Calibri" w:cs="Arial"/>
          <w:spacing w:val="1"/>
          <w:sz w:val="24"/>
          <w:szCs w:val="24"/>
        </w:rPr>
        <w:t xml:space="preserve"> RT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 xml:space="preserve">ram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8"/>
          <w:sz w:val="24"/>
          <w:szCs w:val="24"/>
        </w:rPr>
        <w:t xml:space="preserve"> </w:t>
      </w:r>
      <w:r w:rsidRPr="00E143AB">
        <w:rPr>
          <w:rFonts w:ascii="Calibri" w:eastAsia="Arial" w:hAnsi="Calibri" w:cs="Arial"/>
          <w:spacing w:val="1"/>
          <w:sz w:val="24"/>
          <w:szCs w:val="24"/>
        </w:rPr>
        <w:t>ma</w:t>
      </w:r>
      <w:r w:rsidRPr="00E143AB">
        <w:rPr>
          <w:rFonts w:ascii="Calibri" w:eastAsia="Arial" w:hAnsi="Calibri" w:cs="Arial"/>
          <w:sz w:val="24"/>
          <w:szCs w:val="24"/>
        </w:rPr>
        <w:t>y</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no</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 xml:space="preserve">e </w:t>
      </w:r>
      <w:r w:rsidRPr="00E143AB">
        <w:rPr>
          <w:rFonts w:ascii="Calibri" w:eastAsia="Arial" w:hAnsi="Calibri" w:cs="Arial"/>
          <w:spacing w:val="1"/>
          <w:sz w:val="24"/>
          <w:szCs w:val="24"/>
        </w:rPr>
        <w:t>e</w:t>
      </w:r>
      <w:r w:rsidRPr="00E143AB">
        <w:rPr>
          <w:rFonts w:ascii="Calibri" w:eastAsia="Arial" w:hAnsi="Calibri" w:cs="Arial"/>
          <w:sz w:val="24"/>
          <w:szCs w:val="24"/>
        </w:rPr>
        <w:t>l</w:t>
      </w:r>
      <w:r w:rsidRPr="00E143AB">
        <w:rPr>
          <w:rFonts w:ascii="Calibri" w:eastAsia="Arial" w:hAnsi="Calibri" w:cs="Arial"/>
          <w:spacing w:val="-1"/>
          <w:sz w:val="24"/>
          <w:szCs w:val="24"/>
        </w:rPr>
        <w:t>ig</w:t>
      </w:r>
      <w:r w:rsidRPr="00E143AB">
        <w:rPr>
          <w:rFonts w:ascii="Calibri" w:eastAsia="Arial" w:hAnsi="Calibri" w:cs="Arial"/>
          <w:sz w:val="24"/>
          <w:szCs w:val="24"/>
        </w:rPr>
        <w:t>ible</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1"/>
          <w:sz w:val="24"/>
          <w:szCs w:val="24"/>
        </w:rPr>
        <w:t>r</w:t>
      </w:r>
      <w:r w:rsidRPr="00E143AB">
        <w:rPr>
          <w:rFonts w:ascii="Calibri" w:eastAsia="Arial" w:hAnsi="Calibri" w:cs="Arial"/>
          <w:spacing w:val="2"/>
          <w:sz w:val="24"/>
          <w:szCs w:val="24"/>
        </w:rPr>
        <w:t>e</w:t>
      </w:r>
      <w:r w:rsidRPr="00E143AB">
        <w:rPr>
          <w:rFonts w:ascii="Calibri" w:eastAsia="Arial" w:hAnsi="Calibri" w:cs="Arial"/>
          <w:spacing w:val="-3"/>
          <w:sz w:val="24"/>
          <w:szCs w:val="24"/>
        </w:rPr>
        <w:t>-</w:t>
      </w:r>
      <w:r w:rsidRPr="00E143AB">
        <w:rPr>
          <w:rFonts w:ascii="Calibri" w:eastAsia="Arial" w:hAnsi="Calibri" w:cs="Arial"/>
          <w:spacing w:val="1"/>
          <w:sz w:val="24"/>
          <w:szCs w:val="24"/>
        </w:rPr>
        <w:t>en</w:t>
      </w:r>
      <w:r w:rsidRPr="00E143AB">
        <w:rPr>
          <w:rFonts w:ascii="Calibri" w:eastAsia="Arial" w:hAnsi="Calibri" w:cs="Arial"/>
          <w:sz w:val="24"/>
          <w:szCs w:val="24"/>
        </w:rPr>
        <w:t>try.</w:t>
      </w:r>
      <w:r w:rsidRPr="00E143AB">
        <w:rPr>
          <w:rFonts w:ascii="Calibri" w:eastAsia="Arial" w:hAnsi="Calibri" w:cs="Arial"/>
          <w:spacing w:val="66"/>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z w:val="24"/>
          <w:szCs w:val="24"/>
        </w:rPr>
        <w:t>lec</w:t>
      </w:r>
      <w:r w:rsidRPr="00E143AB">
        <w:rPr>
          <w:rFonts w:ascii="Calibri" w:eastAsia="Arial" w:hAnsi="Calibri" w:cs="Arial"/>
          <w:spacing w:val="1"/>
          <w:sz w:val="24"/>
          <w:szCs w:val="24"/>
        </w:rPr>
        <w:t>t</w:t>
      </w:r>
      <w:r w:rsidRPr="00E143AB">
        <w:rPr>
          <w:rFonts w:ascii="Calibri" w:eastAsia="Arial" w:hAnsi="Calibri" w:cs="Arial"/>
          <w:sz w:val="24"/>
          <w:szCs w:val="24"/>
        </w:rPr>
        <w:t>ro</w:t>
      </w:r>
      <w:r w:rsidRPr="00E143AB">
        <w:rPr>
          <w:rFonts w:ascii="Calibri" w:eastAsia="Arial" w:hAnsi="Calibri" w:cs="Arial"/>
          <w:spacing w:val="1"/>
          <w:sz w:val="24"/>
          <w:szCs w:val="24"/>
        </w:rPr>
        <w:t>n</w:t>
      </w:r>
      <w:r w:rsidRPr="00E143AB">
        <w:rPr>
          <w:rFonts w:ascii="Calibri" w:eastAsia="Arial" w:hAnsi="Calibri" w:cs="Arial"/>
          <w:sz w:val="24"/>
          <w:szCs w:val="24"/>
        </w:rPr>
        <w:t>ic</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de</w:t>
      </w:r>
      <w:r w:rsidRPr="00E143AB">
        <w:rPr>
          <w:rFonts w:ascii="Calibri" w:eastAsia="Arial" w:hAnsi="Calibri" w:cs="Arial"/>
          <w:spacing w:val="-2"/>
          <w:sz w:val="24"/>
          <w:szCs w:val="24"/>
        </w:rPr>
        <w:t>v</w:t>
      </w:r>
      <w:r w:rsidRPr="00E143AB">
        <w:rPr>
          <w:rFonts w:ascii="Calibri" w:eastAsia="Arial" w:hAnsi="Calibri" w:cs="Arial"/>
          <w:sz w:val="24"/>
          <w:szCs w:val="24"/>
        </w:rPr>
        <w:t>ices</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ma</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clu</w:t>
      </w:r>
      <w:r w:rsidRPr="00E143AB">
        <w:rPr>
          <w:rFonts w:ascii="Calibri" w:eastAsia="Arial" w:hAnsi="Calibri" w:cs="Arial"/>
          <w:spacing w:val="1"/>
          <w:sz w:val="24"/>
          <w:szCs w:val="24"/>
        </w:rPr>
        <w:t>d</w:t>
      </w:r>
      <w:r w:rsidRPr="00E143AB">
        <w:rPr>
          <w:rFonts w:ascii="Calibri" w:eastAsia="Arial" w:hAnsi="Calibri" w:cs="Arial"/>
          <w:sz w:val="24"/>
          <w:szCs w:val="24"/>
        </w:rPr>
        <w:t>e</w:t>
      </w:r>
      <w:r w:rsidR="0088684D" w:rsidRPr="00E143AB">
        <w:rPr>
          <w:rFonts w:ascii="Calibri" w:eastAsia="Arial" w:hAnsi="Calibri" w:cs="Arial"/>
          <w:sz w:val="24"/>
          <w:szCs w:val="24"/>
        </w:rPr>
        <w:t>,</w:t>
      </w:r>
      <w:r w:rsidRPr="00E143AB">
        <w:rPr>
          <w:rFonts w:ascii="Calibri" w:eastAsia="Arial" w:hAnsi="Calibri" w:cs="Arial"/>
          <w:spacing w:val="1"/>
          <w:sz w:val="24"/>
          <w:szCs w:val="24"/>
        </w:rPr>
        <w:t xml:space="preserve"> bu</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re</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no</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z w:val="24"/>
          <w:szCs w:val="24"/>
        </w:rPr>
        <w:t>li</w:t>
      </w:r>
      <w:r w:rsidRPr="00E143AB">
        <w:rPr>
          <w:rFonts w:ascii="Calibri" w:eastAsia="Arial" w:hAnsi="Calibri" w:cs="Arial"/>
          <w:spacing w:val="1"/>
          <w:sz w:val="24"/>
          <w:szCs w:val="24"/>
        </w:rPr>
        <w:t>m</w:t>
      </w:r>
      <w:r w:rsidRPr="00E143AB">
        <w:rPr>
          <w:rFonts w:ascii="Calibri" w:eastAsia="Arial" w:hAnsi="Calibri" w:cs="Arial"/>
          <w:sz w:val="24"/>
          <w:szCs w:val="24"/>
        </w:rPr>
        <w:t>it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7"/>
          <w:sz w:val="24"/>
          <w:szCs w:val="24"/>
        </w:rPr>
        <w:t>o</w:t>
      </w:r>
      <w:r w:rsidR="00E05D6C" w:rsidRPr="00E143AB">
        <w:rPr>
          <w:rFonts w:ascii="Calibri" w:eastAsia="Arial" w:hAnsi="Calibri" w:cs="Arial"/>
          <w:sz w:val="24"/>
          <w:szCs w:val="24"/>
        </w:rPr>
        <w:t>,</w:t>
      </w:r>
      <w:r w:rsidRPr="00E143AB">
        <w:rPr>
          <w:rFonts w:ascii="Calibri" w:eastAsia="Arial" w:hAnsi="Calibri" w:cs="Arial"/>
          <w:sz w:val="24"/>
          <w:szCs w:val="24"/>
        </w:rPr>
        <w:t xml:space="preserve"> c</w:t>
      </w:r>
      <w:r w:rsidRPr="00E143AB">
        <w:rPr>
          <w:rFonts w:ascii="Calibri" w:eastAsia="Arial" w:hAnsi="Calibri" w:cs="Arial"/>
          <w:spacing w:val="1"/>
          <w:sz w:val="24"/>
          <w:szCs w:val="24"/>
        </w:rPr>
        <w:t>ame</w:t>
      </w:r>
      <w:r w:rsidRPr="00E143AB">
        <w:rPr>
          <w:rFonts w:ascii="Calibri" w:eastAsia="Arial" w:hAnsi="Calibri" w:cs="Arial"/>
          <w:spacing w:val="-3"/>
          <w:sz w:val="24"/>
          <w:szCs w:val="24"/>
        </w:rPr>
        <w:t>r</w:t>
      </w:r>
      <w:r w:rsidRPr="00E143AB">
        <w:rPr>
          <w:rFonts w:ascii="Calibri" w:eastAsia="Arial" w:hAnsi="Calibri" w:cs="Arial"/>
          <w:spacing w:val="1"/>
          <w:sz w:val="24"/>
          <w:szCs w:val="24"/>
        </w:rPr>
        <w:t>a</w:t>
      </w:r>
      <w:r w:rsidRPr="00E143AB">
        <w:rPr>
          <w:rFonts w:ascii="Calibri" w:eastAsia="Arial" w:hAnsi="Calibri" w:cs="Arial"/>
          <w:sz w:val="24"/>
          <w:szCs w:val="24"/>
        </w:rPr>
        <w:t>s,</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P</w:t>
      </w:r>
      <w:r w:rsidRPr="00E143AB">
        <w:rPr>
          <w:rFonts w:ascii="Calibri" w:eastAsia="Arial" w:hAnsi="Calibri" w:cs="Arial"/>
          <w:sz w:val="24"/>
          <w:szCs w:val="24"/>
        </w:rPr>
        <w:t xml:space="preserve">OD’s, </w:t>
      </w:r>
      <w:r w:rsidRPr="00E143AB">
        <w:rPr>
          <w:rFonts w:ascii="Calibri" w:eastAsia="Arial" w:hAnsi="Calibri" w:cs="Arial"/>
          <w:spacing w:val="1"/>
          <w:sz w:val="24"/>
          <w:szCs w:val="24"/>
        </w:rPr>
        <w:t>I</w:t>
      </w:r>
      <w:r w:rsidRPr="00E143AB">
        <w:rPr>
          <w:rFonts w:ascii="Calibri" w:eastAsia="Arial" w:hAnsi="Calibri" w:cs="Arial"/>
          <w:sz w:val="24"/>
          <w:szCs w:val="24"/>
        </w:rPr>
        <w:t>P</w:t>
      </w:r>
      <w:r w:rsidRPr="00E143AB">
        <w:rPr>
          <w:rFonts w:ascii="Calibri" w:eastAsia="Arial" w:hAnsi="Calibri" w:cs="Arial"/>
          <w:spacing w:val="-2"/>
          <w:sz w:val="24"/>
          <w:szCs w:val="24"/>
        </w:rPr>
        <w:t>A</w:t>
      </w:r>
      <w:r w:rsidRPr="00E143AB">
        <w:rPr>
          <w:rFonts w:ascii="Calibri" w:eastAsia="Arial" w:hAnsi="Calibri" w:cs="Arial"/>
          <w:sz w:val="24"/>
          <w:szCs w:val="24"/>
        </w:rPr>
        <w:t xml:space="preserve">DS, </w:t>
      </w:r>
      <w:r w:rsidRPr="00E143AB">
        <w:rPr>
          <w:rFonts w:ascii="Calibri" w:eastAsia="Arial" w:hAnsi="Calibri" w:cs="Arial"/>
          <w:spacing w:val="1"/>
          <w:sz w:val="24"/>
          <w:szCs w:val="24"/>
        </w:rPr>
        <w:t>P</w:t>
      </w:r>
      <w:r w:rsidRPr="00E143AB">
        <w:rPr>
          <w:rFonts w:ascii="Calibri" w:eastAsia="Arial" w:hAnsi="Calibri" w:cs="Arial"/>
          <w:sz w:val="24"/>
          <w:szCs w:val="24"/>
        </w:rPr>
        <w:t xml:space="preserve">DA’s,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5"/>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ll</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pacing w:val="-1"/>
          <w:sz w:val="24"/>
          <w:szCs w:val="24"/>
        </w:rPr>
        <w:t>h</w:t>
      </w:r>
      <w:r w:rsidRPr="00E143AB">
        <w:rPr>
          <w:rFonts w:ascii="Calibri" w:eastAsia="Arial" w:hAnsi="Calibri" w:cs="Arial"/>
          <w:spacing w:val="1"/>
          <w:sz w:val="24"/>
          <w:szCs w:val="24"/>
        </w:rPr>
        <w:t>one</w:t>
      </w:r>
      <w:r w:rsidRPr="00E143AB">
        <w:rPr>
          <w:rFonts w:ascii="Calibri" w:eastAsia="Arial" w:hAnsi="Calibri" w:cs="Arial"/>
          <w:sz w:val="24"/>
          <w:szCs w:val="24"/>
        </w:rPr>
        <w:t>s.</w:t>
      </w:r>
    </w:p>
    <w:p w14:paraId="204DCB52" w14:textId="77777777" w:rsidR="009B163F" w:rsidRPr="00E143AB" w:rsidRDefault="009B163F" w:rsidP="009B2089">
      <w:pPr>
        <w:tabs>
          <w:tab w:val="left" w:pos="720"/>
          <w:tab w:val="left" w:pos="9660"/>
        </w:tabs>
        <w:spacing w:after="0" w:line="240" w:lineRule="auto"/>
        <w:ind w:right="93"/>
        <w:rPr>
          <w:rFonts w:ascii="Calibri" w:eastAsia="Arial" w:hAnsi="Calibri" w:cs="Arial"/>
          <w:sz w:val="24"/>
          <w:szCs w:val="24"/>
        </w:rPr>
      </w:pPr>
    </w:p>
    <w:p w14:paraId="637DBDFC" w14:textId="77777777" w:rsidR="009B163F" w:rsidRPr="00E143AB" w:rsidRDefault="009B163F" w:rsidP="00DF09CD">
      <w:pPr>
        <w:pStyle w:val="Heading2"/>
      </w:pPr>
      <w:bookmarkStart w:id="145" w:name="_Toc71556378"/>
      <w:r w:rsidRPr="00E143AB">
        <w:t>El</w:t>
      </w:r>
      <w:r w:rsidRPr="00E143AB">
        <w:rPr>
          <w:spacing w:val="1"/>
        </w:rPr>
        <w:t>ec</w:t>
      </w:r>
      <w:r w:rsidRPr="00E143AB">
        <w:t>tronic D</w:t>
      </w:r>
      <w:r w:rsidRPr="00E143AB">
        <w:rPr>
          <w:spacing w:val="1"/>
        </w:rPr>
        <w:t>e</w:t>
      </w:r>
      <w:r w:rsidRPr="00E143AB">
        <w:rPr>
          <w:spacing w:val="-4"/>
        </w:rPr>
        <w:t>v</w:t>
      </w:r>
      <w:r w:rsidRPr="00E143AB">
        <w:t>i</w:t>
      </w:r>
      <w:r w:rsidRPr="00E143AB">
        <w:rPr>
          <w:spacing w:val="1"/>
        </w:rPr>
        <w:t>ce</w:t>
      </w:r>
      <w:r w:rsidRPr="00E143AB">
        <w:t>s</w:t>
      </w:r>
      <w:r w:rsidRPr="00E143AB">
        <w:rPr>
          <w:spacing w:val="3"/>
        </w:rPr>
        <w:t xml:space="preserve"> </w:t>
      </w:r>
      <w:r w:rsidRPr="00E143AB">
        <w:t>in</w:t>
      </w:r>
      <w:r w:rsidRPr="00E143AB">
        <w:rPr>
          <w:spacing w:val="-2"/>
        </w:rPr>
        <w:t xml:space="preserve"> </w:t>
      </w:r>
      <w:r w:rsidRPr="00E143AB">
        <w:t>the</w:t>
      </w:r>
      <w:r w:rsidRPr="00E143AB">
        <w:rPr>
          <w:spacing w:val="1"/>
        </w:rPr>
        <w:t xml:space="preserve"> </w:t>
      </w:r>
      <w:r w:rsidRPr="00E143AB">
        <w:t>Classroom</w:t>
      </w:r>
      <w:r w:rsidRPr="00E143AB">
        <w:rPr>
          <w:spacing w:val="1"/>
        </w:rPr>
        <w:t xml:space="preserve"> </w:t>
      </w:r>
      <w:r w:rsidRPr="00E143AB">
        <w:rPr>
          <w:spacing w:val="-2"/>
        </w:rPr>
        <w:t>S</w:t>
      </w:r>
      <w:r w:rsidRPr="00E143AB">
        <w:rPr>
          <w:spacing w:val="1"/>
        </w:rPr>
        <w:t>e</w:t>
      </w:r>
      <w:r w:rsidRPr="00E143AB">
        <w:t>tting</w:t>
      </w:r>
      <w:bookmarkEnd w:id="145"/>
    </w:p>
    <w:p w14:paraId="69EE6B66" w14:textId="77777777" w:rsidR="009B2089" w:rsidRPr="00E143AB" w:rsidRDefault="009B163F" w:rsidP="009B2089">
      <w:pPr>
        <w:tabs>
          <w:tab w:val="left" w:pos="720"/>
          <w:tab w:val="left" w:pos="9660"/>
        </w:tabs>
        <w:spacing w:after="0" w:line="240" w:lineRule="auto"/>
        <w:ind w:left="111" w:right="93"/>
        <w:rPr>
          <w:rFonts w:ascii="Calibri" w:eastAsia="Arial" w:hAnsi="Calibri" w:cs="Arial"/>
          <w:sz w:val="24"/>
          <w:szCs w:val="24"/>
        </w:rPr>
      </w:pPr>
      <w:r w:rsidRPr="00E143AB">
        <w:rPr>
          <w:rFonts w:ascii="Calibri" w:eastAsia="Arial" w:hAnsi="Calibri" w:cs="Arial"/>
          <w:sz w:val="24"/>
          <w:szCs w:val="24"/>
        </w:rPr>
        <w:t xml:space="preserve">Audio recording in the classroom may be permissible under certain circumstances and must be approved by the instructor prior to recording.  All recording devices must </w:t>
      </w:r>
      <w:proofErr w:type="gramStart"/>
      <w:r w:rsidRPr="00E143AB">
        <w:rPr>
          <w:rFonts w:ascii="Calibri" w:eastAsia="Arial" w:hAnsi="Calibri" w:cs="Arial"/>
          <w:sz w:val="24"/>
          <w:szCs w:val="24"/>
        </w:rPr>
        <w:t>be in full view of the instructor at all times</w:t>
      </w:r>
      <w:proofErr w:type="gramEnd"/>
      <w:r w:rsidRPr="00E143AB">
        <w:rPr>
          <w:rFonts w:ascii="Calibri" w:eastAsia="Arial" w:hAnsi="Calibri" w:cs="Arial"/>
          <w:sz w:val="24"/>
          <w:szCs w:val="24"/>
        </w:rPr>
        <w:t>.  Please refer to the syllabus for each course and arrange to meet with the instructor of the course to request additional information regarding audio recording of lectures and or lab experiences.  Video recording is prohibited under all circumstances.  All students must complete the audio recording release form by the end o</w:t>
      </w:r>
      <w:r w:rsidR="005221BA" w:rsidRPr="00E143AB">
        <w:rPr>
          <w:rFonts w:ascii="Calibri" w:eastAsia="Arial" w:hAnsi="Calibri" w:cs="Arial"/>
          <w:sz w:val="24"/>
          <w:szCs w:val="24"/>
        </w:rPr>
        <w:t>f the first week of class</w:t>
      </w:r>
      <w:r w:rsidR="00185891" w:rsidRPr="00E143AB">
        <w:rPr>
          <w:rFonts w:ascii="Calibri" w:eastAsia="Arial" w:hAnsi="Calibri" w:cs="Arial"/>
          <w:sz w:val="24"/>
          <w:szCs w:val="24"/>
        </w:rPr>
        <w:t>.</w:t>
      </w:r>
    </w:p>
    <w:p w14:paraId="7A9B15BF" w14:textId="77777777" w:rsidR="009B2089" w:rsidRPr="00E143AB" w:rsidRDefault="009B2089" w:rsidP="005221BA">
      <w:pPr>
        <w:tabs>
          <w:tab w:val="left" w:pos="720"/>
          <w:tab w:val="left" w:pos="9660"/>
        </w:tabs>
        <w:spacing w:after="0" w:line="240" w:lineRule="auto"/>
        <w:ind w:left="111" w:right="93"/>
        <w:rPr>
          <w:rFonts w:ascii="Calibri" w:eastAsia="Arial" w:hAnsi="Calibri" w:cs="Arial"/>
          <w:sz w:val="24"/>
          <w:szCs w:val="24"/>
        </w:rPr>
      </w:pPr>
    </w:p>
    <w:p w14:paraId="2A9E3D98" w14:textId="77777777" w:rsidR="005221BA" w:rsidRPr="00E143AB" w:rsidRDefault="005221BA" w:rsidP="005221BA">
      <w:pPr>
        <w:tabs>
          <w:tab w:val="left" w:pos="720"/>
          <w:tab w:val="left" w:pos="9660"/>
        </w:tabs>
        <w:spacing w:after="0" w:line="240" w:lineRule="auto"/>
        <w:ind w:left="111" w:right="93"/>
        <w:rPr>
          <w:rFonts w:ascii="Calibri" w:eastAsia="Arial" w:hAnsi="Calibri" w:cs="Arial"/>
          <w:sz w:val="24"/>
          <w:szCs w:val="24"/>
        </w:rPr>
      </w:pPr>
    </w:p>
    <w:p w14:paraId="6B6BE1E8" w14:textId="5DEF5A69" w:rsidR="00DF09CD" w:rsidRDefault="5B228BB8" w:rsidP="5B228BB8">
      <w:pPr>
        <w:pStyle w:val="Heading2"/>
      </w:pPr>
      <w:bookmarkStart w:id="146" w:name="_Toc16595073"/>
      <w:bookmarkStart w:id="147" w:name="_Toc71556379"/>
      <w:r>
        <w:t>Classroom Recording Consent Form</w:t>
      </w:r>
      <w:bookmarkEnd w:id="146"/>
      <w:bookmarkEnd w:id="147"/>
    </w:p>
    <w:p w14:paraId="6B2F08B9" w14:textId="61592FC4" w:rsidR="00DF09CD" w:rsidRPr="00B54ACB" w:rsidRDefault="5B228BB8" w:rsidP="00DF09CD">
      <w:r>
        <w:t xml:space="preserve">Semester: _____ Year: </w:t>
      </w:r>
      <w:r w:rsidRPr="5B228BB8">
        <w:rPr>
          <w:u w:val="single"/>
        </w:rPr>
        <w:t>___</w:t>
      </w:r>
    </w:p>
    <w:p w14:paraId="066EA024" w14:textId="3C7C6EFA" w:rsidR="00DF09CD" w:rsidRPr="00B54ACB" w:rsidRDefault="5B228BB8" w:rsidP="00DF09CD">
      <w:pPr>
        <w:spacing w:line="360" w:lineRule="auto"/>
      </w:pPr>
      <w:r>
        <w:t>(Student) ________________________________________ is requesting to audio record the class lectures in ______ (Course title/number). I have read and understand the conditions and limitations applying to audio recording lectures listed here and in the RT Student Handbook and fully agree to the following conditions and limitations.</w:t>
      </w:r>
    </w:p>
    <w:p w14:paraId="5D022D2A" w14:textId="77777777" w:rsidR="00DF09CD" w:rsidRPr="00B54ACB" w:rsidRDefault="00DF09CD" w:rsidP="00DF09CD">
      <w:pPr>
        <w:pStyle w:val="ListParagraph"/>
        <w:widowControl/>
        <w:numPr>
          <w:ilvl w:val="0"/>
          <w:numId w:val="45"/>
        </w:numPr>
        <w:spacing w:line="360" w:lineRule="auto"/>
      </w:pPr>
      <w:r w:rsidRPr="00B54ACB">
        <w:t>Recording of class lectures are solely for the student’s personal use in study and preparation related to the class.</w:t>
      </w:r>
    </w:p>
    <w:p w14:paraId="378B84EB" w14:textId="77777777" w:rsidR="00DF09CD" w:rsidRPr="00B54ACB" w:rsidRDefault="00DF09CD" w:rsidP="00DF09CD">
      <w:pPr>
        <w:pStyle w:val="ListParagraph"/>
        <w:widowControl/>
        <w:numPr>
          <w:ilvl w:val="0"/>
          <w:numId w:val="45"/>
        </w:numPr>
        <w:spacing w:line="360" w:lineRule="auto"/>
      </w:pPr>
      <w:r w:rsidRPr="00B54ACB">
        <w:t xml:space="preserve">The student will not share these recordings with any other person at any time, </w:t>
      </w:r>
      <w:proofErr w:type="gramStart"/>
      <w:r w:rsidRPr="00B54ACB">
        <w:t>whether or not</w:t>
      </w:r>
      <w:proofErr w:type="gramEnd"/>
      <w:r w:rsidRPr="00B54ACB">
        <w:t xml:space="preserve"> that person is in the same class.</w:t>
      </w:r>
    </w:p>
    <w:p w14:paraId="7E76EAFB" w14:textId="77777777" w:rsidR="00DF09CD" w:rsidRPr="00B54ACB" w:rsidRDefault="00DF09CD" w:rsidP="00DF09CD">
      <w:pPr>
        <w:pStyle w:val="ListParagraph"/>
        <w:widowControl/>
        <w:numPr>
          <w:ilvl w:val="0"/>
          <w:numId w:val="45"/>
        </w:numPr>
        <w:spacing w:line="360" w:lineRule="auto"/>
      </w:pPr>
      <w:r w:rsidRPr="00B54ACB">
        <w:t>The student will not sell the recording or profit financially from the recording.</w:t>
      </w:r>
    </w:p>
    <w:p w14:paraId="3321A78E" w14:textId="02918029" w:rsidR="00DF09CD" w:rsidRPr="00B54ACB" w:rsidRDefault="5B228BB8" w:rsidP="00DF09CD">
      <w:pPr>
        <w:pStyle w:val="ListParagraph"/>
        <w:widowControl/>
        <w:numPr>
          <w:ilvl w:val="0"/>
          <w:numId w:val="45"/>
        </w:numPr>
        <w:spacing w:line="360" w:lineRule="auto"/>
      </w:pPr>
      <w:r>
        <w:t xml:space="preserve">The student will not publish in any way the recording including but not limited to social media websites, or any video website (such as YouTube). </w:t>
      </w:r>
    </w:p>
    <w:p w14:paraId="2D25BC8B" w14:textId="77777777" w:rsidR="00DF09CD" w:rsidRPr="00B54ACB" w:rsidRDefault="00DF09CD" w:rsidP="00DF09CD">
      <w:pPr>
        <w:pStyle w:val="ListParagraph"/>
        <w:widowControl/>
        <w:numPr>
          <w:ilvl w:val="0"/>
          <w:numId w:val="45"/>
        </w:numPr>
        <w:spacing w:line="360" w:lineRule="auto"/>
      </w:pPr>
      <w:r w:rsidRPr="00B54ACB">
        <w:t xml:space="preserve">The student acknowledges that the recordings are sources, the use of which is governed by the college’s recording policy, course syllabus and Student Handbook. </w:t>
      </w:r>
    </w:p>
    <w:p w14:paraId="1BBEDEB0" w14:textId="77777777" w:rsidR="00DF09CD" w:rsidRPr="00B54ACB" w:rsidRDefault="00DF09CD" w:rsidP="00DF09CD">
      <w:pPr>
        <w:pStyle w:val="ListParagraph"/>
        <w:widowControl/>
        <w:numPr>
          <w:ilvl w:val="0"/>
          <w:numId w:val="45"/>
        </w:numPr>
        <w:spacing w:line="360" w:lineRule="auto"/>
      </w:pPr>
      <w:r w:rsidRPr="00B54ACB">
        <w:t xml:space="preserve">The student will destroy any recordings that are made by the end of the semester. </w:t>
      </w:r>
    </w:p>
    <w:p w14:paraId="0471D6A4" w14:textId="77777777" w:rsidR="00DF09CD" w:rsidRPr="00B54ACB" w:rsidRDefault="00DF09CD" w:rsidP="00DF09CD">
      <w:pPr>
        <w:pStyle w:val="ListParagraph"/>
        <w:widowControl/>
        <w:numPr>
          <w:ilvl w:val="0"/>
          <w:numId w:val="45"/>
        </w:numPr>
        <w:spacing w:line="360" w:lineRule="auto"/>
      </w:pPr>
      <w:r w:rsidRPr="00B54ACB">
        <w:t xml:space="preserve">The student will place his/her recording device on the teacher’s desk at the start of each class. Students may </w:t>
      </w:r>
      <w:r w:rsidRPr="00B54ACB">
        <w:rPr>
          <w:b/>
        </w:rPr>
        <w:t>NOT</w:t>
      </w:r>
      <w:r w:rsidRPr="00B54ACB">
        <w:t xml:space="preserve"> record from their desk. It is the student’s responsibility to manage their own recording device at the start and stop of each class (as well as for classroom breaks). </w:t>
      </w:r>
    </w:p>
    <w:p w14:paraId="1E43F6BF" w14:textId="77777777" w:rsidR="00DF09CD" w:rsidRPr="00B54ACB" w:rsidRDefault="00DF09CD" w:rsidP="00DF09CD">
      <w:pPr>
        <w:pStyle w:val="ListParagraph"/>
        <w:widowControl/>
        <w:numPr>
          <w:ilvl w:val="0"/>
          <w:numId w:val="45"/>
        </w:numPr>
        <w:spacing w:line="360" w:lineRule="auto"/>
      </w:pPr>
      <w:r w:rsidRPr="00B54ACB">
        <w:t xml:space="preserve">Audio recording in the clinical setting is strictly prohibited. Audio recording in the clinical setting may result in dismissal from the program. </w:t>
      </w:r>
    </w:p>
    <w:p w14:paraId="305DB476" w14:textId="77777777" w:rsidR="00DF09CD" w:rsidRPr="00B54ACB" w:rsidRDefault="00DF09CD" w:rsidP="00DF09CD">
      <w:pPr>
        <w:pStyle w:val="ListParagraph"/>
        <w:widowControl/>
        <w:numPr>
          <w:ilvl w:val="0"/>
          <w:numId w:val="45"/>
        </w:numPr>
        <w:spacing w:line="360" w:lineRule="auto"/>
      </w:pPr>
      <w:r w:rsidRPr="00B54ACB">
        <w:lastRenderedPageBreak/>
        <w:t xml:space="preserve">If a student receives special accommodations from Accessibility Resource Center (ARC – formally known as DSPS) for audio recording, the student MUST complete the proper paperwork from ARC for this accommodation, as well.  The Respiratory Therapy Department does not provide the forms for this accommodation. </w:t>
      </w:r>
    </w:p>
    <w:p w14:paraId="15E0D9C1" w14:textId="0024815F" w:rsidR="00DF09CD" w:rsidRPr="00B54ACB" w:rsidRDefault="5B228BB8" w:rsidP="00DF09CD">
      <w:pPr>
        <w:pStyle w:val="ListParagraph"/>
        <w:widowControl/>
        <w:numPr>
          <w:ilvl w:val="0"/>
          <w:numId w:val="45"/>
        </w:numPr>
        <w:spacing w:line="360" w:lineRule="auto"/>
      </w:pPr>
      <w:r>
        <w:t>Student’s failure to abide by these provisions may result in loss of permission to record future class lectures and or dismissal from the clinical site and/or the Respiratory Therapy Program.</w:t>
      </w:r>
    </w:p>
    <w:p w14:paraId="6E0E6E25" w14:textId="77777777" w:rsidR="00DF09CD" w:rsidRPr="00B54ACB" w:rsidRDefault="00DF09CD" w:rsidP="00DF09CD">
      <w:pPr>
        <w:pStyle w:val="ListParagraph"/>
        <w:widowControl/>
        <w:numPr>
          <w:ilvl w:val="0"/>
          <w:numId w:val="45"/>
        </w:numPr>
        <w:spacing w:line="360" w:lineRule="auto"/>
      </w:pPr>
      <w:r w:rsidRPr="00B54ACB">
        <w:t>A student’s violation of this permission may constitute a violation of the Student Code of Conduct as outlined in the Student Handbook and may result in disciplinary action by the College.</w:t>
      </w:r>
    </w:p>
    <w:p w14:paraId="3AA461A6" w14:textId="77777777" w:rsidR="00DF09CD" w:rsidRPr="00B54ACB" w:rsidRDefault="00DF09CD" w:rsidP="00DF09CD">
      <w:pPr>
        <w:spacing w:line="360" w:lineRule="auto"/>
      </w:pPr>
      <w:r w:rsidRPr="00B54ACB">
        <w:t>Signed __________________________________________________ Date _______________ (Student)</w:t>
      </w:r>
    </w:p>
    <w:p w14:paraId="4F42FFD6" w14:textId="72E2F17F" w:rsidR="00DF09CD" w:rsidRPr="00B54ACB" w:rsidRDefault="00DF09CD" w:rsidP="00DF09CD">
      <w:pPr>
        <w:spacing w:line="360" w:lineRule="auto"/>
      </w:pPr>
      <w:r w:rsidRPr="00B54ACB">
        <w:t xml:space="preserve">Signed </w:t>
      </w:r>
      <w:r w:rsidRPr="00EF0AA8">
        <w:rPr>
          <w:u w:val="single"/>
        </w:rPr>
        <w:t>________</w:t>
      </w:r>
      <w:r>
        <w:rPr>
          <w:u w:val="single"/>
        </w:rPr>
        <w:t>______________________________</w:t>
      </w:r>
      <w:r w:rsidRPr="00B54ACB">
        <w:t xml:space="preserve"> Date _______________ (Faculty) </w:t>
      </w:r>
    </w:p>
    <w:p w14:paraId="585D891C" w14:textId="4BDFF14C" w:rsidR="00DF09CD" w:rsidRPr="00B54ACB" w:rsidRDefault="00DF09CD" w:rsidP="00DF09CD">
      <w:pPr>
        <w:spacing w:line="360" w:lineRule="auto"/>
      </w:pPr>
      <w:r w:rsidRPr="00B54ACB">
        <w:t xml:space="preserve">Signed </w:t>
      </w:r>
      <w:r w:rsidRPr="00EF0AA8">
        <w:rPr>
          <w:u w:val="single"/>
        </w:rPr>
        <w:t>________</w:t>
      </w:r>
      <w:r>
        <w:rPr>
          <w:u w:val="single"/>
        </w:rPr>
        <w:t>______________________________</w:t>
      </w:r>
      <w:r w:rsidRPr="00B54ACB">
        <w:t xml:space="preserve"> Date _______________ (Faculty) </w:t>
      </w:r>
    </w:p>
    <w:p w14:paraId="0A7012AE" w14:textId="22C344A0" w:rsidR="009B163F" w:rsidRPr="00E143AB" w:rsidRDefault="009B163F" w:rsidP="00DF09CD">
      <w:pPr>
        <w:tabs>
          <w:tab w:val="left" w:pos="720"/>
          <w:tab w:val="left" w:pos="9660"/>
        </w:tabs>
        <w:spacing w:after="0" w:line="240" w:lineRule="auto"/>
        <w:ind w:right="93"/>
        <w:rPr>
          <w:rFonts w:ascii="Calibri" w:eastAsia="Arial" w:hAnsi="Calibri" w:cs="Arial"/>
          <w:sz w:val="24"/>
          <w:szCs w:val="24"/>
        </w:rPr>
      </w:pPr>
    </w:p>
    <w:p w14:paraId="08895855" w14:textId="77777777" w:rsidR="00694EC9" w:rsidRPr="00E143AB" w:rsidRDefault="00B9514F" w:rsidP="00602445">
      <w:pPr>
        <w:pStyle w:val="Heading2"/>
      </w:pPr>
      <w:bookmarkStart w:id="148" w:name="_Toc71556380"/>
      <w:r w:rsidRPr="00E143AB">
        <w:t>Rem</w:t>
      </w:r>
      <w:r w:rsidRPr="00E143AB">
        <w:rPr>
          <w:spacing w:val="2"/>
        </w:rPr>
        <w:t>e</w:t>
      </w:r>
      <w:r w:rsidRPr="00E143AB">
        <w:t>diat</w:t>
      </w:r>
      <w:r w:rsidRPr="00E143AB">
        <w:rPr>
          <w:spacing w:val="2"/>
        </w:rPr>
        <w:t>i</w:t>
      </w:r>
      <w:r w:rsidRPr="00E143AB">
        <w:t>on</w:t>
      </w:r>
      <w:r w:rsidRPr="00E143AB">
        <w:rPr>
          <w:spacing w:val="-21"/>
        </w:rPr>
        <w:t xml:space="preserve"> </w:t>
      </w:r>
      <w:r w:rsidRPr="00E143AB">
        <w:rPr>
          <w:spacing w:val="3"/>
        </w:rPr>
        <w:t>P</w:t>
      </w:r>
      <w:r w:rsidRPr="00E143AB">
        <w:rPr>
          <w:spacing w:val="2"/>
        </w:rPr>
        <w:t>o</w:t>
      </w:r>
      <w:r w:rsidRPr="00E143AB">
        <w:t>licies</w:t>
      </w:r>
      <w:bookmarkEnd w:id="148"/>
    </w:p>
    <w:p w14:paraId="180E746C" w14:textId="77777777" w:rsidR="00694EC9" w:rsidRPr="00E143AB" w:rsidRDefault="00B9514F" w:rsidP="00A97B93">
      <w:pPr>
        <w:tabs>
          <w:tab w:val="left" w:pos="720"/>
        </w:tabs>
        <w:spacing w:before="29" w:after="0" w:line="240" w:lineRule="auto"/>
        <w:ind w:left="111" w:right="287"/>
        <w:rPr>
          <w:rFonts w:ascii="Calibri" w:eastAsia="Arial" w:hAnsi="Calibri" w:cs="Arial"/>
          <w:sz w:val="24"/>
          <w:szCs w:val="24"/>
        </w:rPr>
      </w:pP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G</w:t>
      </w:r>
      <w:r w:rsidRPr="00E143AB">
        <w:rPr>
          <w:rFonts w:ascii="Calibri" w:eastAsia="Arial" w:hAnsi="Calibri" w:cs="Arial"/>
          <w:sz w:val="24"/>
          <w:szCs w:val="24"/>
        </w:rPr>
        <w:t>ros</w:t>
      </w:r>
      <w:r w:rsidRPr="00E143AB">
        <w:rPr>
          <w:rFonts w:ascii="Calibri" w:eastAsia="Arial" w:hAnsi="Calibri" w:cs="Arial"/>
          <w:spacing w:val="-2"/>
          <w:sz w:val="24"/>
          <w:szCs w:val="24"/>
        </w:rPr>
        <w:t>s</w:t>
      </w:r>
      <w:r w:rsidRPr="00E143AB">
        <w:rPr>
          <w:rFonts w:ascii="Calibri" w:eastAsia="Arial" w:hAnsi="Calibri" w:cs="Arial"/>
          <w:spacing w:val="1"/>
          <w:sz w:val="24"/>
          <w:szCs w:val="24"/>
        </w:rPr>
        <w:t>m</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Colle</w:t>
      </w:r>
      <w:r w:rsidRPr="00E143AB">
        <w:rPr>
          <w:rFonts w:ascii="Calibri" w:eastAsia="Arial" w:hAnsi="Calibri" w:cs="Arial"/>
          <w:spacing w:val="-3"/>
          <w:sz w:val="24"/>
          <w:szCs w:val="24"/>
        </w:rPr>
        <w:t>g</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930347" w:rsidRPr="00E143AB">
        <w:rPr>
          <w:rFonts w:ascii="Calibri" w:eastAsia="Arial" w:hAnsi="Calibri" w:cs="Arial"/>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ram</w:t>
      </w:r>
      <w:r w:rsidRPr="00E143AB">
        <w:rPr>
          <w:rFonts w:ascii="Calibri" w:eastAsia="Arial" w:hAnsi="Calibri" w:cs="Arial"/>
          <w:spacing w:val="2"/>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u</w:t>
      </w:r>
      <w:r w:rsidRPr="00E143AB">
        <w:rPr>
          <w:rFonts w:ascii="Calibri" w:eastAsia="Arial" w:hAnsi="Calibri" w:cs="Arial"/>
          <w:spacing w:val="1"/>
          <w:sz w:val="24"/>
          <w:szCs w:val="24"/>
        </w:rPr>
        <w:t>b</w:t>
      </w:r>
      <w:r w:rsidRPr="00E143AB">
        <w:rPr>
          <w:rFonts w:ascii="Calibri" w:eastAsia="Arial" w:hAnsi="Calibri" w:cs="Arial"/>
          <w:sz w:val="24"/>
          <w:szCs w:val="24"/>
        </w:rPr>
        <w:t>scr</w:t>
      </w:r>
      <w:r w:rsidRPr="00E143AB">
        <w:rPr>
          <w:rFonts w:ascii="Calibri" w:eastAsia="Arial" w:hAnsi="Calibri" w:cs="Arial"/>
          <w:spacing w:val="-1"/>
          <w:sz w:val="24"/>
          <w:szCs w:val="24"/>
        </w:rPr>
        <w:t>i</w:t>
      </w:r>
      <w:r w:rsidRPr="00E143AB">
        <w:rPr>
          <w:rFonts w:ascii="Calibri" w:eastAsia="Arial" w:hAnsi="Calibri" w:cs="Arial"/>
          <w:spacing w:val="1"/>
          <w:sz w:val="24"/>
          <w:szCs w:val="24"/>
        </w:rPr>
        <w:t>be</w:t>
      </w:r>
      <w:r w:rsidRPr="00E143AB">
        <w:rPr>
          <w:rFonts w:ascii="Calibri" w:eastAsia="Arial" w:hAnsi="Calibri" w:cs="Arial"/>
          <w:sz w:val="24"/>
          <w:szCs w:val="24"/>
        </w:rPr>
        <w:t xml:space="preserve">s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p</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cip</w:t>
      </w:r>
      <w:r w:rsidRPr="00E143AB">
        <w:rPr>
          <w:rFonts w:ascii="Calibri" w:eastAsia="Arial" w:hAnsi="Calibri" w:cs="Arial"/>
          <w:spacing w:val="-2"/>
          <w:sz w:val="24"/>
          <w:szCs w:val="24"/>
        </w:rPr>
        <w:t>l</w:t>
      </w:r>
      <w:r w:rsidRPr="00E143AB">
        <w:rPr>
          <w:rFonts w:ascii="Calibri" w:eastAsia="Arial" w:hAnsi="Calibri" w:cs="Arial"/>
          <w:spacing w:val="1"/>
          <w:sz w:val="24"/>
          <w:szCs w:val="24"/>
        </w:rPr>
        <w:t>e</w:t>
      </w:r>
      <w:r w:rsidRPr="00E143AB">
        <w:rPr>
          <w:rFonts w:ascii="Calibri" w:eastAsia="Arial" w:hAnsi="Calibri" w:cs="Arial"/>
          <w:sz w:val="24"/>
          <w:szCs w:val="24"/>
        </w:rPr>
        <w:t xml:space="preserve">s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a</w:t>
      </w:r>
      <w:r w:rsidRPr="00E143AB">
        <w:rPr>
          <w:rFonts w:ascii="Calibri" w:eastAsia="Arial" w:hAnsi="Calibri" w:cs="Arial"/>
          <w:spacing w:val="-1"/>
          <w:sz w:val="24"/>
          <w:szCs w:val="24"/>
        </w:rPr>
        <w:t>d</w:t>
      </w:r>
      <w:r w:rsidRPr="00E143AB">
        <w:rPr>
          <w:rFonts w:ascii="Calibri" w:eastAsia="Arial" w:hAnsi="Calibri" w:cs="Arial"/>
          <w:spacing w:val="1"/>
          <w:sz w:val="24"/>
          <w:szCs w:val="24"/>
        </w:rPr>
        <w:t>u</w:t>
      </w:r>
      <w:r w:rsidRPr="00E143AB">
        <w:rPr>
          <w:rFonts w:ascii="Calibri" w:eastAsia="Arial" w:hAnsi="Calibri" w:cs="Arial"/>
          <w:sz w:val="24"/>
          <w:szCs w:val="24"/>
        </w:rPr>
        <w:t>lt l</w:t>
      </w:r>
      <w:r w:rsidRPr="00E143AB">
        <w:rPr>
          <w:rFonts w:ascii="Calibri" w:eastAsia="Arial" w:hAnsi="Calibri" w:cs="Arial"/>
          <w:spacing w:val="1"/>
          <w:sz w:val="24"/>
          <w:szCs w:val="24"/>
        </w:rPr>
        <w:t>ea</w:t>
      </w:r>
      <w:r w:rsidRPr="00E143AB">
        <w:rPr>
          <w:rFonts w:ascii="Calibri" w:eastAsia="Arial" w:hAnsi="Calibri" w:cs="Arial"/>
          <w:sz w:val="24"/>
          <w:szCs w:val="24"/>
        </w:rPr>
        <w:t>rn</w:t>
      </w:r>
      <w:r w:rsidRPr="00E143AB">
        <w:rPr>
          <w:rFonts w:ascii="Calibri" w:eastAsia="Arial" w:hAnsi="Calibri" w:cs="Arial"/>
          <w:spacing w:val="-3"/>
          <w:sz w:val="24"/>
          <w:szCs w:val="24"/>
        </w:rPr>
        <w:t>i</w:t>
      </w:r>
      <w:r w:rsidRPr="00E143AB">
        <w:rPr>
          <w:rFonts w:ascii="Calibri" w:eastAsia="Arial" w:hAnsi="Calibri" w:cs="Arial"/>
          <w:spacing w:val="1"/>
          <w:sz w:val="24"/>
          <w:szCs w:val="24"/>
        </w:rPr>
        <w:t>n</w:t>
      </w:r>
      <w:r w:rsidRPr="00E143AB">
        <w:rPr>
          <w:rFonts w:ascii="Calibri" w:eastAsia="Arial" w:hAnsi="Calibri" w:cs="Arial"/>
          <w:spacing w:val="-1"/>
          <w:sz w:val="24"/>
          <w:szCs w:val="24"/>
        </w:rPr>
        <w:t>g</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2"/>
          <w:sz w:val="24"/>
          <w:szCs w:val="24"/>
        </w:rPr>
        <w:t>o</w:t>
      </w:r>
      <w:r w:rsidRPr="00E143AB">
        <w:rPr>
          <w:rFonts w:ascii="Calibri" w:eastAsia="Arial" w:hAnsi="Calibri" w:cs="Arial"/>
          <w:spacing w:val="1"/>
          <w:sz w:val="24"/>
          <w:szCs w:val="24"/>
        </w:rPr>
        <w:t>un</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 xml:space="preserve">e </w:t>
      </w:r>
      <w:r w:rsidRPr="00E143AB">
        <w:rPr>
          <w:rFonts w:ascii="Calibri" w:eastAsia="Arial" w:hAnsi="Calibri" w:cs="Arial"/>
          <w:spacing w:val="1"/>
          <w:sz w:val="24"/>
          <w:szCs w:val="24"/>
        </w:rPr>
        <w:t>p</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ciple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a</w:t>
      </w:r>
      <w:r w:rsidRPr="00E143AB">
        <w:rPr>
          <w:rFonts w:ascii="Calibri" w:eastAsia="Arial" w:hAnsi="Calibri" w:cs="Arial"/>
          <w:spacing w:val="-1"/>
          <w:sz w:val="24"/>
          <w:szCs w:val="24"/>
        </w:rPr>
        <w:t>d</w:t>
      </w:r>
      <w:r w:rsidRPr="00E143AB">
        <w:rPr>
          <w:rFonts w:ascii="Calibri" w:eastAsia="Arial" w:hAnsi="Calibri" w:cs="Arial"/>
          <w:spacing w:val="1"/>
          <w:sz w:val="24"/>
          <w:szCs w:val="24"/>
        </w:rPr>
        <w:t>u</w:t>
      </w:r>
      <w:r w:rsidRPr="00E143AB">
        <w:rPr>
          <w:rFonts w:ascii="Calibri" w:eastAsia="Arial" w:hAnsi="Calibri" w:cs="Arial"/>
          <w:sz w:val="24"/>
          <w:szCs w:val="24"/>
        </w:rPr>
        <w:t>lt l</w:t>
      </w:r>
      <w:r w:rsidRPr="00E143AB">
        <w:rPr>
          <w:rFonts w:ascii="Calibri" w:eastAsia="Arial" w:hAnsi="Calibri" w:cs="Arial"/>
          <w:spacing w:val="1"/>
          <w:sz w:val="24"/>
          <w:szCs w:val="24"/>
        </w:rPr>
        <w:t>ea</w:t>
      </w:r>
      <w:r w:rsidRPr="00E143AB">
        <w:rPr>
          <w:rFonts w:ascii="Calibri" w:eastAsia="Arial" w:hAnsi="Calibri" w:cs="Arial"/>
          <w:spacing w:val="-3"/>
          <w:sz w:val="24"/>
          <w:szCs w:val="24"/>
        </w:rPr>
        <w:t>r</w:t>
      </w:r>
      <w:r w:rsidRPr="00E143AB">
        <w:rPr>
          <w:rFonts w:ascii="Calibri" w:eastAsia="Arial" w:hAnsi="Calibri" w:cs="Arial"/>
          <w:spacing w:val="1"/>
          <w:sz w:val="24"/>
          <w:szCs w:val="24"/>
        </w:rPr>
        <w:t>n</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w:t>
      </w:r>
      <w:r w:rsidRPr="00E143AB">
        <w:rPr>
          <w:rFonts w:ascii="Calibri" w:eastAsia="Arial" w:hAnsi="Calibri" w:cs="Arial"/>
          <w:sz w:val="24"/>
          <w:szCs w:val="24"/>
        </w:rPr>
        <w:t xml:space="preserve">is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pacing w:val="4"/>
          <w:sz w:val="24"/>
          <w:szCs w:val="24"/>
        </w:rPr>
        <w:t>l</w:t>
      </w:r>
      <w:r w:rsidRPr="00E143AB">
        <w:rPr>
          <w:rFonts w:ascii="Calibri" w:eastAsia="Arial" w:hAnsi="Calibri" w:cs="Arial"/>
          <w:sz w:val="24"/>
          <w:szCs w:val="24"/>
        </w:rPr>
        <w:t>lo</w:t>
      </w:r>
      <w:r w:rsidRPr="00E143AB">
        <w:rPr>
          <w:rFonts w:ascii="Calibri" w:eastAsia="Arial" w:hAnsi="Calibri" w:cs="Arial"/>
          <w:spacing w:val="-2"/>
          <w:sz w:val="24"/>
          <w:szCs w:val="24"/>
        </w:rPr>
        <w:t>w</w:t>
      </w:r>
      <w:r w:rsidRPr="00E143AB">
        <w:rPr>
          <w:rFonts w:ascii="Calibri" w:eastAsia="Arial" w:hAnsi="Calibri" w:cs="Arial"/>
          <w:sz w:val="24"/>
          <w:szCs w:val="24"/>
        </w:rPr>
        <w:t>in</w:t>
      </w:r>
      <w:r w:rsidRPr="00E143AB">
        <w:rPr>
          <w:rFonts w:ascii="Calibri" w:eastAsia="Arial" w:hAnsi="Calibri" w:cs="Arial"/>
          <w:spacing w:val="-1"/>
          <w:sz w:val="24"/>
          <w:szCs w:val="24"/>
        </w:rPr>
        <w:t>g</w:t>
      </w:r>
      <w:r w:rsidRPr="00E143AB">
        <w:rPr>
          <w:rFonts w:ascii="Calibri" w:eastAsia="Arial" w:hAnsi="Calibri" w:cs="Arial"/>
          <w:sz w:val="24"/>
          <w:szCs w:val="24"/>
        </w:rPr>
        <w:t>:</w:t>
      </w:r>
    </w:p>
    <w:p w14:paraId="7D9507E8" w14:textId="77777777" w:rsidR="00FF6683" w:rsidRPr="00E143AB" w:rsidRDefault="00FF6683" w:rsidP="00A97B93">
      <w:pPr>
        <w:tabs>
          <w:tab w:val="left" w:pos="720"/>
        </w:tabs>
        <w:spacing w:before="29" w:after="0" w:line="240" w:lineRule="auto"/>
        <w:ind w:left="111" w:right="287"/>
        <w:rPr>
          <w:rFonts w:ascii="Calibri" w:eastAsia="Arial" w:hAnsi="Calibri" w:cs="Arial"/>
          <w:sz w:val="24"/>
          <w:szCs w:val="24"/>
        </w:rPr>
      </w:pPr>
    </w:p>
    <w:p w14:paraId="595D43B8" w14:textId="77777777" w:rsidR="0003781A" w:rsidRPr="00E143AB" w:rsidRDefault="00B9514F" w:rsidP="00477A23">
      <w:pPr>
        <w:pStyle w:val="ListParagraph"/>
        <w:numPr>
          <w:ilvl w:val="0"/>
          <w:numId w:val="14"/>
        </w:numPr>
        <w:tabs>
          <w:tab w:val="left" w:pos="720"/>
        </w:tabs>
        <w:spacing w:before="2" w:after="60" w:line="240" w:lineRule="auto"/>
        <w:ind w:right="-20"/>
        <w:contextualSpacing w:val="0"/>
        <w:rPr>
          <w:rFonts w:ascii="Calibri" w:eastAsia="Arial" w:hAnsi="Calibri" w:cs="Arial"/>
          <w:spacing w:val="-1"/>
          <w:sz w:val="24"/>
          <w:szCs w:val="24"/>
        </w:rPr>
      </w:pP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du</w:t>
      </w:r>
      <w:r w:rsidRPr="00E143AB">
        <w:rPr>
          <w:rFonts w:ascii="Calibri" w:eastAsia="Arial" w:hAnsi="Calibri" w:cs="Arial"/>
          <w:sz w:val="24"/>
          <w:szCs w:val="24"/>
        </w:rPr>
        <w:t>lt l</w:t>
      </w:r>
      <w:r w:rsidRPr="00E143AB">
        <w:rPr>
          <w:rFonts w:ascii="Calibri" w:eastAsia="Arial" w:hAnsi="Calibri" w:cs="Arial"/>
          <w:spacing w:val="-1"/>
          <w:sz w:val="24"/>
          <w:szCs w:val="24"/>
        </w:rPr>
        <w:t>e</w:t>
      </w:r>
      <w:r w:rsidRPr="00E143AB">
        <w:rPr>
          <w:rFonts w:ascii="Calibri" w:eastAsia="Arial" w:hAnsi="Calibri" w:cs="Arial"/>
          <w:spacing w:val="1"/>
          <w:sz w:val="24"/>
          <w:szCs w:val="24"/>
        </w:rPr>
        <w:t>a</w:t>
      </w:r>
      <w:r w:rsidRPr="00E143AB">
        <w:rPr>
          <w:rFonts w:ascii="Calibri" w:eastAsia="Arial" w:hAnsi="Calibri" w:cs="Arial"/>
          <w:sz w:val="24"/>
          <w:szCs w:val="24"/>
        </w:rPr>
        <w:t>rn</w:t>
      </w:r>
      <w:r w:rsidRPr="00E143AB">
        <w:rPr>
          <w:rFonts w:ascii="Calibri" w:eastAsia="Arial" w:hAnsi="Calibri" w:cs="Arial"/>
          <w:spacing w:val="1"/>
          <w:sz w:val="24"/>
          <w:szCs w:val="24"/>
        </w:rPr>
        <w:t>e</w:t>
      </w:r>
      <w:r w:rsidRPr="00E143AB">
        <w:rPr>
          <w:rFonts w:ascii="Calibri" w:eastAsia="Arial" w:hAnsi="Calibri" w:cs="Arial"/>
          <w:sz w:val="24"/>
          <w:szCs w:val="24"/>
        </w:rPr>
        <w:t>r is</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ma</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z w:val="24"/>
          <w:szCs w:val="24"/>
        </w:rPr>
        <w:t>ly</w:t>
      </w:r>
      <w:r w:rsidRPr="00E143AB">
        <w:rPr>
          <w:rFonts w:ascii="Calibri" w:eastAsia="Arial" w:hAnsi="Calibri" w:cs="Arial"/>
          <w:spacing w:val="-3"/>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ha</w:t>
      </w:r>
      <w:r w:rsidRPr="00E143AB">
        <w:rPr>
          <w:rFonts w:ascii="Calibri" w:eastAsia="Arial" w:hAnsi="Calibri" w:cs="Arial"/>
          <w:sz w:val="24"/>
          <w:szCs w:val="24"/>
        </w:rPr>
        <w:t>r</w:t>
      </w:r>
      <w:r w:rsidRPr="00E143AB">
        <w:rPr>
          <w:rFonts w:ascii="Calibri" w:eastAsia="Arial" w:hAnsi="Calibri" w:cs="Arial"/>
          <w:spacing w:val="-2"/>
          <w:sz w:val="24"/>
          <w:szCs w:val="24"/>
        </w:rPr>
        <w:t>g</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h</w:t>
      </w:r>
      <w:r w:rsidRPr="00E143AB">
        <w:rPr>
          <w:rFonts w:ascii="Calibri" w:eastAsia="Arial" w:hAnsi="Calibri" w:cs="Arial"/>
          <w:sz w:val="24"/>
          <w:szCs w:val="24"/>
        </w:rPr>
        <w:t>is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r h</w:t>
      </w:r>
      <w:r w:rsidRPr="00E143AB">
        <w:rPr>
          <w:rFonts w:ascii="Calibri" w:eastAsia="Arial" w:hAnsi="Calibri" w:cs="Arial"/>
          <w:spacing w:val="1"/>
          <w:sz w:val="24"/>
          <w:szCs w:val="24"/>
        </w:rPr>
        <w:t>e</w:t>
      </w:r>
      <w:r w:rsidRPr="00E143AB">
        <w:rPr>
          <w:rFonts w:ascii="Calibri" w:eastAsia="Arial" w:hAnsi="Calibri" w:cs="Arial"/>
          <w:sz w:val="24"/>
          <w:szCs w:val="24"/>
        </w:rPr>
        <w:t>r o</w:t>
      </w:r>
      <w:r w:rsidRPr="00E143AB">
        <w:rPr>
          <w:rFonts w:ascii="Calibri" w:eastAsia="Arial" w:hAnsi="Calibri" w:cs="Arial"/>
          <w:spacing w:val="-2"/>
          <w:sz w:val="24"/>
          <w:szCs w:val="24"/>
        </w:rPr>
        <w:t>w</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l</w:t>
      </w:r>
      <w:r w:rsidRPr="00E143AB">
        <w:rPr>
          <w:rFonts w:ascii="Calibri" w:eastAsia="Arial" w:hAnsi="Calibri" w:cs="Arial"/>
          <w:spacing w:val="1"/>
          <w:sz w:val="24"/>
          <w:szCs w:val="24"/>
        </w:rPr>
        <w:t>ea</w:t>
      </w:r>
      <w:r w:rsidRPr="00E143AB">
        <w:rPr>
          <w:rFonts w:ascii="Calibri" w:eastAsia="Arial" w:hAnsi="Calibri" w:cs="Arial"/>
          <w:sz w:val="24"/>
          <w:szCs w:val="24"/>
        </w:rPr>
        <w:t>rnin</w:t>
      </w:r>
      <w:r w:rsidRPr="00E143AB">
        <w:rPr>
          <w:rFonts w:ascii="Calibri" w:eastAsia="Arial" w:hAnsi="Calibri" w:cs="Arial"/>
          <w:spacing w:val="-1"/>
          <w:sz w:val="24"/>
          <w:szCs w:val="24"/>
        </w:rPr>
        <w:t>g</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p>
    <w:p w14:paraId="69FBCE2C" w14:textId="0F243A69" w:rsidR="00694EC9" w:rsidRPr="00E143AB" w:rsidRDefault="00B9514F" w:rsidP="00477A23">
      <w:pPr>
        <w:pStyle w:val="ListParagraph"/>
        <w:numPr>
          <w:ilvl w:val="0"/>
          <w:numId w:val="14"/>
        </w:numPr>
        <w:tabs>
          <w:tab w:val="left" w:pos="720"/>
        </w:tabs>
        <w:spacing w:before="2" w:after="60" w:line="240" w:lineRule="auto"/>
        <w:ind w:right="-20"/>
        <w:contextualSpacing w:val="0"/>
        <w:rPr>
          <w:rFonts w:ascii="Calibri" w:eastAsia="Arial" w:hAnsi="Calibri" w:cs="Arial"/>
          <w:sz w:val="24"/>
          <w:szCs w:val="24"/>
        </w:rPr>
      </w:pPr>
      <w:r w:rsidRPr="00E143AB">
        <w:rPr>
          <w:rFonts w:ascii="Calibri" w:eastAsia="Arial" w:hAnsi="Calibri" w:cs="Arial"/>
          <w:sz w:val="24"/>
          <w:szCs w:val="24"/>
        </w:rPr>
        <w:t>The</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stru</w:t>
      </w:r>
      <w:r w:rsidRPr="00E143AB">
        <w:rPr>
          <w:rFonts w:ascii="Calibri" w:eastAsia="Arial" w:hAnsi="Calibri" w:cs="Arial"/>
          <w:spacing w:val="-2"/>
          <w:sz w:val="24"/>
          <w:szCs w:val="24"/>
        </w:rPr>
        <w:t>c</w:t>
      </w:r>
      <w:r w:rsidRPr="00E143AB">
        <w:rPr>
          <w:rFonts w:ascii="Calibri" w:eastAsia="Arial" w:hAnsi="Calibri" w:cs="Arial"/>
          <w:sz w:val="24"/>
          <w:szCs w:val="24"/>
        </w:rPr>
        <w:t>t</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1"/>
          <w:sz w:val="24"/>
          <w:szCs w:val="24"/>
        </w:rPr>
        <w:t>’</w:t>
      </w:r>
      <w:r w:rsidRPr="00E143AB">
        <w:rPr>
          <w:rFonts w:ascii="Calibri" w:eastAsia="Arial" w:hAnsi="Calibri" w:cs="Arial"/>
          <w:sz w:val="24"/>
          <w:szCs w:val="24"/>
        </w:rPr>
        <w:t>s res</w:t>
      </w:r>
      <w:r w:rsidRPr="00E143AB">
        <w:rPr>
          <w:rFonts w:ascii="Calibri" w:eastAsia="Arial" w:hAnsi="Calibri" w:cs="Arial"/>
          <w:spacing w:val="-1"/>
          <w:sz w:val="24"/>
          <w:szCs w:val="24"/>
        </w:rPr>
        <w:t>p</w:t>
      </w:r>
      <w:r w:rsidRPr="00E143AB">
        <w:rPr>
          <w:rFonts w:ascii="Calibri" w:eastAsia="Arial" w:hAnsi="Calibri" w:cs="Arial"/>
          <w:spacing w:val="1"/>
          <w:sz w:val="24"/>
          <w:szCs w:val="24"/>
        </w:rPr>
        <w:t>on</w:t>
      </w:r>
      <w:r w:rsidRPr="00E143AB">
        <w:rPr>
          <w:rFonts w:ascii="Calibri" w:eastAsia="Arial" w:hAnsi="Calibri" w:cs="Arial"/>
          <w:spacing w:val="-2"/>
          <w:sz w:val="24"/>
          <w:szCs w:val="24"/>
        </w:rPr>
        <w:t>s</w:t>
      </w:r>
      <w:r w:rsidRPr="00E143AB">
        <w:rPr>
          <w:rFonts w:ascii="Calibri" w:eastAsia="Arial" w:hAnsi="Calibri" w:cs="Arial"/>
          <w:sz w:val="24"/>
          <w:szCs w:val="24"/>
        </w:rPr>
        <w:t>ibil</w:t>
      </w:r>
      <w:r w:rsidRPr="00E143AB">
        <w:rPr>
          <w:rFonts w:ascii="Calibri" w:eastAsia="Arial" w:hAnsi="Calibri" w:cs="Arial"/>
          <w:spacing w:val="-1"/>
          <w:sz w:val="24"/>
          <w:szCs w:val="24"/>
        </w:rPr>
        <w:t>i</w:t>
      </w:r>
      <w:r w:rsidRPr="00E143AB">
        <w:rPr>
          <w:rFonts w:ascii="Calibri" w:eastAsia="Arial" w:hAnsi="Calibri" w:cs="Arial"/>
          <w:sz w:val="24"/>
          <w:szCs w:val="24"/>
        </w:rPr>
        <w:t>ty</w:t>
      </w:r>
      <w:r w:rsidRPr="00E143AB">
        <w:rPr>
          <w:rFonts w:ascii="Calibri" w:eastAsia="Arial" w:hAnsi="Calibri" w:cs="Arial"/>
          <w:spacing w:val="-2"/>
          <w:sz w:val="24"/>
          <w:szCs w:val="24"/>
        </w:rPr>
        <w:t xml:space="preserve"> </w:t>
      </w:r>
      <w:r w:rsidRPr="00E143AB">
        <w:rPr>
          <w:rFonts w:ascii="Calibri" w:eastAsia="Arial" w:hAnsi="Calibri" w:cs="Arial"/>
          <w:sz w:val="24"/>
          <w:szCs w:val="24"/>
        </w:rPr>
        <w:t>is</w:t>
      </w:r>
      <w:r w:rsidR="0003781A" w:rsidRPr="00E143AB">
        <w:rPr>
          <w:rFonts w:ascii="Calibri" w:eastAsia="Arial" w:hAnsi="Calibri" w:cs="Arial"/>
          <w:sz w:val="24"/>
          <w:szCs w:val="24"/>
        </w:rPr>
        <w:t xml:space="preserve"> </w:t>
      </w:r>
      <w:r w:rsidRPr="00E143AB">
        <w:rPr>
          <w:rFonts w:ascii="Calibri" w:eastAsia="Arial" w:hAnsi="Calibri" w:cs="Arial"/>
          <w:sz w:val="24"/>
          <w:szCs w:val="24"/>
        </w:rPr>
        <w:t>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ma</w:t>
      </w:r>
      <w:r w:rsidRPr="00E143AB">
        <w:rPr>
          <w:rFonts w:ascii="Calibri" w:eastAsia="Arial" w:hAnsi="Calibri" w:cs="Arial"/>
          <w:spacing w:val="-1"/>
          <w:sz w:val="24"/>
          <w:szCs w:val="24"/>
        </w:rPr>
        <w:t>n</w:t>
      </w:r>
      <w:r w:rsidRPr="00E143AB">
        <w:rPr>
          <w:rFonts w:ascii="Calibri" w:eastAsia="Arial" w:hAnsi="Calibri" w:cs="Arial"/>
          <w:spacing w:val="1"/>
          <w:sz w:val="24"/>
          <w:szCs w:val="24"/>
        </w:rPr>
        <w:t>a</w:t>
      </w:r>
      <w:r w:rsidRPr="00E143AB">
        <w:rPr>
          <w:rFonts w:ascii="Calibri" w:eastAsia="Arial" w:hAnsi="Calibri" w:cs="Arial"/>
          <w:spacing w:val="-1"/>
          <w:sz w:val="24"/>
          <w:szCs w:val="24"/>
        </w:rPr>
        <w:t>g</w:t>
      </w:r>
      <w:r w:rsidRPr="00E143AB">
        <w:rPr>
          <w:rFonts w:ascii="Calibri" w:eastAsia="Arial" w:hAnsi="Calibri" w:cs="Arial"/>
          <w:sz w:val="24"/>
          <w:szCs w:val="24"/>
        </w:rPr>
        <w:t>e</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p</w:t>
      </w:r>
      <w:r w:rsidRPr="00E143AB">
        <w:rPr>
          <w:rFonts w:ascii="Calibri" w:eastAsia="Arial" w:hAnsi="Calibri" w:cs="Arial"/>
          <w:sz w:val="24"/>
          <w:szCs w:val="24"/>
        </w:rPr>
        <w:t>ro</w:t>
      </w:r>
      <w:r w:rsidRPr="00E143AB">
        <w:rPr>
          <w:rFonts w:ascii="Calibri" w:eastAsia="Arial" w:hAnsi="Calibri" w:cs="Arial"/>
          <w:spacing w:val="-2"/>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ss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ro</w:t>
      </w:r>
      <w:r w:rsidRPr="00E143AB">
        <w:rPr>
          <w:rFonts w:ascii="Calibri" w:eastAsia="Arial" w:hAnsi="Calibri" w:cs="Arial"/>
          <w:spacing w:val="1"/>
          <w:sz w:val="24"/>
          <w:szCs w:val="24"/>
        </w:rPr>
        <w:t>u</w:t>
      </w:r>
      <w:r w:rsidRPr="00E143AB">
        <w:rPr>
          <w:rFonts w:ascii="Calibri" w:eastAsia="Arial" w:hAnsi="Calibri" w:cs="Arial"/>
          <w:spacing w:val="-1"/>
          <w:sz w:val="24"/>
          <w:szCs w:val="24"/>
        </w:rPr>
        <w:t>g</w:t>
      </w:r>
      <w:r w:rsidRPr="00E143AB">
        <w:rPr>
          <w:rFonts w:ascii="Calibri" w:eastAsia="Arial" w:hAnsi="Calibri" w:cs="Arial"/>
          <w:sz w:val="24"/>
          <w:szCs w:val="24"/>
        </w:rPr>
        <w:t>h</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pacing w:val="1"/>
          <w:sz w:val="24"/>
          <w:szCs w:val="24"/>
        </w:rPr>
        <w:t>h</w:t>
      </w:r>
      <w:r w:rsidRPr="00E143AB">
        <w:rPr>
          <w:rFonts w:ascii="Calibri" w:eastAsia="Arial" w:hAnsi="Calibri" w:cs="Arial"/>
          <w:sz w:val="24"/>
          <w:szCs w:val="24"/>
        </w:rPr>
        <w:t>ich</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du</w:t>
      </w:r>
      <w:r w:rsidRPr="00E143AB">
        <w:rPr>
          <w:rFonts w:ascii="Calibri" w:eastAsia="Arial" w:hAnsi="Calibri" w:cs="Arial"/>
          <w:sz w:val="24"/>
          <w:szCs w:val="24"/>
        </w:rPr>
        <w:t xml:space="preserve">lts </w:t>
      </w:r>
      <w:r w:rsidRPr="00E143AB">
        <w:rPr>
          <w:rFonts w:ascii="Calibri" w:eastAsia="Arial" w:hAnsi="Calibri" w:cs="Arial"/>
          <w:spacing w:val="-2"/>
          <w:sz w:val="24"/>
          <w:szCs w:val="24"/>
        </w:rPr>
        <w:t>l</w:t>
      </w:r>
      <w:r w:rsidRPr="00E143AB">
        <w:rPr>
          <w:rFonts w:ascii="Calibri" w:eastAsia="Arial" w:hAnsi="Calibri" w:cs="Arial"/>
          <w:spacing w:val="1"/>
          <w:sz w:val="24"/>
          <w:szCs w:val="24"/>
        </w:rPr>
        <w:t>ea</w:t>
      </w:r>
      <w:r w:rsidRPr="00E143AB">
        <w:rPr>
          <w:rFonts w:ascii="Calibri" w:eastAsia="Arial" w:hAnsi="Calibri" w:cs="Arial"/>
          <w:sz w:val="24"/>
          <w:szCs w:val="24"/>
        </w:rPr>
        <w:t>rn.</w:t>
      </w:r>
    </w:p>
    <w:p w14:paraId="7C215023" w14:textId="77777777" w:rsidR="0003781A" w:rsidRPr="00E143AB" w:rsidRDefault="00B9514F" w:rsidP="00477A23">
      <w:pPr>
        <w:pStyle w:val="ListParagraph"/>
        <w:numPr>
          <w:ilvl w:val="0"/>
          <w:numId w:val="14"/>
        </w:numPr>
        <w:tabs>
          <w:tab w:val="left" w:pos="720"/>
        </w:tabs>
        <w:spacing w:before="17" w:after="60" w:line="254" w:lineRule="auto"/>
        <w:contextualSpacing w:val="0"/>
        <w:rPr>
          <w:rFonts w:ascii="Calibri" w:eastAsia="Arial" w:hAnsi="Calibri" w:cs="Arial"/>
          <w:sz w:val="24"/>
          <w:szCs w:val="24"/>
        </w:rPr>
      </w:pPr>
      <w:r w:rsidRPr="00E143AB">
        <w:rPr>
          <w:rFonts w:ascii="Calibri" w:eastAsia="Arial" w:hAnsi="Calibri" w:cs="Arial"/>
          <w:sz w:val="24"/>
          <w:szCs w:val="24"/>
        </w:rPr>
        <w:t>A</w:t>
      </w:r>
      <w:r w:rsidRPr="00E143AB">
        <w:rPr>
          <w:rFonts w:ascii="Calibri" w:eastAsia="Arial" w:hAnsi="Calibri" w:cs="Arial"/>
          <w:spacing w:val="1"/>
          <w:sz w:val="24"/>
          <w:szCs w:val="24"/>
        </w:rPr>
        <w:t>du</w:t>
      </w:r>
      <w:r w:rsidRPr="00E143AB">
        <w:rPr>
          <w:rFonts w:ascii="Calibri" w:eastAsia="Arial" w:hAnsi="Calibri" w:cs="Arial"/>
          <w:sz w:val="24"/>
          <w:szCs w:val="24"/>
        </w:rPr>
        <w:t>lts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ha</w:t>
      </w:r>
      <w:r w:rsidRPr="00E143AB">
        <w:rPr>
          <w:rFonts w:ascii="Calibri" w:eastAsia="Arial" w:hAnsi="Calibri" w:cs="Arial"/>
          <w:spacing w:val="-2"/>
          <w:sz w:val="24"/>
          <w:szCs w:val="24"/>
        </w:rPr>
        <w:t>v</w:t>
      </w:r>
      <w:r w:rsidRPr="00E143AB">
        <w:rPr>
          <w:rFonts w:ascii="Calibri" w:eastAsia="Arial" w:hAnsi="Calibri" w:cs="Arial"/>
          <w:sz w:val="24"/>
          <w:szCs w:val="24"/>
        </w:rPr>
        <w:t>e</w:t>
      </w:r>
      <w:r w:rsidRPr="00E143AB">
        <w:rPr>
          <w:rFonts w:ascii="Calibri" w:eastAsia="Arial" w:hAnsi="Calibri" w:cs="Arial"/>
          <w:spacing w:val="1"/>
          <w:sz w:val="24"/>
          <w:szCs w:val="24"/>
        </w:rPr>
        <w:t xml:space="preserve"> a</w:t>
      </w:r>
      <w:r w:rsidRPr="00E143AB">
        <w:rPr>
          <w:rFonts w:ascii="Calibri" w:eastAsia="Arial" w:hAnsi="Calibri" w:cs="Arial"/>
          <w:sz w:val="24"/>
          <w:szCs w:val="24"/>
        </w:rPr>
        <w:t>cc</w:t>
      </w:r>
      <w:r w:rsidRPr="00E143AB">
        <w:rPr>
          <w:rFonts w:ascii="Calibri" w:eastAsia="Arial" w:hAnsi="Calibri" w:cs="Arial"/>
          <w:spacing w:val="-1"/>
          <w:sz w:val="24"/>
          <w:szCs w:val="24"/>
        </w:rPr>
        <w:t>u</w:t>
      </w:r>
      <w:r w:rsidRPr="00E143AB">
        <w:rPr>
          <w:rFonts w:ascii="Calibri" w:eastAsia="Arial" w:hAnsi="Calibri" w:cs="Arial"/>
          <w:spacing w:val="1"/>
          <w:sz w:val="24"/>
          <w:szCs w:val="24"/>
        </w:rPr>
        <w:t>mu</w:t>
      </w:r>
      <w:r w:rsidRPr="00E143AB">
        <w:rPr>
          <w:rFonts w:ascii="Calibri" w:eastAsia="Arial" w:hAnsi="Calibri" w:cs="Arial"/>
          <w:spacing w:val="-3"/>
          <w:sz w:val="24"/>
          <w:szCs w:val="24"/>
        </w:rPr>
        <w:t>l</w:t>
      </w:r>
      <w:r w:rsidRPr="00E143AB">
        <w:rPr>
          <w:rFonts w:ascii="Calibri" w:eastAsia="Arial" w:hAnsi="Calibri" w:cs="Arial"/>
          <w:spacing w:val="1"/>
          <w:sz w:val="24"/>
          <w:szCs w:val="24"/>
        </w:rPr>
        <w:t>a</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3"/>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pacing w:val="1"/>
          <w:sz w:val="24"/>
          <w:szCs w:val="24"/>
        </w:rPr>
        <w:t>un</w:t>
      </w:r>
      <w:r w:rsidRPr="00E143AB">
        <w:rPr>
          <w:rFonts w:ascii="Calibri" w:eastAsia="Arial" w:hAnsi="Calibri" w:cs="Arial"/>
          <w:spacing w:val="-1"/>
          <w:sz w:val="24"/>
          <w:szCs w:val="24"/>
        </w:rPr>
        <w:t>d</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z w:val="24"/>
          <w:szCs w:val="24"/>
        </w:rPr>
        <w:t>l</w:t>
      </w:r>
      <w:r w:rsidRPr="00E143AB">
        <w:rPr>
          <w:rFonts w:ascii="Calibri" w:eastAsia="Arial" w:hAnsi="Calibri" w:cs="Arial"/>
          <w:spacing w:val="-3"/>
          <w:sz w:val="24"/>
          <w:szCs w:val="24"/>
        </w:rPr>
        <w:t>i</w:t>
      </w:r>
      <w:r w:rsidR="0003781A" w:rsidRPr="00E143AB">
        <w:rPr>
          <w:rFonts w:ascii="Calibri" w:eastAsia="Arial" w:hAnsi="Calibri" w:cs="Arial"/>
          <w:sz w:val="24"/>
          <w:szCs w:val="24"/>
        </w:rPr>
        <w:t xml:space="preserve">fe </w:t>
      </w:r>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pacing w:val="1"/>
          <w:sz w:val="24"/>
          <w:szCs w:val="24"/>
        </w:rPr>
        <w:t>pe</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en</w:t>
      </w:r>
      <w:r w:rsidRPr="00E143AB">
        <w:rPr>
          <w:rFonts w:ascii="Calibri" w:eastAsia="Arial" w:hAnsi="Calibri" w:cs="Arial"/>
          <w:sz w:val="24"/>
          <w:szCs w:val="24"/>
        </w:rPr>
        <w:t>c</w:t>
      </w:r>
      <w:r w:rsidRPr="00E143AB">
        <w:rPr>
          <w:rFonts w:ascii="Calibri" w:eastAsia="Arial" w:hAnsi="Calibri" w:cs="Arial"/>
          <w:spacing w:val="1"/>
          <w:sz w:val="24"/>
          <w:szCs w:val="24"/>
        </w:rPr>
        <w:t>e</w:t>
      </w:r>
      <w:r w:rsidR="0003781A" w:rsidRPr="00E143AB">
        <w:rPr>
          <w:rFonts w:ascii="Calibri" w:eastAsia="Arial" w:hAnsi="Calibri" w:cs="Arial"/>
          <w:sz w:val="24"/>
          <w:szCs w:val="24"/>
        </w:rPr>
        <w:t xml:space="preserve">s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k</w:t>
      </w:r>
      <w:r w:rsidRPr="00E143AB">
        <w:rPr>
          <w:rFonts w:ascii="Calibri" w:eastAsia="Arial" w:hAnsi="Calibri" w:cs="Arial"/>
          <w:spacing w:val="1"/>
          <w:sz w:val="24"/>
          <w:szCs w:val="24"/>
        </w:rPr>
        <w:t>no</w:t>
      </w:r>
      <w:r w:rsidRPr="00E143AB">
        <w:rPr>
          <w:rFonts w:ascii="Calibri" w:eastAsia="Arial" w:hAnsi="Calibri" w:cs="Arial"/>
          <w:spacing w:val="-3"/>
          <w:sz w:val="24"/>
          <w:szCs w:val="24"/>
        </w:rPr>
        <w:t>w</w:t>
      </w:r>
      <w:r w:rsidRPr="00E143AB">
        <w:rPr>
          <w:rFonts w:ascii="Calibri" w:eastAsia="Arial" w:hAnsi="Calibri" w:cs="Arial"/>
          <w:sz w:val="24"/>
          <w:szCs w:val="24"/>
        </w:rPr>
        <w:t>le</w:t>
      </w:r>
      <w:r w:rsidRPr="00E143AB">
        <w:rPr>
          <w:rFonts w:ascii="Calibri" w:eastAsia="Arial" w:hAnsi="Calibri" w:cs="Arial"/>
          <w:spacing w:val="1"/>
          <w:sz w:val="24"/>
          <w:szCs w:val="24"/>
        </w:rPr>
        <w:t>d</w:t>
      </w:r>
      <w:r w:rsidRPr="00E143AB">
        <w:rPr>
          <w:rFonts w:ascii="Calibri" w:eastAsia="Arial" w:hAnsi="Calibri" w:cs="Arial"/>
          <w:spacing w:val="-1"/>
          <w:sz w:val="24"/>
          <w:szCs w:val="24"/>
        </w:rPr>
        <w:t>g</w:t>
      </w:r>
      <w:r w:rsidRPr="00E143AB">
        <w:rPr>
          <w:rFonts w:ascii="Calibri" w:eastAsia="Arial" w:hAnsi="Calibri" w:cs="Arial"/>
          <w:spacing w:val="1"/>
          <w:sz w:val="24"/>
          <w:szCs w:val="24"/>
        </w:rPr>
        <w:t>e</w:t>
      </w:r>
      <w:r w:rsidRPr="00E143AB">
        <w:rPr>
          <w:rFonts w:ascii="Calibri" w:eastAsia="Arial" w:hAnsi="Calibri" w:cs="Arial"/>
          <w:sz w:val="24"/>
          <w:szCs w:val="24"/>
        </w:rPr>
        <w:t>.</w:t>
      </w:r>
    </w:p>
    <w:p w14:paraId="250C4CF9" w14:textId="77777777" w:rsidR="00E979CB" w:rsidRPr="00E143AB" w:rsidRDefault="00B9514F" w:rsidP="00477A23">
      <w:pPr>
        <w:pStyle w:val="ListParagraph"/>
        <w:numPr>
          <w:ilvl w:val="0"/>
          <w:numId w:val="14"/>
        </w:numPr>
        <w:tabs>
          <w:tab w:val="left" w:pos="720"/>
        </w:tabs>
        <w:spacing w:before="17" w:after="60" w:line="254" w:lineRule="auto"/>
        <w:ind w:right="2636"/>
        <w:contextualSpacing w:val="0"/>
        <w:rPr>
          <w:rFonts w:ascii="Calibri" w:eastAsia="Arial" w:hAnsi="Calibri" w:cs="Arial"/>
          <w:spacing w:val="-1"/>
          <w:sz w:val="24"/>
          <w:szCs w:val="24"/>
        </w:rPr>
      </w:pPr>
      <w:r w:rsidRPr="00E143AB">
        <w:rPr>
          <w:rFonts w:ascii="Calibri" w:eastAsia="Arial" w:hAnsi="Calibri" w:cs="Arial"/>
          <w:sz w:val="24"/>
          <w:szCs w:val="24"/>
        </w:rPr>
        <w:t>A</w:t>
      </w:r>
      <w:r w:rsidRPr="00E143AB">
        <w:rPr>
          <w:rFonts w:ascii="Calibri" w:eastAsia="Arial" w:hAnsi="Calibri" w:cs="Arial"/>
          <w:spacing w:val="1"/>
          <w:sz w:val="24"/>
          <w:szCs w:val="24"/>
        </w:rPr>
        <w:t>du</w:t>
      </w:r>
      <w:r w:rsidRPr="00E143AB">
        <w:rPr>
          <w:rFonts w:ascii="Calibri" w:eastAsia="Arial" w:hAnsi="Calibri" w:cs="Arial"/>
          <w:sz w:val="24"/>
          <w:szCs w:val="24"/>
        </w:rPr>
        <w:t>lts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 xml:space="preserve">re </w:t>
      </w:r>
      <w:r w:rsidRPr="00E143AB">
        <w:rPr>
          <w:rFonts w:ascii="Calibri" w:eastAsia="Arial" w:hAnsi="Calibri" w:cs="Arial"/>
          <w:spacing w:val="-1"/>
          <w:sz w:val="24"/>
          <w:szCs w:val="24"/>
        </w:rPr>
        <w:t>g</w:t>
      </w:r>
      <w:r w:rsidRPr="00E143AB">
        <w:rPr>
          <w:rFonts w:ascii="Calibri" w:eastAsia="Arial" w:hAnsi="Calibri" w:cs="Arial"/>
          <w:spacing w:val="1"/>
          <w:sz w:val="24"/>
          <w:szCs w:val="24"/>
        </w:rPr>
        <w:t>oa</w:t>
      </w:r>
      <w:r w:rsidRPr="00E143AB">
        <w:rPr>
          <w:rFonts w:ascii="Calibri" w:eastAsia="Arial" w:hAnsi="Calibri" w:cs="Arial"/>
          <w:sz w:val="24"/>
          <w:szCs w:val="24"/>
        </w:rPr>
        <w:t xml:space="preserve">l </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1"/>
          <w:sz w:val="24"/>
          <w:szCs w:val="24"/>
        </w:rPr>
        <w:t>ie</w:t>
      </w:r>
      <w:r w:rsidRPr="00E143AB">
        <w:rPr>
          <w:rFonts w:ascii="Calibri" w:eastAsia="Arial" w:hAnsi="Calibri" w:cs="Arial"/>
          <w:spacing w:val="1"/>
          <w:sz w:val="24"/>
          <w:szCs w:val="24"/>
        </w:rPr>
        <w:t>n</w:t>
      </w:r>
      <w:r w:rsidRPr="00E143AB">
        <w:rPr>
          <w:rFonts w:ascii="Calibri" w:eastAsia="Arial" w:hAnsi="Calibri" w:cs="Arial"/>
          <w:spacing w:val="3"/>
          <w:sz w:val="24"/>
          <w:szCs w:val="24"/>
        </w:rPr>
        <w:t>t</w:t>
      </w:r>
      <w:r w:rsidRPr="00E143AB">
        <w:rPr>
          <w:rFonts w:ascii="Calibri" w:eastAsia="Arial" w:hAnsi="Calibri" w:cs="Arial"/>
          <w:spacing w:val="-1"/>
          <w:sz w:val="24"/>
          <w:szCs w:val="24"/>
        </w:rPr>
        <w:t>e</w:t>
      </w:r>
      <w:r w:rsidR="00E979CB" w:rsidRPr="00E143AB">
        <w:rPr>
          <w:rFonts w:ascii="Calibri" w:eastAsia="Arial" w:hAnsi="Calibri" w:cs="Arial"/>
          <w:spacing w:val="-1"/>
          <w:sz w:val="24"/>
          <w:szCs w:val="24"/>
        </w:rPr>
        <w:t>d</w:t>
      </w:r>
      <w:r w:rsidR="00DC4320" w:rsidRPr="00E143AB">
        <w:rPr>
          <w:rFonts w:ascii="Calibri" w:eastAsia="Arial" w:hAnsi="Calibri" w:cs="Arial"/>
          <w:spacing w:val="-1"/>
          <w:sz w:val="24"/>
          <w:szCs w:val="24"/>
        </w:rPr>
        <w:t>.</w:t>
      </w:r>
    </w:p>
    <w:p w14:paraId="63F1A27A" w14:textId="7BE17E78" w:rsidR="00694EC9" w:rsidRPr="00E143AB" w:rsidRDefault="00B9514F" w:rsidP="00477A23">
      <w:pPr>
        <w:pStyle w:val="ListParagraph"/>
        <w:numPr>
          <w:ilvl w:val="0"/>
          <w:numId w:val="14"/>
        </w:numPr>
        <w:tabs>
          <w:tab w:val="left" w:pos="720"/>
        </w:tabs>
        <w:spacing w:after="60" w:line="240" w:lineRule="auto"/>
        <w:ind w:right="-20"/>
        <w:contextualSpacing w:val="0"/>
        <w:rPr>
          <w:rFonts w:ascii="Calibri" w:eastAsia="Arial" w:hAnsi="Calibri" w:cs="Arial"/>
          <w:sz w:val="24"/>
          <w:szCs w:val="24"/>
        </w:rPr>
      </w:pPr>
      <w:r w:rsidRPr="00E143AB">
        <w:rPr>
          <w:rFonts w:ascii="Calibri" w:eastAsia="Arial" w:hAnsi="Calibri" w:cs="Arial"/>
          <w:sz w:val="24"/>
          <w:szCs w:val="24"/>
        </w:rPr>
        <w:t>A</w:t>
      </w:r>
      <w:r w:rsidRPr="00E143AB">
        <w:rPr>
          <w:rFonts w:ascii="Calibri" w:eastAsia="Arial" w:hAnsi="Calibri" w:cs="Arial"/>
          <w:spacing w:val="1"/>
          <w:sz w:val="24"/>
          <w:szCs w:val="24"/>
        </w:rPr>
        <w:t>du</w:t>
      </w:r>
      <w:r w:rsidRPr="00E143AB">
        <w:rPr>
          <w:rFonts w:ascii="Calibri" w:eastAsia="Arial" w:hAnsi="Calibri" w:cs="Arial"/>
          <w:sz w:val="24"/>
          <w:szCs w:val="24"/>
        </w:rPr>
        <w:t>lts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 xml:space="preserve">re </w:t>
      </w:r>
      <w:r w:rsidRPr="00E143AB">
        <w:rPr>
          <w:rFonts w:ascii="Calibri" w:eastAsia="Arial" w:hAnsi="Calibri" w:cs="Arial"/>
          <w:spacing w:val="1"/>
          <w:sz w:val="24"/>
          <w:szCs w:val="24"/>
        </w:rPr>
        <w:t>p</w:t>
      </w:r>
      <w:r w:rsidRPr="00E143AB">
        <w:rPr>
          <w:rFonts w:ascii="Calibri" w:eastAsia="Arial" w:hAnsi="Calibri" w:cs="Arial"/>
          <w:sz w:val="24"/>
          <w:szCs w:val="24"/>
        </w:rPr>
        <w:t>ra</w:t>
      </w:r>
      <w:r w:rsidRPr="00E143AB">
        <w:rPr>
          <w:rFonts w:ascii="Calibri" w:eastAsia="Arial" w:hAnsi="Calibri" w:cs="Arial"/>
          <w:spacing w:val="-2"/>
          <w:sz w:val="24"/>
          <w:szCs w:val="24"/>
        </w:rPr>
        <w:t>c</w:t>
      </w:r>
      <w:r w:rsidRPr="00E143AB">
        <w:rPr>
          <w:rFonts w:ascii="Calibri" w:eastAsia="Arial" w:hAnsi="Calibri" w:cs="Arial"/>
          <w:sz w:val="24"/>
          <w:szCs w:val="24"/>
        </w:rPr>
        <w:t>tic</w:t>
      </w:r>
      <w:r w:rsidRPr="00E143AB">
        <w:rPr>
          <w:rFonts w:ascii="Calibri" w:eastAsia="Arial" w:hAnsi="Calibri" w:cs="Arial"/>
          <w:spacing w:val="1"/>
          <w:sz w:val="24"/>
          <w:szCs w:val="24"/>
        </w:rPr>
        <w:t>a</w:t>
      </w:r>
      <w:r w:rsidRPr="00E143AB">
        <w:rPr>
          <w:rFonts w:ascii="Calibri" w:eastAsia="Arial" w:hAnsi="Calibri" w:cs="Arial"/>
          <w:sz w:val="24"/>
          <w:szCs w:val="24"/>
        </w:rPr>
        <w:t>l.</w:t>
      </w:r>
    </w:p>
    <w:p w14:paraId="47F32119" w14:textId="77777777" w:rsidR="00A14771" w:rsidRPr="00E143AB" w:rsidRDefault="00B9514F" w:rsidP="00477A23">
      <w:pPr>
        <w:pStyle w:val="ListParagraph"/>
        <w:numPr>
          <w:ilvl w:val="0"/>
          <w:numId w:val="14"/>
        </w:numPr>
        <w:tabs>
          <w:tab w:val="left" w:pos="720"/>
        </w:tabs>
        <w:spacing w:before="29" w:after="20" w:line="240" w:lineRule="auto"/>
        <w:ind w:left="1297" w:right="-20"/>
        <w:contextualSpacing w:val="0"/>
        <w:rPr>
          <w:rFonts w:ascii="Calibri" w:eastAsia="Arial" w:hAnsi="Calibri" w:cs="Arial"/>
          <w:sz w:val="24"/>
          <w:szCs w:val="24"/>
        </w:rPr>
      </w:pPr>
      <w:r w:rsidRPr="00E143AB">
        <w:rPr>
          <w:rFonts w:ascii="Calibri" w:eastAsia="Arial" w:hAnsi="Calibri" w:cs="Arial"/>
          <w:sz w:val="24"/>
          <w:szCs w:val="24"/>
        </w:rPr>
        <w:t>St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 xml:space="preserve">ts </w:t>
      </w:r>
      <w:r w:rsidRPr="00E143AB">
        <w:rPr>
          <w:rFonts w:ascii="Calibri" w:eastAsia="Arial" w:hAnsi="Calibri" w:cs="Arial"/>
          <w:spacing w:val="1"/>
          <w:sz w:val="24"/>
          <w:szCs w:val="24"/>
        </w:rPr>
        <w:t>a</w:t>
      </w:r>
      <w:r w:rsidRPr="00E143AB">
        <w:rPr>
          <w:rFonts w:ascii="Calibri" w:eastAsia="Arial" w:hAnsi="Calibri" w:cs="Arial"/>
          <w:sz w:val="24"/>
          <w:szCs w:val="24"/>
        </w:rPr>
        <w:t>re</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en</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u</w:t>
      </w:r>
      <w:r w:rsidRPr="00E143AB">
        <w:rPr>
          <w:rFonts w:ascii="Calibri" w:eastAsia="Arial" w:hAnsi="Calibri" w:cs="Arial"/>
          <w:sz w:val="24"/>
          <w:szCs w:val="24"/>
        </w:rPr>
        <w:t>ra</w:t>
      </w:r>
      <w:r w:rsidRPr="00E143AB">
        <w:rPr>
          <w:rFonts w:ascii="Calibri" w:eastAsia="Arial" w:hAnsi="Calibri" w:cs="Arial"/>
          <w:spacing w:val="-1"/>
          <w:sz w:val="24"/>
          <w:szCs w:val="24"/>
        </w:rPr>
        <w:t>g</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s</w:t>
      </w:r>
      <w:r w:rsidRPr="00E143AB">
        <w:rPr>
          <w:rFonts w:ascii="Calibri" w:eastAsia="Arial" w:hAnsi="Calibri" w:cs="Arial"/>
          <w:spacing w:val="-2"/>
          <w:sz w:val="24"/>
          <w:szCs w:val="24"/>
        </w:rPr>
        <w:t>s</w:t>
      </w:r>
      <w:r w:rsidRPr="00E143AB">
        <w:rPr>
          <w:rFonts w:ascii="Calibri" w:eastAsia="Arial" w:hAnsi="Calibri" w:cs="Arial"/>
          <w:spacing w:val="1"/>
          <w:sz w:val="24"/>
          <w:szCs w:val="24"/>
        </w:rPr>
        <w:t>u</w:t>
      </w:r>
      <w:r w:rsidRPr="00E143AB">
        <w:rPr>
          <w:rFonts w:ascii="Calibri" w:eastAsia="Arial" w:hAnsi="Calibri" w:cs="Arial"/>
          <w:spacing w:val="-1"/>
          <w:sz w:val="24"/>
          <w:szCs w:val="24"/>
        </w:rPr>
        <w:t>m</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res</w:t>
      </w:r>
      <w:r w:rsidRPr="00E143AB">
        <w:rPr>
          <w:rFonts w:ascii="Calibri" w:eastAsia="Arial" w:hAnsi="Calibri" w:cs="Arial"/>
          <w:spacing w:val="-1"/>
          <w:sz w:val="24"/>
          <w:szCs w:val="24"/>
        </w:rPr>
        <w:t>p</w:t>
      </w:r>
      <w:r w:rsidRPr="00E143AB">
        <w:rPr>
          <w:rFonts w:ascii="Calibri" w:eastAsia="Arial" w:hAnsi="Calibri" w:cs="Arial"/>
          <w:spacing w:val="1"/>
          <w:sz w:val="24"/>
          <w:szCs w:val="24"/>
        </w:rPr>
        <w:t>on</w:t>
      </w:r>
      <w:r w:rsidRPr="00E143AB">
        <w:rPr>
          <w:rFonts w:ascii="Calibri" w:eastAsia="Arial" w:hAnsi="Calibri" w:cs="Arial"/>
          <w:sz w:val="24"/>
          <w:szCs w:val="24"/>
        </w:rPr>
        <w:t>s</w:t>
      </w:r>
      <w:r w:rsidRPr="00E143AB">
        <w:rPr>
          <w:rFonts w:ascii="Calibri" w:eastAsia="Arial" w:hAnsi="Calibri" w:cs="Arial"/>
          <w:spacing w:val="-3"/>
          <w:sz w:val="24"/>
          <w:szCs w:val="24"/>
        </w:rPr>
        <w:t>i</w:t>
      </w:r>
      <w:r w:rsidRPr="00E143AB">
        <w:rPr>
          <w:rFonts w:ascii="Calibri" w:eastAsia="Arial" w:hAnsi="Calibri" w:cs="Arial"/>
          <w:spacing w:val="1"/>
          <w:sz w:val="24"/>
          <w:szCs w:val="24"/>
        </w:rPr>
        <w:t>b</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ity</w:t>
      </w:r>
      <w:r w:rsidRPr="00E143AB">
        <w:rPr>
          <w:rFonts w:ascii="Calibri" w:eastAsia="Arial" w:hAnsi="Calibri" w:cs="Arial"/>
          <w:spacing w:val="-2"/>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 t</w:t>
      </w:r>
      <w:r w:rsidRPr="00E143AB">
        <w:rPr>
          <w:rFonts w:ascii="Calibri" w:eastAsia="Arial" w:hAnsi="Calibri" w:cs="Arial"/>
          <w:spacing w:val="-1"/>
          <w:sz w:val="24"/>
          <w:szCs w:val="24"/>
        </w:rPr>
        <w:t>h</w:t>
      </w:r>
      <w:r w:rsidRPr="00E143AB">
        <w:rPr>
          <w:rFonts w:ascii="Calibri" w:eastAsia="Arial" w:hAnsi="Calibri" w:cs="Arial"/>
          <w:spacing w:val="1"/>
          <w:sz w:val="24"/>
          <w:szCs w:val="24"/>
        </w:rPr>
        <w:t>e</w:t>
      </w:r>
      <w:r w:rsidRPr="00E143AB">
        <w:rPr>
          <w:rFonts w:ascii="Calibri" w:eastAsia="Arial" w:hAnsi="Calibri" w:cs="Arial"/>
          <w:sz w:val="24"/>
          <w:szCs w:val="24"/>
        </w:rPr>
        <w:t>ir</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pacing w:val="-3"/>
          <w:sz w:val="24"/>
          <w:szCs w:val="24"/>
        </w:rPr>
        <w:t>w</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l</w:t>
      </w:r>
      <w:r w:rsidRPr="00E143AB">
        <w:rPr>
          <w:rFonts w:ascii="Calibri" w:eastAsia="Arial" w:hAnsi="Calibri" w:cs="Arial"/>
          <w:spacing w:val="1"/>
          <w:sz w:val="24"/>
          <w:szCs w:val="24"/>
        </w:rPr>
        <w:t>ea</w:t>
      </w:r>
      <w:r w:rsidRPr="00E143AB">
        <w:rPr>
          <w:rFonts w:ascii="Calibri" w:eastAsia="Arial" w:hAnsi="Calibri" w:cs="Arial"/>
          <w:sz w:val="24"/>
          <w:szCs w:val="24"/>
        </w:rPr>
        <w:t>rning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ne</w:t>
      </w:r>
      <w:r w:rsidRPr="00E143AB">
        <w:rPr>
          <w:rFonts w:ascii="Calibri" w:eastAsia="Arial" w:hAnsi="Calibri" w:cs="Arial"/>
          <w:spacing w:val="-1"/>
          <w:sz w:val="24"/>
          <w:szCs w:val="24"/>
        </w:rPr>
        <w:t>e</w:t>
      </w:r>
      <w:r w:rsidRPr="00E143AB">
        <w:rPr>
          <w:rFonts w:ascii="Calibri" w:eastAsia="Arial" w:hAnsi="Calibri" w:cs="Arial"/>
          <w:spacing w:val="1"/>
          <w:sz w:val="24"/>
          <w:szCs w:val="24"/>
        </w:rPr>
        <w:t>d</w:t>
      </w:r>
      <w:r w:rsidRPr="00E143AB">
        <w:rPr>
          <w:rFonts w:ascii="Calibri" w:eastAsia="Arial" w:hAnsi="Calibri" w:cs="Arial"/>
          <w:sz w:val="24"/>
          <w:szCs w:val="24"/>
        </w:rPr>
        <w:t xml:space="preserve">s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q</w:t>
      </w:r>
      <w:r w:rsidRPr="00E143AB">
        <w:rPr>
          <w:rFonts w:ascii="Calibri" w:eastAsia="Arial" w:hAnsi="Calibri" w:cs="Arial"/>
          <w:spacing w:val="1"/>
          <w:sz w:val="24"/>
          <w:szCs w:val="24"/>
        </w:rPr>
        <w:t>ue</w:t>
      </w:r>
      <w:r w:rsidRPr="00E143AB">
        <w:rPr>
          <w:rFonts w:ascii="Calibri" w:eastAsia="Arial" w:hAnsi="Calibri" w:cs="Arial"/>
          <w:spacing w:val="-2"/>
          <w:sz w:val="24"/>
          <w:szCs w:val="24"/>
        </w:rPr>
        <w:t>s</w:t>
      </w:r>
      <w:r w:rsidRPr="00E143AB">
        <w:rPr>
          <w:rFonts w:ascii="Calibri" w:eastAsia="Arial" w:hAnsi="Calibri" w:cs="Arial"/>
          <w:sz w:val="24"/>
          <w:szCs w:val="24"/>
        </w:rPr>
        <w:t xml:space="preserve">t </w:t>
      </w:r>
      <w:r w:rsidRPr="00E143AB">
        <w:rPr>
          <w:rFonts w:ascii="Calibri" w:eastAsia="Arial" w:hAnsi="Calibri" w:cs="Arial"/>
          <w:spacing w:val="1"/>
          <w:sz w:val="24"/>
          <w:szCs w:val="24"/>
        </w:rPr>
        <w:t>app</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pacing w:val="1"/>
          <w:sz w:val="24"/>
          <w:szCs w:val="24"/>
        </w:rPr>
        <w:t>p</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a</w:t>
      </w:r>
      <w:r w:rsidRPr="00E143AB">
        <w:rPr>
          <w:rFonts w:ascii="Calibri" w:eastAsia="Arial" w:hAnsi="Calibri" w:cs="Arial"/>
          <w:sz w:val="24"/>
          <w:szCs w:val="24"/>
        </w:rPr>
        <w:t>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ssist</w:t>
      </w:r>
      <w:r w:rsidRPr="00E143AB">
        <w:rPr>
          <w:rFonts w:ascii="Calibri" w:eastAsia="Arial" w:hAnsi="Calibri" w:cs="Arial"/>
          <w:spacing w:val="1"/>
          <w:sz w:val="24"/>
          <w:szCs w:val="24"/>
        </w:rPr>
        <w:t>an</w:t>
      </w:r>
      <w:r w:rsidRPr="00E143AB">
        <w:rPr>
          <w:rFonts w:ascii="Calibri" w:eastAsia="Arial" w:hAnsi="Calibri" w:cs="Arial"/>
          <w:spacing w:val="-2"/>
          <w:sz w:val="24"/>
          <w:szCs w:val="24"/>
        </w:rPr>
        <w:t>c</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if</w:t>
      </w:r>
      <w:r w:rsidRPr="00E143AB">
        <w:rPr>
          <w:rFonts w:ascii="Calibri" w:eastAsia="Arial" w:hAnsi="Calibri" w:cs="Arial"/>
          <w:spacing w:val="1"/>
          <w:sz w:val="24"/>
          <w:szCs w:val="24"/>
        </w:rPr>
        <w:t xml:space="preserve"> n</w:t>
      </w:r>
      <w:r w:rsidRPr="00E143AB">
        <w:rPr>
          <w:rFonts w:ascii="Calibri" w:eastAsia="Arial" w:hAnsi="Calibri" w:cs="Arial"/>
          <w:spacing w:val="-1"/>
          <w:sz w:val="24"/>
          <w:szCs w:val="24"/>
        </w:rPr>
        <w:t>e</w:t>
      </w:r>
      <w:r w:rsidRPr="00E143AB">
        <w:rPr>
          <w:rFonts w:ascii="Calibri" w:eastAsia="Arial" w:hAnsi="Calibri" w:cs="Arial"/>
          <w:spacing w:val="1"/>
          <w:sz w:val="24"/>
          <w:szCs w:val="24"/>
        </w:rPr>
        <w:t>ed</w:t>
      </w:r>
      <w:r w:rsidRPr="00E143AB">
        <w:rPr>
          <w:rFonts w:ascii="Calibri" w:eastAsia="Arial" w:hAnsi="Calibri" w:cs="Arial"/>
          <w:spacing w:val="-1"/>
          <w:sz w:val="24"/>
          <w:szCs w:val="24"/>
        </w:rPr>
        <w:t>e</w:t>
      </w:r>
      <w:r w:rsidRPr="00E143AB">
        <w:rPr>
          <w:rFonts w:ascii="Calibri" w:eastAsia="Arial" w:hAnsi="Calibri" w:cs="Arial"/>
          <w:spacing w:val="1"/>
          <w:sz w:val="24"/>
          <w:szCs w:val="24"/>
        </w:rPr>
        <w:t>d</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I</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4"/>
          <w:sz w:val="24"/>
          <w:szCs w:val="24"/>
        </w:rPr>
        <w:t xml:space="preserve"> </w:t>
      </w:r>
      <w:r w:rsidRPr="00E143AB">
        <w:rPr>
          <w:rFonts w:ascii="Calibri" w:eastAsia="Arial" w:hAnsi="Calibri" w:cs="Arial"/>
          <w:sz w:val="24"/>
          <w:szCs w:val="24"/>
        </w:rPr>
        <w:t xml:space="preserve">is </w:t>
      </w:r>
      <w:r w:rsidRPr="00E143AB">
        <w:rPr>
          <w:rFonts w:ascii="Calibri" w:eastAsia="Arial" w:hAnsi="Calibri" w:cs="Arial"/>
          <w:spacing w:val="1"/>
          <w:sz w:val="24"/>
          <w:szCs w:val="24"/>
        </w:rPr>
        <w:t>no</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ressing</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a</w:t>
      </w:r>
      <w:r w:rsidRPr="00E143AB">
        <w:rPr>
          <w:rFonts w:ascii="Calibri" w:eastAsia="Arial" w:hAnsi="Calibri" w:cs="Arial"/>
          <w:sz w:val="24"/>
          <w:szCs w:val="24"/>
        </w:rPr>
        <w:t>tisf</w:t>
      </w:r>
      <w:r w:rsidRPr="00E143AB">
        <w:rPr>
          <w:rFonts w:ascii="Calibri" w:eastAsia="Arial" w:hAnsi="Calibri" w:cs="Arial"/>
          <w:spacing w:val="1"/>
          <w:sz w:val="24"/>
          <w:szCs w:val="24"/>
        </w:rPr>
        <w:t>a</w:t>
      </w:r>
      <w:r w:rsidRPr="00E143AB">
        <w:rPr>
          <w:rFonts w:ascii="Calibri" w:eastAsia="Arial" w:hAnsi="Calibri" w:cs="Arial"/>
          <w:sz w:val="24"/>
          <w:szCs w:val="24"/>
        </w:rPr>
        <w:t>ct</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z w:val="24"/>
          <w:szCs w:val="24"/>
        </w:rPr>
        <w:t>ly</w:t>
      </w:r>
      <w:r w:rsidRPr="00E143AB">
        <w:rPr>
          <w:rFonts w:ascii="Calibri" w:eastAsia="Arial" w:hAnsi="Calibri" w:cs="Arial"/>
          <w:spacing w:val="-3"/>
          <w:sz w:val="24"/>
          <w:szCs w:val="24"/>
        </w:rPr>
        <w:t xml:space="preserve"> </w:t>
      </w:r>
      <w:r w:rsidRPr="00E143AB">
        <w:rPr>
          <w:rFonts w:ascii="Calibri" w:eastAsia="Arial" w:hAnsi="Calibri" w:cs="Arial"/>
          <w:sz w:val="24"/>
          <w:szCs w:val="24"/>
        </w:rPr>
        <w:t>res</w:t>
      </w:r>
      <w:r w:rsidRPr="00E143AB">
        <w:rPr>
          <w:rFonts w:ascii="Calibri" w:eastAsia="Arial" w:hAnsi="Calibri" w:cs="Arial"/>
          <w:spacing w:val="1"/>
          <w:sz w:val="24"/>
          <w:szCs w:val="24"/>
        </w:rPr>
        <w:t>ou</w:t>
      </w:r>
      <w:r w:rsidRPr="00E143AB">
        <w:rPr>
          <w:rFonts w:ascii="Calibri" w:eastAsia="Arial" w:hAnsi="Calibri" w:cs="Arial"/>
          <w:sz w:val="24"/>
          <w:szCs w:val="24"/>
        </w:rPr>
        <w:t xml:space="preserve">rces </w:t>
      </w:r>
      <w:r w:rsidRPr="00E143AB">
        <w:rPr>
          <w:rFonts w:ascii="Calibri" w:eastAsia="Arial" w:hAnsi="Calibri" w:cs="Arial"/>
          <w:spacing w:val="1"/>
          <w:sz w:val="24"/>
          <w:szCs w:val="24"/>
        </w:rPr>
        <w:t>a</w:t>
      </w:r>
      <w:r w:rsidRPr="00E143AB">
        <w:rPr>
          <w:rFonts w:ascii="Calibri" w:eastAsia="Arial" w:hAnsi="Calibri" w:cs="Arial"/>
          <w:sz w:val="24"/>
          <w:szCs w:val="24"/>
        </w:rPr>
        <w:t xml:space="preserve">re </w:t>
      </w:r>
      <w:r w:rsidRPr="00E143AB">
        <w:rPr>
          <w:rFonts w:ascii="Calibri" w:eastAsia="Arial" w:hAnsi="Calibri" w:cs="Arial"/>
          <w:spacing w:val="1"/>
          <w:sz w:val="24"/>
          <w:szCs w:val="24"/>
        </w:rPr>
        <w:t>a</w:t>
      </w:r>
      <w:r w:rsidRPr="00E143AB">
        <w:rPr>
          <w:rFonts w:ascii="Calibri" w:eastAsia="Arial" w:hAnsi="Calibri" w:cs="Arial"/>
          <w:spacing w:val="-2"/>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pacing w:val="1"/>
          <w:sz w:val="24"/>
          <w:szCs w:val="24"/>
        </w:rPr>
        <w:t>ab</w:t>
      </w:r>
      <w:r w:rsidRPr="00E143AB">
        <w:rPr>
          <w:rFonts w:ascii="Calibri" w:eastAsia="Arial" w:hAnsi="Calibri" w:cs="Arial"/>
          <w:sz w:val="24"/>
          <w:szCs w:val="24"/>
        </w:rPr>
        <w:t>le</w:t>
      </w:r>
      <w:r w:rsidRPr="00E143AB">
        <w:rPr>
          <w:rFonts w:ascii="Calibri" w:eastAsia="Arial" w:hAnsi="Calibri" w:cs="Arial"/>
          <w:spacing w:val="1"/>
          <w:sz w:val="24"/>
          <w:szCs w:val="24"/>
        </w:rPr>
        <w:t xml:space="preserve"> </w:t>
      </w:r>
      <w:r w:rsidRPr="00E143AB">
        <w:rPr>
          <w:rFonts w:ascii="Calibri" w:eastAsia="Arial" w:hAnsi="Calibri" w:cs="Arial"/>
          <w:sz w:val="24"/>
          <w:szCs w:val="24"/>
        </w:rPr>
        <w:t>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 xml:space="preserve">ssist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st</w:t>
      </w:r>
      <w:r w:rsidRPr="00E143AB">
        <w:rPr>
          <w:rFonts w:ascii="Calibri" w:eastAsia="Arial" w:hAnsi="Calibri" w:cs="Arial"/>
          <w:spacing w:val="1"/>
          <w:sz w:val="24"/>
          <w:szCs w:val="24"/>
        </w:rPr>
        <w: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o</w:t>
      </w:r>
      <w:r w:rsidRPr="00E143AB">
        <w:rPr>
          <w:rFonts w:ascii="Calibri" w:eastAsia="Arial" w:hAnsi="Calibri" w:cs="Arial"/>
          <w:spacing w:val="-2"/>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rcome</w:t>
      </w:r>
      <w:r w:rsidRPr="00E143AB">
        <w:rPr>
          <w:rFonts w:ascii="Calibri" w:eastAsia="Arial" w:hAnsi="Calibri" w:cs="Arial"/>
          <w:spacing w:val="1"/>
          <w:sz w:val="24"/>
          <w:szCs w:val="24"/>
        </w:rPr>
        <w:t xml:space="preserve"> </w:t>
      </w:r>
      <w:r w:rsidRPr="00E143AB">
        <w:rPr>
          <w:rFonts w:ascii="Calibri" w:eastAsia="Arial" w:hAnsi="Calibri" w:cs="Arial"/>
          <w:spacing w:val="5"/>
          <w:sz w:val="24"/>
          <w:szCs w:val="24"/>
        </w:rPr>
        <w:t>i</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2"/>
          <w:sz w:val="24"/>
          <w:szCs w:val="24"/>
        </w:rPr>
        <w:t>i</w:t>
      </w:r>
      <w:r w:rsidRPr="00E143AB">
        <w:rPr>
          <w:rFonts w:ascii="Calibri" w:eastAsia="Arial" w:hAnsi="Calibri" w:cs="Arial"/>
          <w:spacing w:val="3"/>
          <w:sz w:val="24"/>
          <w:szCs w:val="24"/>
        </w:rPr>
        <w:t>f</w:t>
      </w:r>
      <w:r w:rsidRPr="00E143AB">
        <w:rPr>
          <w:rFonts w:ascii="Calibri" w:eastAsia="Arial" w:hAnsi="Calibri" w:cs="Arial"/>
          <w:sz w:val="24"/>
          <w:szCs w:val="24"/>
        </w:rPr>
        <w:t>i</w:t>
      </w:r>
      <w:r w:rsidRPr="00E143AB">
        <w:rPr>
          <w:rFonts w:ascii="Calibri" w:eastAsia="Arial" w:hAnsi="Calibri" w:cs="Arial"/>
          <w:spacing w:val="-2"/>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d</w:t>
      </w:r>
      <w:r w:rsidRPr="00E143AB">
        <w:rPr>
          <w:rFonts w:ascii="Calibri" w:eastAsia="Arial" w:hAnsi="Calibri" w:cs="Arial"/>
          <w:spacing w:val="-1"/>
          <w:sz w:val="24"/>
          <w:szCs w:val="24"/>
        </w:rPr>
        <w:t>e</w:t>
      </w:r>
      <w:r w:rsidRPr="00E143AB">
        <w:rPr>
          <w:rFonts w:ascii="Calibri" w:eastAsia="Arial" w:hAnsi="Calibri" w:cs="Arial"/>
          <w:spacing w:val="3"/>
          <w:sz w:val="24"/>
          <w:szCs w:val="24"/>
        </w:rPr>
        <w:t>f</w:t>
      </w:r>
      <w:r w:rsidRPr="00E143AB">
        <w:rPr>
          <w:rFonts w:ascii="Calibri" w:eastAsia="Arial" w:hAnsi="Calibri" w:cs="Arial"/>
          <w:sz w:val="24"/>
          <w:szCs w:val="24"/>
        </w:rPr>
        <w:t>ic</w:t>
      </w:r>
      <w:r w:rsidRPr="00E143AB">
        <w:rPr>
          <w:rFonts w:ascii="Calibri" w:eastAsia="Arial" w:hAnsi="Calibri" w:cs="Arial"/>
          <w:spacing w:val="-3"/>
          <w:sz w:val="24"/>
          <w:szCs w:val="24"/>
        </w:rPr>
        <w:t>i</w:t>
      </w:r>
      <w:r w:rsidRPr="00E143AB">
        <w:rPr>
          <w:rFonts w:ascii="Calibri" w:eastAsia="Arial" w:hAnsi="Calibri" w:cs="Arial"/>
          <w:spacing w:val="1"/>
          <w:sz w:val="24"/>
          <w:szCs w:val="24"/>
        </w:rPr>
        <w:t>en</w:t>
      </w:r>
      <w:r w:rsidRPr="00E143AB">
        <w:rPr>
          <w:rFonts w:ascii="Calibri" w:eastAsia="Arial" w:hAnsi="Calibri" w:cs="Arial"/>
          <w:sz w:val="24"/>
          <w:szCs w:val="24"/>
        </w:rPr>
        <w:t>cies.</w:t>
      </w:r>
      <w:r w:rsidRPr="00E143AB">
        <w:rPr>
          <w:rFonts w:ascii="Calibri" w:eastAsia="Arial" w:hAnsi="Calibri" w:cs="Arial"/>
          <w:spacing w:val="64"/>
          <w:sz w:val="24"/>
          <w:szCs w:val="24"/>
        </w:rPr>
        <w:t xml:space="preserve"> </w:t>
      </w:r>
      <w:r w:rsidRPr="00E143AB">
        <w:rPr>
          <w:rFonts w:ascii="Calibri" w:eastAsia="Arial" w:hAnsi="Calibri" w:cs="Arial"/>
          <w:sz w:val="24"/>
          <w:szCs w:val="24"/>
        </w:rPr>
        <w:t>The f</w:t>
      </w:r>
      <w:r w:rsidRPr="00E143AB">
        <w:rPr>
          <w:rFonts w:ascii="Calibri" w:eastAsia="Arial" w:hAnsi="Calibri" w:cs="Arial"/>
          <w:spacing w:val="1"/>
          <w:sz w:val="24"/>
          <w:szCs w:val="24"/>
        </w:rPr>
        <w:t>o</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o</w:t>
      </w:r>
      <w:r w:rsidRPr="00E143AB">
        <w:rPr>
          <w:rFonts w:ascii="Calibri" w:eastAsia="Arial" w:hAnsi="Calibri" w:cs="Arial"/>
          <w:spacing w:val="-3"/>
          <w:sz w:val="24"/>
          <w:szCs w:val="24"/>
        </w:rPr>
        <w:t>w</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w:t>
      </w:r>
      <w:r w:rsidRPr="00E143AB">
        <w:rPr>
          <w:rFonts w:ascii="Calibri" w:eastAsia="Arial" w:hAnsi="Calibri" w:cs="Arial"/>
          <w:sz w:val="24"/>
          <w:szCs w:val="24"/>
        </w:rPr>
        <w:t>is a</w:t>
      </w:r>
      <w:r w:rsidRPr="00E143AB">
        <w:rPr>
          <w:rFonts w:ascii="Calibri" w:eastAsia="Arial" w:hAnsi="Calibri" w:cs="Arial"/>
          <w:spacing w:val="1"/>
          <w:sz w:val="24"/>
          <w:szCs w:val="24"/>
        </w:rPr>
        <w:t xml:space="preserve"> </w:t>
      </w:r>
      <w:r w:rsidRPr="00E143AB">
        <w:rPr>
          <w:rFonts w:ascii="Calibri" w:eastAsia="Arial" w:hAnsi="Calibri" w:cs="Arial"/>
          <w:sz w:val="24"/>
          <w:szCs w:val="24"/>
        </w:rPr>
        <w:t xml:space="preserve">list </w:t>
      </w:r>
      <w:r w:rsidRPr="00E143AB">
        <w:rPr>
          <w:rFonts w:ascii="Calibri" w:eastAsia="Arial" w:hAnsi="Calibri" w:cs="Arial"/>
          <w:spacing w:val="1"/>
          <w:sz w:val="24"/>
          <w:szCs w:val="24"/>
        </w:rPr>
        <w:t>o</w:t>
      </w:r>
      <w:r w:rsidRPr="00E143AB">
        <w:rPr>
          <w:rFonts w:ascii="Calibri" w:eastAsia="Arial" w:hAnsi="Calibri" w:cs="Arial"/>
          <w:sz w:val="24"/>
          <w:szCs w:val="24"/>
        </w:rPr>
        <w:t xml:space="preserve">f </w:t>
      </w:r>
      <w:r w:rsidRPr="00E143AB">
        <w:rPr>
          <w:rFonts w:ascii="Calibri" w:eastAsia="Arial" w:hAnsi="Calibri" w:cs="Arial"/>
          <w:spacing w:val="1"/>
          <w:sz w:val="24"/>
          <w:szCs w:val="24"/>
        </w:rPr>
        <w:t>po</w:t>
      </w:r>
      <w:r w:rsidRPr="00E143AB">
        <w:rPr>
          <w:rFonts w:ascii="Calibri" w:eastAsia="Arial" w:hAnsi="Calibri" w:cs="Arial"/>
          <w:sz w:val="24"/>
          <w:szCs w:val="24"/>
        </w:rPr>
        <w:t>ssible</w:t>
      </w:r>
      <w:r w:rsidRPr="00E143AB">
        <w:rPr>
          <w:rFonts w:ascii="Calibri" w:eastAsia="Arial" w:hAnsi="Calibri" w:cs="Arial"/>
          <w:spacing w:val="1"/>
          <w:sz w:val="24"/>
          <w:szCs w:val="24"/>
        </w:rPr>
        <w:t xml:space="preserve"> </w:t>
      </w:r>
      <w:r w:rsidRPr="00E143AB">
        <w:rPr>
          <w:rFonts w:ascii="Calibri" w:eastAsia="Arial" w:hAnsi="Calibri" w:cs="Arial"/>
          <w:sz w:val="24"/>
          <w:szCs w:val="24"/>
        </w:rPr>
        <w:t>r</w:t>
      </w:r>
      <w:r w:rsidRPr="00E143AB">
        <w:rPr>
          <w:rFonts w:ascii="Calibri" w:eastAsia="Arial" w:hAnsi="Calibri" w:cs="Arial"/>
          <w:spacing w:val="-2"/>
          <w:sz w:val="24"/>
          <w:szCs w:val="24"/>
        </w:rPr>
        <w:t>e</w:t>
      </w:r>
      <w:r w:rsidRPr="00E143AB">
        <w:rPr>
          <w:rFonts w:ascii="Calibri" w:eastAsia="Arial" w:hAnsi="Calibri" w:cs="Arial"/>
          <w:sz w:val="24"/>
          <w:szCs w:val="24"/>
        </w:rPr>
        <w:t>f</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1"/>
          <w:sz w:val="24"/>
          <w:szCs w:val="24"/>
        </w:rPr>
        <w:t>r</w:t>
      </w:r>
      <w:r w:rsidRPr="00E143AB">
        <w:rPr>
          <w:rFonts w:ascii="Calibri" w:eastAsia="Arial" w:hAnsi="Calibri" w:cs="Arial"/>
          <w:spacing w:val="1"/>
          <w:sz w:val="24"/>
          <w:szCs w:val="24"/>
        </w:rPr>
        <w:t>a</w:t>
      </w:r>
      <w:r w:rsidRPr="00E143AB">
        <w:rPr>
          <w:rFonts w:ascii="Calibri" w:eastAsia="Arial" w:hAnsi="Calibri" w:cs="Arial"/>
          <w:sz w:val="24"/>
          <w:szCs w:val="24"/>
        </w:rPr>
        <w:t>ls t</w:t>
      </w:r>
      <w:r w:rsidRPr="00E143AB">
        <w:rPr>
          <w:rFonts w:ascii="Calibri" w:eastAsia="Arial" w:hAnsi="Calibri" w:cs="Arial"/>
          <w:spacing w:val="-1"/>
          <w:sz w:val="24"/>
          <w:szCs w:val="24"/>
        </w:rPr>
        <w:t>h</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stru</w:t>
      </w:r>
      <w:r w:rsidRPr="00E143AB">
        <w:rPr>
          <w:rFonts w:ascii="Calibri" w:eastAsia="Arial" w:hAnsi="Calibri" w:cs="Arial"/>
          <w:spacing w:val="-2"/>
          <w:sz w:val="24"/>
          <w:szCs w:val="24"/>
        </w:rPr>
        <w:t>c</w:t>
      </w:r>
      <w:r w:rsidRPr="00E143AB">
        <w:rPr>
          <w:rFonts w:ascii="Calibri" w:eastAsia="Arial" w:hAnsi="Calibri" w:cs="Arial"/>
          <w:sz w:val="24"/>
          <w:szCs w:val="24"/>
        </w:rPr>
        <w:t>t</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ma</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u</w:t>
      </w:r>
      <w:r w:rsidRPr="00E143AB">
        <w:rPr>
          <w:rFonts w:ascii="Calibri" w:eastAsia="Arial" w:hAnsi="Calibri" w:cs="Arial"/>
          <w:sz w:val="24"/>
          <w:szCs w:val="24"/>
        </w:rPr>
        <w:t>til</w:t>
      </w:r>
      <w:r w:rsidRPr="00E143AB">
        <w:rPr>
          <w:rFonts w:ascii="Calibri" w:eastAsia="Arial" w:hAnsi="Calibri" w:cs="Arial"/>
          <w:spacing w:val="-1"/>
          <w:sz w:val="24"/>
          <w:szCs w:val="24"/>
        </w:rPr>
        <w:t>i</w:t>
      </w:r>
      <w:r w:rsidRPr="00E143AB">
        <w:rPr>
          <w:rFonts w:ascii="Calibri" w:eastAsia="Arial" w:hAnsi="Calibri" w:cs="Arial"/>
          <w:sz w:val="24"/>
          <w:szCs w:val="24"/>
        </w:rPr>
        <w:t>ze</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proofErr w:type="gramStart"/>
      <w:r w:rsidRPr="00E143AB">
        <w:rPr>
          <w:rFonts w:ascii="Calibri" w:eastAsia="Arial" w:hAnsi="Calibri" w:cs="Arial"/>
          <w:spacing w:val="-1"/>
          <w:sz w:val="24"/>
          <w:szCs w:val="24"/>
        </w:rPr>
        <w:t>re</w:t>
      </w:r>
      <w:r w:rsidRPr="00E143AB">
        <w:rPr>
          <w:rFonts w:ascii="Calibri" w:eastAsia="Arial" w:hAnsi="Calibri" w:cs="Arial"/>
          <w:spacing w:val="1"/>
          <w:sz w:val="24"/>
          <w:szCs w:val="24"/>
        </w:rPr>
        <w:t>m</w:t>
      </w:r>
      <w:r w:rsidRPr="00E143AB">
        <w:rPr>
          <w:rFonts w:ascii="Calibri" w:eastAsia="Arial" w:hAnsi="Calibri" w:cs="Arial"/>
          <w:spacing w:val="-1"/>
          <w:sz w:val="24"/>
          <w:szCs w:val="24"/>
        </w:rPr>
        <w:t>e</w:t>
      </w:r>
      <w:r w:rsidRPr="00E143AB">
        <w:rPr>
          <w:rFonts w:ascii="Calibri" w:eastAsia="Arial" w:hAnsi="Calibri" w:cs="Arial"/>
          <w:spacing w:val="1"/>
          <w:sz w:val="24"/>
          <w:szCs w:val="24"/>
        </w:rPr>
        <w:t>d</w:t>
      </w:r>
      <w:r w:rsidRPr="00E143AB">
        <w:rPr>
          <w:rFonts w:ascii="Calibri" w:eastAsia="Arial" w:hAnsi="Calibri" w:cs="Arial"/>
          <w:sz w:val="24"/>
          <w:szCs w:val="24"/>
        </w:rPr>
        <w:t>ia</w:t>
      </w:r>
      <w:r w:rsidRPr="00E143AB">
        <w:rPr>
          <w:rFonts w:ascii="Calibri" w:eastAsia="Arial" w:hAnsi="Calibri" w:cs="Arial"/>
          <w:spacing w:val="1"/>
          <w:sz w:val="24"/>
          <w:szCs w:val="24"/>
        </w:rPr>
        <w:t>t</w:t>
      </w:r>
      <w:r w:rsidRPr="00E143AB">
        <w:rPr>
          <w:rFonts w:ascii="Calibri" w:eastAsia="Arial" w:hAnsi="Calibri" w:cs="Arial"/>
          <w:sz w:val="24"/>
          <w:szCs w:val="24"/>
        </w:rPr>
        <w:t>i</w:t>
      </w:r>
      <w:r w:rsidRPr="00E143AB">
        <w:rPr>
          <w:rFonts w:ascii="Calibri" w:eastAsia="Arial" w:hAnsi="Calibri" w:cs="Arial"/>
          <w:spacing w:val="-2"/>
          <w:sz w:val="24"/>
          <w:szCs w:val="24"/>
        </w:rPr>
        <w:t>o</w:t>
      </w:r>
      <w:r w:rsidR="00A14771" w:rsidRPr="00E143AB">
        <w:rPr>
          <w:rFonts w:ascii="Calibri" w:eastAsia="Arial" w:hAnsi="Calibri" w:cs="Arial"/>
          <w:sz w:val="24"/>
          <w:szCs w:val="24"/>
        </w:rPr>
        <w:t>n</w:t>
      </w:r>
      <w:proofErr w:type="gramEnd"/>
    </w:p>
    <w:p w14:paraId="5549A2CF" w14:textId="77777777" w:rsidR="00694EC9" w:rsidRPr="00E143AB" w:rsidRDefault="00DC5ED1" w:rsidP="00185891">
      <w:pPr>
        <w:pStyle w:val="ListParagraph"/>
        <w:numPr>
          <w:ilvl w:val="0"/>
          <w:numId w:val="38"/>
        </w:numPr>
        <w:spacing w:before="29" w:after="20" w:line="240" w:lineRule="auto"/>
        <w:ind w:left="1080" w:right="-20"/>
        <w:contextualSpacing w:val="0"/>
        <w:rPr>
          <w:rFonts w:ascii="Calibri" w:eastAsia="Arial" w:hAnsi="Calibri" w:cs="Arial"/>
          <w:sz w:val="24"/>
          <w:szCs w:val="24"/>
        </w:rPr>
      </w:pPr>
      <w:r w:rsidRPr="00E143AB">
        <w:rPr>
          <w:rFonts w:ascii="Calibri" w:eastAsia="Arial" w:hAnsi="Calibri" w:cs="Arial"/>
          <w:sz w:val="24"/>
          <w:szCs w:val="24"/>
        </w:rPr>
        <w:t xml:space="preserve">Tutors </w:t>
      </w:r>
    </w:p>
    <w:p w14:paraId="04F7BA2B" w14:textId="77777777" w:rsidR="00694EC9" w:rsidRPr="00E143AB" w:rsidRDefault="00DC5ED1" w:rsidP="00185891">
      <w:pPr>
        <w:pStyle w:val="ListParagraph"/>
        <w:numPr>
          <w:ilvl w:val="0"/>
          <w:numId w:val="38"/>
        </w:numPr>
        <w:tabs>
          <w:tab w:val="left" w:pos="720"/>
        </w:tabs>
        <w:spacing w:after="20" w:line="240" w:lineRule="auto"/>
        <w:ind w:left="1080" w:right="-20"/>
        <w:rPr>
          <w:rFonts w:ascii="Calibri" w:eastAsia="Arial" w:hAnsi="Calibri" w:cs="Arial"/>
          <w:sz w:val="24"/>
          <w:szCs w:val="24"/>
        </w:rPr>
      </w:pPr>
      <w:r w:rsidRPr="00E143AB">
        <w:rPr>
          <w:rFonts w:ascii="Calibri" w:eastAsia="Arial" w:hAnsi="Calibri" w:cs="Arial"/>
          <w:sz w:val="24"/>
          <w:szCs w:val="24"/>
        </w:rPr>
        <w:t>Open</w:t>
      </w:r>
      <w:r w:rsidR="00B9514F" w:rsidRPr="00E143AB">
        <w:rPr>
          <w:rFonts w:ascii="Calibri" w:eastAsia="Arial" w:hAnsi="Calibri" w:cs="Arial"/>
          <w:sz w:val="24"/>
          <w:szCs w:val="24"/>
        </w:rPr>
        <w:t xml:space="preserve"> </w:t>
      </w:r>
      <w:r w:rsidR="00B9514F" w:rsidRPr="00E143AB">
        <w:rPr>
          <w:rFonts w:ascii="Calibri" w:eastAsia="Arial" w:hAnsi="Calibri" w:cs="Arial"/>
          <w:spacing w:val="1"/>
          <w:sz w:val="24"/>
          <w:szCs w:val="24"/>
        </w:rPr>
        <w:t>La</w:t>
      </w:r>
      <w:r w:rsidR="00B9514F" w:rsidRPr="00E143AB">
        <w:rPr>
          <w:rFonts w:ascii="Calibri" w:eastAsia="Arial" w:hAnsi="Calibri" w:cs="Arial"/>
          <w:sz w:val="24"/>
          <w:szCs w:val="24"/>
        </w:rPr>
        <w:t>b</w:t>
      </w:r>
    </w:p>
    <w:p w14:paraId="2EADA45E" w14:textId="77777777" w:rsidR="00694EC9" w:rsidRPr="00E143AB" w:rsidRDefault="00B9514F" w:rsidP="00185891">
      <w:pPr>
        <w:pStyle w:val="ListParagraph"/>
        <w:numPr>
          <w:ilvl w:val="0"/>
          <w:numId w:val="38"/>
        </w:numPr>
        <w:tabs>
          <w:tab w:val="left" w:pos="720"/>
        </w:tabs>
        <w:spacing w:after="20" w:line="240" w:lineRule="auto"/>
        <w:ind w:left="1080" w:right="-20"/>
        <w:rPr>
          <w:rFonts w:ascii="Calibri" w:eastAsia="Arial" w:hAnsi="Calibri" w:cs="Arial"/>
          <w:sz w:val="24"/>
          <w:szCs w:val="24"/>
        </w:rPr>
      </w:pPr>
      <w:r w:rsidRPr="00E143AB">
        <w:rPr>
          <w:rFonts w:ascii="Calibri" w:eastAsia="Arial" w:hAnsi="Calibri" w:cs="Arial"/>
          <w:sz w:val="24"/>
          <w:szCs w:val="24"/>
        </w:rPr>
        <w:t>E</w:t>
      </w:r>
      <w:r w:rsidRPr="00E143AB">
        <w:rPr>
          <w:rFonts w:ascii="Calibri" w:eastAsia="Arial" w:hAnsi="Calibri" w:cs="Arial"/>
          <w:spacing w:val="1"/>
          <w:sz w:val="24"/>
          <w:szCs w:val="24"/>
        </w:rPr>
        <w:t>n</w:t>
      </w:r>
      <w:r w:rsidRPr="00E143AB">
        <w:rPr>
          <w:rFonts w:ascii="Calibri" w:eastAsia="Arial" w:hAnsi="Calibri" w:cs="Arial"/>
          <w:spacing w:val="-1"/>
          <w:sz w:val="24"/>
          <w:szCs w:val="24"/>
        </w:rPr>
        <w:t>g</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z w:val="24"/>
          <w:szCs w:val="24"/>
        </w:rPr>
        <w:t>sh</w:t>
      </w:r>
      <w:r w:rsidRPr="00E143AB">
        <w:rPr>
          <w:rFonts w:ascii="Calibri" w:eastAsia="Arial" w:hAnsi="Calibri" w:cs="Arial"/>
          <w:spacing w:val="2"/>
          <w:sz w:val="24"/>
          <w:szCs w:val="24"/>
        </w:rPr>
        <w:t xml:space="preserve"> </w:t>
      </w:r>
      <w:r w:rsidRPr="00E143AB">
        <w:rPr>
          <w:rFonts w:ascii="Calibri" w:eastAsia="Arial" w:hAnsi="Calibri" w:cs="Arial"/>
          <w:sz w:val="24"/>
          <w:szCs w:val="24"/>
        </w:rPr>
        <w:t>De</w:t>
      </w:r>
      <w:r w:rsidRPr="00E143AB">
        <w:rPr>
          <w:rFonts w:ascii="Calibri" w:eastAsia="Arial" w:hAnsi="Calibri" w:cs="Arial"/>
          <w:spacing w:val="1"/>
          <w:sz w:val="24"/>
          <w:szCs w:val="24"/>
        </w:rPr>
        <w:t>p</w:t>
      </w:r>
      <w:r w:rsidRPr="00E143AB">
        <w:rPr>
          <w:rFonts w:ascii="Calibri" w:eastAsia="Arial" w:hAnsi="Calibri" w:cs="Arial"/>
          <w:sz w:val="24"/>
          <w:szCs w:val="24"/>
        </w:rPr>
        <w:t>t.</w:t>
      </w:r>
    </w:p>
    <w:p w14:paraId="56876C16" w14:textId="77777777" w:rsidR="00694EC9" w:rsidRPr="00E143AB" w:rsidRDefault="00B9514F" w:rsidP="00185891">
      <w:pPr>
        <w:pStyle w:val="ListParagraph"/>
        <w:numPr>
          <w:ilvl w:val="0"/>
          <w:numId w:val="38"/>
        </w:numPr>
        <w:tabs>
          <w:tab w:val="left" w:pos="720"/>
        </w:tabs>
        <w:spacing w:after="20" w:line="240" w:lineRule="auto"/>
        <w:ind w:left="1080" w:right="-20"/>
        <w:rPr>
          <w:rFonts w:ascii="Calibri" w:eastAsia="Arial" w:hAnsi="Calibri" w:cs="Arial"/>
          <w:sz w:val="24"/>
          <w:szCs w:val="24"/>
        </w:rPr>
      </w:pPr>
      <w:r w:rsidRPr="00E143AB">
        <w:rPr>
          <w:rFonts w:ascii="Calibri" w:eastAsia="Arial" w:hAnsi="Calibri" w:cs="Arial"/>
          <w:spacing w:val="-1"/>
          <w:sz w:val="24"/>
          <w:szCs w:val="24"/>
        </w:rPr>
        <w:t>M</w:t>
      </w:r>
      <w:r w:rsidRPr="00E143AB">
        <w:rPr>
          <w:rFonts w:ascii="Calibri" w:eastAsia="Arial" w:hAnsi="Calibri" w:cs="Arial"/>
          <w:spacing w:val="1"/>
          <w:sz w:val="24"/>
          <w:szCs w:val="24"/>
        </w:rPr>
        <w:t>a</w:t>
      </w:r>
      <w:r w:rsidRPr="00E143AB">
        <w:rPr>
          <w:rFonts w:ascii="Calibri" w:eastAsia="Arial" w:hAnsi="Calibri" w:cs="Arial"/>
          <w:sz w:val="24"/>
          <w:szCs w:val="24"/>
        </w:rPr>
        <w:t>th</w:t>
      </w:r>
      <w:r w:rsidRPr="00E143AB">
        <w:rPr>
          <w:rFonts w:ascii="Calibri" w:eastAsia="Arial" w:hAnsi="Calibri" w:cs="Arial"/>
          <w:spacing w:val="2"/>
          <w:sz w:val="24"/>
          <w:szCs w:val="24"/>
        </w:rPr>
        <w:t xml:space="preserve"> </w:t>
      </w:r>
      <w:r w:rsidRPr="00E143AB">
        <w:rPr>
          <w:rFonts w:ascii="Calibri" w:eastAsia="Arial" w:hAnsi="Calibri" w:cs="Arial"/>
          <w:sz w:val="24"/>
          <w:szCs w:val="24"/>
        </w:rPr>
        <w:t>De</w:t>
      </w:r>
      <w:r w:rsidRPr="00E143AB">
        <w:rPr>
          <w:rFonts w:ascii="Calibri" w:eastAsia="Arial" w:hAnsi="Calibri" w:cs="Arial"/>
          <w:spacing w:val="-1"/>
          <w:sz w:val="24"/>
          <w:szCs w:val="24"/>
        </w:rPr>
        <w:t>p</w:t>
      </w:r>
      <w:r w:rsidRPr="00E143AB">
        <w:rPr>
          <w:rFonts w:ascii="Calibri" w:eastAsia="Arial" w:hAnsi="Calibri" w:cs="Arial"/>
          <w:sz w:val="24"/>
          <w:szCs w:val="24"/>
        </w:rPr>
        <w:t>t.</w:t>
      </w:r>
    </w:p>
    <w:p w14:paraId="244A5BD7" w14:textId="77777777" w:rsidR="00694EC9" w:rsidRPr="00E143AB" w:rsidRDefault="00B9514F" w:rsidP="00185891">
      <w:pPr>
        <w:pStyle w:val="ListParagraph"/>
        <w:numPr>
          <w:ilvl w:val="0"/>
          <w:numId w:val="38"/>
        </w:numPr>
        <w:tabs>
          <w:tab w:val="left" w:pos="720"/>
        </w:tabs>
        <w:spacing w:after="20" w:line="240" w:lineRule="auto"/>
        <w:ind w:left="1080" w:right="-20"/>
        <w:rPr>
          <w:rFonts w:ascii="Calibri" w:eastAsia="Arial" w:hAnsi="Calibri" w:cs="Arial"/>
          <w:sz w:val="24"/>
          <w:szCs w:val="24"/>
        </w:rPr>
      </w:pPr>
      <w:r w:rsidRPr="00E143AB">
        <w:rPr>
          <w:rFonts w:ascii="Calibri" w:eastAsia="Arial" w:hAnsi="Calibri" w:cs="Arial"/>
          <w:sz w:val="24"/>
          <w:szCs w:val="24"/>
        </w:rPr>
        <w:t>Co</w:t>
      </w:r>
      <w:r w:rsidRPr="00E143AB">
        <w:rPr>
          <w:rFonts w:ascii="Calibri" w:eastAsia="Arial" w:hAnsi="Calibri" w:cs="Arial"/>
          <w:spacing w:val="1"/>
          <w:sz w:val="24"/>
          <w:szCs w:val="24"/>
        </w:rPr>
        <w:t>un</w:t>
      </w:r>
      <w:r w:rsidRPr="00E143AB">
        <w:rPr>
          <w:rFonts w:ascii="Calibri" w:eastAsia="Arial" w:hAnsi="Calibri" w:cs="Arial"/>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g</w:t>
      </w:r>
    </w:p>
    <w:p w14:paraId="53B20465" w14:textId="77777777" w:rsidR="00A14771" w:rsidRPr="00E143AB" w:rsidRDefault="00B9514F" w:rsidP="00185891">
      <w:pPr>
        <w:pStyle w:val="ListParagraph"/>
        <w:numPr>
          <w:ilvl w:val="0"/>
          <w:numId w:val="38"/>
        </w:numPr>
        <w:tabs>
          <w:tab w:val="left" w:pos="720"/>
          <w:tab w:val="left" w:pos="1640"/>
        </w:tabs>
        <w:spacing w:after="20" w:line="271" w:lineRule="exact"/>
        <w:ind w:left="1080" w:right="-76"/>
        <w:rPr>
          <w:rFonts w:ascii="Calibri" w:eastAsia="Arial" w:hAnsi="Calibri" w:cs="Arial"/>
          <w:position w:val="-1"/>
          <w:sz w:val="24"/>
          <w:szCs w:val="24"/>
        </w:rPr>
      </w:pPr>
      <w:r w:rsidRPr="00E143AB">
        <w:rPr>
          <w:rFonts w:ascii="Calibri" w:eastAsia="Arial" w:hAnsi="Calibri" w:cs="Arial"/>
          <w:position w:val="-1"/>
          <w:sz w:val="24"/>
          <w:szCs w:val="24"/>
        </w:rPr>
        <w:t>D</w:t>
      </w:r>
      <w:r w:rsidRPr="00E143AB">
        <w:rPr>
          <w:rFonts w:ascii="Calibri" w:eastAsia="Arial" w:hAnsi="Calibri" w:cs="Arial"/>
          <w:spacing w:val="-1"/>
          <w:position w:val="-1"/>
          <w:sz w:val="24"/>
          <w:szCs w:val="24"/>
        </w:rPr>
        <w:t>i</w:t>
      </w:r>
      <w:r w:rsidRPr="00E143AB">
        <w:rPr>
          <w:rFonts w:ascii="Calibri" w:eastAsia="Arial" w:hAnsi="Calibri" w:cs="Arial"/>
          <w:position w:val="-1"/>
          <w:sz w:val="24"/>
          <w:szCs w:val="24"/>
        </w:rPr>
        <w:t>s</w:t>
      </w:r>
      <w:r w:rsidRPr="00E143AB">
        <w:rPr>
          <w:rFonts w:ascii="Calibri" w:eastAsia="Arial" w:hAnsi="Calibri" w:cs="Arial"/>
          <w:spacing w:val="1"/>
          <w:position w:val="-1"/>
          <w:sz w:val="24"/>
          <w:szCs w:val="24"/>
        </w:rPr>
        <w:t>ab</w:t>
      </w:r>
      <w:r w:rsidRPr="00E143AB">
        <w:rPr>
          <w:rFonts w:ascii="Calibri" w:eastAsia="Arial" w:hAnsi="Calibri" w:cs="Arial"/>
          <w:position w:val="-1"/>
          <w:sz w:val="24"/>
          <w:szCs w:val="24"/>
        </w:rPr>
        <w:t>led</w:t>
      </w:r>
      <w:r w:rsidRPr="00E143AB">
        <w:rPr>
          <w:rFonts w:ascii="Calibri" w:eastAsia="Arial" w:hAnsi="Calibri" w:cs="Arial"/>
          <w:spacing w:val="1"/>
          <w:position w:val="-1"/>
          <w:sz w:val="24"/>
          <w:szCs w:val="24"/>
        </w:rPr>
        <w:t xml:space="preserve"> </w:t>
      </w:r>
      <w:r w:rsidRPr="00E143AB">
        <w:rPr>
          <w:rFonts w:ascii="Calibri" w:eastAsia="Arial" w:hAnsi="Calibri" w:cs="Arial"/>
          <w:spacing w:val="-1"/>
          <w:position w:val="-1"/>
          <w:sz w:val="24"/>
          <w:szCs w:val="24"/>
        </w:rPr>
        <w:t>S</w:t>
      </w:r>
      <w:r w:rsidRPr="00E143AB">
        <w:rPr>
          <w:rFonts w:ascii="Calibri" w:eastAsia="Arial" w:hAnsi="Calibri" w:cs="Arial"/>
          <w:position w:val="-1"/>
          <w:sz w:val="24"/>
          <w:szCs w:val="24"/>
        </w:rPr>
        <w:t>t</w:t>
      </w:r>
      <w:r w:rsidRPr="00E143AB">
        <w:rPr>
          <w:rFonts w:ascii="Calibri" w:eastAsia="Arial" w:hAnsi="Calibri" w:cs="Arial"/>
          <w:spacing w:val="1"/>
          <w:position w:val="-1"/>
          <w:sz w:val="24"/>
          <w:szCs w:val="24"/>
        </w:rPr>
        <w:t>u</w:t>
      </w:r>
      <w:r w:rsidRPr="00E143AB">
        <w:rPr>
          <w:rFonts w:ascii="Calibri" w:eastAsia="Arial" w:hAnsi="Calibri" w:cs="Arial"/>
          <w:spacing w:val="-1"/>
          <w:position w:val="-1"/>
          <w:sz w:val="24"/>
          <w:szCs w:val="24"/>
        </w:rPr>
        <w:t>d</w:t>
      </w:r>
      <w:r w:rsidRPr="00E143AB">
        <w:rPr>
          <w:rFonts w:ascii="Calibri" w:eastAsia="Arial" w:hAnsi="Calibri" w:cs="Arial"/>
          <w:spacing w:val="1"/>
          <w:position w:val="-1"/>
          <w:sz w:val="24"/>
          <w:szCs w:val="24"/>
        </w:rPr>
        <w:t>en</w:t>
      </w:r>
      <w:r w:rsidRPr="00E143AB">
        <w:rPr>
          <w:rFonts w:ascii="Calibri" w:eastAsia="Arial" w:hAnsi="Calibri" w:cs="Arial"/>
          <w:position w:val="-1"/>
          <w:sz w:val="24"/>
          <w:szCs w:val="24"/>
        </w:rPr>
        <w:t>t</w:t>
      </w:r>
      <w:r w:rsidRPr="00E143AB">
        <w:rPr>
          <w:rFonts w:ascii="Calibri" w:eastAsia="Arial" w:hAnsi="Calibri" w:cs="Arial"/>
          <w:spacing w:val="-2"/>
          <w:position w:val="-1"/>
          <w:sz w:val="24"/>
          <w:szCs w:val="24"/>
        </w:rPr>
        <w:t xml:space="preserve"> </w:t>
      </w:r>
      <w:r w:rsidRPr="00E143AB">
        <w:rPr>
          <w:rFonts w:ascii="Calibri" w:eastAsia="Arial" w:hAnsi="Calibri" w:cs="Arial"/>
          <w:spacing w:val="1"/>
          <w:position w:val="-1"/>
          <w:sz w:val="24"/>
          <w:szCs w:val="24"/>
        </w:rPr>
        <w:t>Se</w:t>
      </w:r>
      <w:r w:rsidRPr="00E143AB">
        <w:rPr>
          <w:rFonts w:ascii="Calibri" w:eastAsia="Arial" w:hAnsi="Calibri" w:cs="Arial"/>
          <w:position w:val="-1"/>
          <w:sz w:val="24"/>
          <w:szCs w:val="24"/>
        </w:rPr>
        <w:t>r</w:t>
      </w:r>
      <w:r w:rsidRPr="00E143AB">
        <w:rPr>
          <w:rFonts w:ascii="Calibri" w:eastAsia="Arial" w:hAnsi="Calibri" w:cs="Arial"/>
          <w:spacing w:val="-3"/>
          <w:position w:val="-1"/>
          <w:sz w:val="24"/>
          <w:szCs w:val="24"/>
        </w:rPr>
        <w:t>v</w:t>
      </w:r>
      <w:r w:rsidRPr="00E143AB">
        <w:rPr>
          <w:rFonts w:ascii="Calibri" w:eastAsia="Arial" w:hAnsi="Calibri" w:cs="Arial"/>
          <w:position w:val="-1"/>
          <w:sz w:val="24"/>
          <w:szCs w:val="24"/>
        </w:rPr>
        <w:t>ice</w:t>
      </w:r>
      <w:r w:rsidR="00AF6F83" w:rsidRPr="00E143AB">
        <w:rPr>
          <w:rFonts w:ascii="Calibri" w:eastAsia="Arial" w:hAnsi="Calibri" w:cs="Arial"/>
          <w:position w:val="-1"/>
          <w:sz w:val="24"/>
          <w:szCs w:val="24"/>
        </w:rPr>
        <w:t>s</w:t>
      </w:r>
    </w:p>
    <w:p w14:paraId="6F5F86DB" w14:textId="77777777" w:rsidR="00694EC9" w:rsidRPr="00E143AB" w:rsidRDefault="00B9514F" w:rsidP="00185891">
      <w:pPr>
        <w:pStyle w:val="ListParagraph"/>
        <w:numPr>
          <w:ilvl w:val="0"/>
          <w:numId w:val="38"/>
        </w:numPr>
        <w:tabs>
          <w:tab w:val="left" w:pos="720"/>
          <w:tab w:val="left" w:pos="1640"/>
        </w:tabs>
        <w:spacing w:after="20" w:line="271" w:lineRule="exact"/>
        <w:ind w:left="1080" w:right="-76"/>
        <w:rPr>
          <w:rFonts w:ascii="Calibri" w:eastAsia="Arial" w:hAnsi="Calibri" w:cs="Arial"/>
          <w:sz w:val="24"/>
          <w:szCs w:val="24"/>
        </w:rPr>
      </w:pPr>
      <w:r w:rsidRPr="00E143AB">
        <w:rPr>
          <w:rFonts w:ascii="Calibri" w:eastAsia="Arial" w:hAnsi="Calibri" w:cs="Arial"/>
          <w:sz w:val="24"/>
          <w:szCs w:val="24"/>
        </w:rPr>
        <w:t>EO</w:t>
      </w:r>
      <w:r w:rsidRPr="00E143AB">
        <w:rPr>
          <w:rFonts w:ascii="Calibri" w:eastAsia="Arial" w:hAnsi="Calibri" w:cs="Arial"/>
          <w:spacing w:val="1"/>
          <w:sz w:val="24"/>
          <w:szCs w:val="24"/>
        </w:rPr>
        <w:t>P</w:t>
      </w:r>
      <w:r w:rsidRPr="00E143AB">
        <w:rPr>
          <w:rFonts w:ascii="Calibri" w:eastAsia="Arial" w:hAnsi="Calibri" w:cs="Arial"/>
          <w:sz w:val="24"/>
          <w:szCs w:val="24"/>
        </w:rPr>
        <w:t>S</w:t>
      </w:r>
    </w:p>
    <w:p w14:paraId="3EC57C8A" w14:textId="77777777" w:rsidR="00694EC9" w:rsidRPr="00E143AB" w:rsidRDefault="00B9514F" w:rsidP="00185891">
      <w:pPr>
        <w:pStyle w:val="ListParagraph"/>
        <w:numPr>
          <w:ilvl w:val="0"/>
          <w:numId w:val="38"/>
        </w:numPr>
        <w:tabs>
          <w:tab w:val="left" w:pos="720"/>
        </w:tabs>
        <w:spacing w:after="20" w:line="240" w:lineRule="auto"/>
        <w:ind w:left="1080" w:right="-20"/>
        <w:rPr>
          <w:rFonts w:ascii="Calibri" w:eastAsia="Arial" w:hAnsi="Calibri" w:cs="Arial"/>
          <w:sz w:val="24"/>
          <w:szCs w:val="24"/>
        </w:rPr>
      </w:pPr>
      <w:r w:rsidRPr="00E143AB">
        <w:rPr>
          <w:rFonts w:ascii="Calibri" w:eastAsia="Arial" w:hAnsi="Calibri" w:cs="Arial"/>
          <w:sz w:val="24"/>
          <w:szCs w:val="24"/>
        </w:rPr>
        <w:t>Fin</w:t>
      </w:r>
      <w:r w:rsidRPr="00E143AB">
        <w:rPr>
          <w:rFonts w:ascii="Calibri" w:eastAsia="Arial" w:hAnsi="Calibri" w:cs="Arial"/>
          <w:spacing w:val="1"/>
          <w:sz w:val="24"/>
          <w:szCs w:val="24"/>
        </w:rPr>
        <w:t>an</w:t>
      </w:r>
      <w:r w:rsidRPr="00E143AB">
        <w:rPr>
          <w:rFonts w:ascii="Calibri" w:eastAsia="Arial" w:hAnsi="Calibri" w:cs="Arial"/>
          <w:sz w:val="24"/>
          <w:szCs w:val="24"/>
        </w:rPr>
        <w:t xml:space="preserve">cial </w:t>
      </w:r>
      <w:r w:rsidRPr="00E143AB">
        <w:rPr>
          <w:rFonts w:ascii="Calibri" w:eastAsia="Arial" w:hAnsi="Calibri" w:cs="Arial"/>
          <w:spacing w:val="1"/>
          <w:sz w:val="24"/>
          <w:szCs w:val="24"/>
        </w:rPr>
        <w:t>A</w:t>
      </w:r>
      <w:r w:rsidRPr="00E143AB">
        <w:rPr>
          <w:rFonts w:ascii="Calibri" w:eastAsia="Arial" w:hAnsi="Calibri" w:cs="Arial"/>
          <w:sz w:val="24"/>
          <w:szCs w:val="24"/>
        </w:rPr>
        <w:t>id</w:t>
      </w:r>
    </w:p>
    <w:p w14:paraId="39479313" w14:textId="77777777" w:rsidR="00694EC9" w:rsidRPr="00E143AB" w:rsidRDefault="00B9514F" w:rsidP="00185891">
      <w:pPr>
        <w:pStyle w:val="ListParagraph"/>
        <w:numPr>
          <w:ilvl w:val="0"/>
          <w:numId w:val="38"/>
        </w:numPr>
        <w:tabs>
          <w:tab w:val="left" w:pos="360"/>
          <w:tab w:val="left" w:pos="720"/>
        </w:tabs>
        <w:spacing w:after="20" w:line="240" w:lineRule="auto"/>
        <w:ind w:left="1080" w:right="-20"/>
        <w:rPr>
          <w:rFonts w:ascii="Calibri" w:eastAsia="Arial" w:hAnsi="Calibri" w:cs="Arial"/>
          <w:sz w:val="24"/>
          <w:szCs w:val="24"/>
        </w:rPr>
      </w:pPr>
      <w:r w:rsidRPr="00E143AB">
        <w:rPr>
          <w:rFonts w:ascii="Calibri" w:eastAsia="Arial" w:hAnsi="Calibri" w:cs="Arial"/>
          <w:spacing w:val="1"/>
          <w:sz w:val="24"/>
          <w:szCs w:val="24"/>
        </w:rPr>
        <w:t>Lea</w:t>
      </w:r>
      <w:r w:rsidRPr="00E143AB">
        <w:rPr>
          <w:rFonts w:ascii="Calibri" w:eastAsia="Arial" w:hAnsi="Calibri" w:cs="Arial"/>
          <w:sz w:val="24"/>
          <w:szCs w:val="24"/>
        </w:rPr>
        <w:t>rning Re</w:t>
      </w:r>
      <w:r w:rsidRPr="00E143AB">
        <w:rPr>
          <w:rFonts w:ascii="Calibri" w:eastAsia="Arial" w:hAnsi="Calibri" w:cs="Arial"/>
          <w:spacing w:val="-2"/>
          <w:sz w:val="24"/>
          <w:szCs w:val="24"/>
        </w:rPr>
        <w:t>s</w:t>
      </w:r>
      <w:r w:rsidRPr="00E143AB">
        <w:rPr>
          <w:rFonts w:ascii="Calibri" w:eastAsia="Arial" w:hAnsi="Calibri" w:cs="Arial"/>
          <w:spacing w:val="1"/>
          <w:sz w:val="24"/>
          <w:szCs w:val="24"/>
        </w:rPr>
        <w:t>ou</w:t>
      </w:r>
      <w:r w:rsidRPr="00E143AB">
        <w:rPr>
          <w:rFonts w:ascii="Calibri" w:eastAsia="Arial" w:hAnsi="Calibri" w:cs="Arial"/>
          <w:sz w:val="24"/>
          <w:szCs w:val="24"/>
        </w:rPr>
        <w:t>rce C</w:t>
      </w:r>
      <w:r w:rsidRPr="00E143AB">
        <w:rPr>
          <w:rFonts w:ascii="Calibri" w:eastAsia="Arial" w:hAnsi="Calibri" w:cs="Arial"/>
          <w:spacing w:val="-2"/>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w:t>
      </w:r>
    </w:p>
    <w:p w14:paraId="09E20AAF" w14:textId="77777777" w:rsidR="00694EC9" w:rsidRPr="00E143AB" w:rsidRDefault="00B9514F" w:rsidP="00185891">
      <w:pPr>
        <w:pStyle w:val="ListParagraph"/>
        <w:numPr>
          <w:ilvl w:val="0"/>
          <w:numId w:val="38"/>
        </w:numPr>
        <w:tabs>
          <w:tab w:val="left" w:pos="360"/>
          <w:tab w:val="left" w:pos="720"/>
        </w:tabs>
        <w:spacing w:after="20" w:line="240" w:lineRule="auto"/>
        <w:ind w:left="1080" w:right="-20"/>
        <w:rPr>
          <w:rFonts w:ascii="Calibri" w:hAnsi="Calibri" w:cs="Arial"/>
          <w:sz w:val="24"/>
          <w:szCs w:val="24"/>
        </w:rPr>
      </w:pPr>
      <w:r w:rsidRPr="00E143AB">
        <w:rPr>
          <w:rFonts w:ascii="Calibri" w:eastAsia="Arial" w:hAnsi="Calibri" w:cs="Arial"/>
          <w:sz w:val="24"/>
          <w:szCs w:val="24"/>
        </w:rPr>
        <w:lastRenderedPageBreak/>
        <w:t>He</w:t>
      </w:r>
      <w:r w:rsidRPr="00E143AB">
        <w:rPr>
          <w:rFonts w:ascii="Calibri" w:eastAsia="Arial" w:hAnsi="Calibri" w:cs="Arial"/>
          <w:spacing w:val="1"/>
          <w:sz w:val="24"/>
          <w:szCs w:val="24"/>
        </w:rPr>
        <w:t>a</w:t>
      </w:r>
      <w:r w:rsidRPr="00E143AB">
        <w:rPr>
          <w:rFonts w:ascii="Calibri" w:eastAsia="Arial" w:hAnsi="Calibri" w:cs="Arial"/>
          <w:sz w:val="24"/>
          <w:szCs w:val="24"/>
        </w:rPr>
        <w:t>lth</w:t>
      </w:r>
      <w:r w:rsidRPr="00E143AB">
        <w:rPr>
          <w:rFonts w:ascii="Calibri" w:eastAsia="Arial" w:hAnsi="Calibri" w:cs="Arial"/>
          <w:spacing w:val="1"/>
          <w:sz w:val="24"/>
          <w:szCs w:val="24"/>
        </w:rPr>
        <w:t xml:space="preserve"> S</w:t>
      </w:r>
      <w:r w:rsidRPr="00E143AB">
        <w:rPr>
          <w:rFonts w:ascii="Calibri" w:eastAsia="Arial" w:hAnsi="Calibri" w:cs="Arial"/>
          <w:sz w:val="24"/>
          <w:szCs w:val="24"/>
        </w:rPr>
        <w:t>c</w:t>
      </w:r>
      <w:r w:rsidRPr="00E143AB">
        <w:rPr>
          <w:rFonts w:ascii="Calibri" w:eastAsia="Arial" w:hAnsi="Calibri" w:cs="Arial"/>
          <w:spacing w:val="-3"/>
          <w:sz w:val="24"/>
          <w:szCs w:val="24"/>
        </w:rPr>
        <w:t>i</w:t>
      </w:r>
      <w:r w:rsidRPr="00E143AB">
        <w:rPr>
          <w:rFonts w:ascii="Calibri" w:eastAsia="Arial" w:hAnsi="Calibri" w:cs="Arial"/>
          <w:spacing w:val="1"/>
          <w:sz w:val="24"/>
          <w:szCs w:val="24"/>
        </w:rPr>
        <w:t>en</w:t>
      </w:r>
      <w:r w:rsidRPr="00E143AB">
        <w:rPr>
          <w:rFonts w:ascii="Calibri" w:eastAsia="Arial" w:hAnsi="Calibri" w:cs="Arial"/>
          <w:sz w:val="24"/>
          <w:szCs w:val="24"/>
        </w:rPr>
        <w:t>ce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w:t>
      </w:r>
      <w:r w:rsidRPr="00E143AB">
        <w:rPr>
          <w:rFonts w:ascii="Calibri" w:eastAsia="Arial" w:hAnsi="Calibri" w:cs="Arial"/>
          <w:spacing w:val="1"/>
          <w:sz w:val="24"/>
          <w:szCs w:val="24"/>
        </w:rPr>
        <w:t>p</w:t>
      </w:r>
      <w:r w:rsidRPr="00E143AB">
        <w:rPr>
          <w:rFonts w:ascii="Calibri" w:eastAsia="Arial" w:hAnsi="Calibri" w:cs="Arial"/>
          <w:spacing w:val="-1"/>
          <w:sz w:val="24"/>
          <w:szCs w:val="24"/>
        </w:rPr>
        <w:t>u</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 L</w:t>
      </w:r>
      <w:r w:rsidRPr="00E143AB">
        <w:rPr>
          <w:rFonts w:ascii="Calibri" w:eastAsia="Arial" w:hAnsi="Calibri" w:cs="Arial"/>
          <w:spacing w:val="-1"/>
          <w:sz w:val="24"/>
          <w:szCs w:val="24"/>
        </w:rPr>
        <w:t>a</w:t>
      </w:r>
      <w:r w:rsidRPr="00E143AB">
        <w:rPr>
          <w:rFonts w:ascii="Calibri" w:eastAsia="Arial" w:hAnsi="Calibri" w:cs="Arial"/>
          <w:sz w:val="24"/>
          <w:szCs w:val="24"/>
        </w:rPr>
        <w:t>b</w:t>
      </w:r>
    </w:p>
    <w:p w14:paraId="3FC099B1" w14:textId="77777777" w:rsidR="00694EC9" w:rsidRPr="00E143AB" w:rsidRDefault="00694EC9" w:rsidP="00185891">
      <w:pPr>
        <w:tabs>
          <w:tab w:val="left" w:pos="720"/>
        </w:tabs>
        <w:spacing w:before="5" w:after="0" w:line="200" w:lineRule="exact"/>
        <w:ind w:left="360"/>
        <w:rPr>
          <w:rFonts w:ascii="Calibri" w:hAnsi="Calibri" w:cs="Arial"/>
          <w:sz w:val="24"/>
          <w:szCs w:val="24"/>
        </w:rPr>
      </w:pPr>
    </w:p>
    <w:p w14:paraId="5AD4E507" w14:textId="77777777" w:rsidR="00401CD2" w:rsidRPr="00E143AB" w:rsidRDefault="00B9514F" w:rsidP="00602445">
      <w:pPr>
        <w:pStyle w:val="Heading3"/>
        <w:rPr>
          <w:rFonts w:eastAsia="Arial"/>
          <w:u w:color="000000"/>
        </w:rPr>
      </w:pPr>
      <w:bookmarkStart w:id="149" w:name="_Toc71556381"/>
      <w:r w:rsidRPr="00E143AB">
        <w:rPr>
          <w:rFonts w:eastAsia="Arial"/>
          <w:spacing w:val="-1"/>
          <w:u w:color="000000"/>
        </w:rPr>
        <w:t>M</w:t>
      </w:r>
      <w:r w:rsidRPr="00E143AB">
        <w:rPr>
          <w:rFonts w:eastAsia="Arial"/>
          <w:spacing w:val="1"/>
          <w:u w:color="000000"/>
        </w:rPr>
        <w:t>a</w:t>
      </w:r>
      <w:r w:rsidRPr="00E143AB">
        <w:rPr>
          <w:rFonts w:eastAsia="Arial"/>
          <w:u w:color="000000"/>
        </w:rPr>
        <w:t>ndato</w:t>
      </w:r>
      <w:r w:rsidRPr="00E143AB">
        <w:rPr>
          <w:rFonts w:eastAsia="Arial"/>
          <w:spacing w:val="2"/>
          <w:u w:color="000000"/>
        </w:rPr>
        <w:t>r</w:t>
      </w:r>
      <w:r w:rsidRPr="00E143AB">
        <w:rPr>
          <w:rFonts w:eastAsia="Arial"/>
          <w:u w:color="000000"/>
        </w:rPr>
        <w:t xml:space="preserve">y </w:t>
      </w:r>
      <w:r w:rsidRPr="00E143AB">
        <w:rPr>
          <w:rFonts w:eastAsia="Arial"/>
          <w:spacing w:val="-5"/>
          <w:u w:color="000000"/>
        </w:rPr>
        <w:t>A</w:t>
      </w:r>
      <w:r w:rsidRPr="00E143AB">
        <w:rPr>
          <w:rFonts w:eastAsia="Arial"/>
          <w:spacing w:val="1"/>
          <w:u w:color="000000"/>
        </w:rPr>
        <w:t>ca</w:t>
      </w:r>
      <w:r w:rsidRPr="00E143AB">
        <w:rPr>
          <w:rFonts w:eastAsia="Arial"/>
          <w:u w:color="000000"/>
        </w:rPr>
        <w:t>de</w:t>
      </w:r>
      <w:r w:rsidRPr="00E143AB">
        <w:rPr>
          <w:rFonts w:eastAsia="Arial"/>
          <w:spacing w:val="1"/>
          <w:u w:color="000000"/>
        </w:rPr>
        <w:t>m</w:t>
      </w:r>
      <w:r w:rsidRPr="00E143AB">
        <w:rPr>
          <w:rFonts w:eastAsia="Arial"/>
          <w:u w:color="000000"/>
        </w:rPr>
        <w:t>ic</w:t>
      </w:r>
      <w:r w:rsidRPr="00E143AB">
        <w:rPr>
          <w:rFonts w:eastAsia="Arial"/>
          <w:spacing w:val="3"/>
          <w:u w:color="000000"/>
        </w:rPr>
        <w:t xml:space="preserve"> </w:t>
      </w:r>
      <w:r w:rsidRPr="00E143AB">
        <w:rPr>
          <w:rFonts w:eastAsia="Arial"/>
          <w:u w:color="000000"/>
        </w:rPr>
        <w:t>Rem</w:t>
      </w:r>
      <w:r w:rsidRPr="00E143AB">
        <w:rPr>
          <w:rFonts w:eastAsia="Arial"/>
          <w:spacing w:val="1"/>
          <w:u w:color="000000"/>
        </w:rPr>
        <w:t>e</w:t>
      </w:r>
      <w:r w:rsidRPr="00E143AB">
        <w:rPr>
          <w:rFonts w:eastAsia="Arial"/>
          <w:u w:color="000000"/>
        </w:rPr>
        <w:t>di</w:t>
      </w:r>
      <w:r w:rsidRPr="00E143AB">
        <w:rPr>
          <w:rFonts w:eastAsia="Arial"/>
          <w:spacing w:val="1"/>
          <w:u w:color="000000"/>
        </w:rPr>
        <w:t>a</w:t>
      </w:r>
      <w:r w:rsidRPr="00E143AB">
        <w:rPr>
          <w:rFonts w:eastAsia="Arial"/>
          <w:u w:color="000000"/>
        </w:rPr>
        <w:t>tion</w:t>
      </w:r>
      <w:bookmarkEnd w:id="149"/>
    </w:p>
    <w:p w14:paraId="3463338E" w14:textId="77777777" w:rsidR="0088684D" w:rsidRPr="00E143AB" w:rsidRDefault="0088684D" w:rsidP="0088684D">
      <w:pPr>
        <w:tabs>
          <w:tab w:val="left" w:pos="720"/>
        </w:tabs>
        <w:spacing w:before="29" w:after="0" w:line="240" w:lineRule="auto"/>
        <w:ind w:left="111" w:right="172"/>
        <w:rPr>
          <w:rFonts w:ascii="Calibri" w:eastAsia="Arial" w:hAnsi="Calibri" w:cs="Arial"/>
          <w:sz w:val="24"/>
          <w:szCs w:val="24"/>
        </w:rPr>
      </w:pP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G</w:t>
      </w:r>
      <w:r w:rsidRPr="00E143AB">
        <w:rPr>
          <w:rFonts w:ascii="Calibri" w:eastAsia="Arial" w:hAnsi="Calibri" w:cs="Arial"/>
          <w:sz w:val="24"/>
          <w:szCs w:val="24"/>
        </w:rPr>
        <w:t>ros</w:t>
      </w:r>
      <w:r w:rsidRPr="00E143AB">
        <w:rPr>
          <w:rFonts w:ascii="Calibri" w:eastAsia="Arial" w:hAnsi="Calibri" w:cs="Arial"/>
          <w:spacing w:val="-2"/>
          <w:sz w:val="24"/>
          <w:szCs w:val="24"/>
        </w:rPr>
        <w:t>s</w:t>
      </w:r>
      <w:r w:rsidRPr="00E143AB">
        <w:rPr>
          <w:rFonts w:ascii="Calibri" w:eastAsia="Arial" w:hAnsi="Calibri" w:cs="Arial"/>
          <w:spacing w:val="1"/>
          <w:sz w:val="24"/>
          <w:szCs w:val="24"/>
        </w:rPr>
        <w:t>m</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Colle</w:t>
      </w:r>
      <w:r w:rsidRPr="00E143AB">
        <w:rPr>
          <w:rFonts w:ascii="Calibri" w:eastAsia="Arial" w:hAnsi="Calibri" w:cs="Arial"/>
          <w:spacing w:val="-3"/>
          <w:sz w:val="24"/>
          <w:szCs w:val="24"/>
        </w:rPr>
        <w:t>g</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ram f</w:t>
      </w:r>
      <w:r w:rsidRPr="00E143AB">
        <w:rPr>
          <w:rFonts w:ascii="Calibri" w:eastAsia="Arial" w:hAnsi="Calibri" w:cs="Arial"/>
          <w:spacing w:val="1"/>
          <w:sz w:val="24"/>
          <w:szCs w:val="24"/>
        </w:rPr>
        <w:t>a</w:t>
      </w:r>
      <w:r w:rsidRPr="00E143AB">
        <w:rPr>
          <w:rFonts w:ascii="Calibri" w:eastAsia="Arial" w:hAnsi="Calibri" w:cs="Arial"/>
          <w:spacing w:val="-2"/>
          <w:sz w:val="24"/>
          <w:szCs w:val="24"/>
        </w:rPr>
        <w:t>c</w:t>
      </w:r>
      <w:r w:rsidRPr="00E143AB">
        <w:rPr>
          <w:rFonts w:ascii="Calibri" w:eastAsia="Arial" w:hAnsi="Calibri" w:cs="Arial"/>
          <w:spacing w:val="1"/>
          <w:sz w:val="24"/>
          <w:szCs w:val="24"/>
        </w:rPr>
        <w:t>u</w:t>
      </w:r>
      <w:r w:rsidRPr="00E143AB">
        <w:rPr>
          <w:rFonts w:ascii="Calibri" w:eastAsia="Arial" w:hAnsi="Calibri" w:cs="Arial"/>
          <w:sz w:val="24"/>
          <w:szCs w:val="24"/>
        </w:rPr>
        <w:t>lty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is</w:t>
      </w:r>
      <w:r w:rsidRPr="00E143AB">
        <w:rPr>
          <w:rFonts w:ascii="Calibri" w:eastAsia="Arial" w:hAnsi="Calibri" w:cs="Arial"/>
          <w:sz w:val="24"/>
          <w:szCs w:val="24"/>
        </w:rPr>
        <w:t xml:space="preserve"> c</w:t>
      </w:r>
      <w:r w:rsidRPr="00E143AB">
        <w:rPr>
          <w:rFonts w:ascii="Calibri" w:eastAsia="Arial" w:hAnsi="Calibri" w:cs="Arial"/>
          <w:spacing w:val="1"/>
          <w:sz w:val="24"/>
          <w:szCs w:val="24"/>
        </w:rPr>
        <w:t>o</w:t>
      </w:r>
      <w:r w:rsidRPr="00E143AB">
        <w:rPr>
          <w:rFonts w:ascii="Calibri" w:eastAsia="Arial" w:hAnsi="Calibri" w:cs="Arial"/>
          <w:spacing w:val="-1"/>
          <w:sz w:val="24"/>
          <w:szCs w:val="24"/>
        </w:rPr>
        <w:t>m</w:t>
      </w:r>
      <w:r w:rsidRPr="00E143AB">
        <w:rPr>
          <w:rFonts w:ascii="Calibri" w:eastAsia="Arial" w:hAnsi="Calibri" w:cs="Arial"/>
          <w:spacing w:val="1"/>
          <w:sz w:val="24"/>
          <w:szCs w:val="24"/>
        </w:rPr>
        <w:t>m</w:t>
      </w:r>
      <w:r w:rsidRPr="00E143AB">
        <w:rPr>
          <w:rFonts w:ascii="Calibri" w:eastAsia="Arial" w:hAnsi="Calibri" w:cs="Arial"/>
          <w:sz w:val="24"/>
          <w:szCs w:val="24"/>
        </w:rPr>
        <w:t>it</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u</w:t>
      </w:r>
      <w:r w:rsidRPr="00E143AB">
        <w:rPr>
          <w:rFonts w:ascii="Calibri" w:eastAsia="Arial" w:hAnsi="Calibri" w:cs="Arial"/>
          <w:sz w:val="24"/>
          <w:szCs w:val="24"/>
        </w:rPr>
        <w:t>c</w:t>
      </w:r>
      <w:r w:rsidRPr="00E143AB">
        <w:rPr>
          <w:rFonts w:ascii="Calibri" w:eastAsia="Arial" w:hAnsi="Calibri" w:cs="Arial"/>
          <w:spacing w:val="-2"/>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 xml:space="preserve">ss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pacing w:val="1"/>
          <w:sz w:val="24"/>
          <w:szCs w:val="24"/>
        </w:rPr>
        <w:t>u</w:t>
      </w:r>
      <w:r w:rsidRPr="00E143AB">
        <w:rPr>
          <w:rFonts w:ascii="Calibri" w:eastAsia="Arial" w:hAnsi="Calibri" w:cs="Arial"/>
          <w:sz w:val="24"/>
          <w:szCs w:val="24"/>
        </w:rPr>
        <w:t>r st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ts.</w:t>
      </w:r>
      <w:r w:rsidRPr="00E143AB">
        <w:rPr>
          <w:rFonts w:ascii="Calibri" w:eastAsia="Arial" w:hAnsi="Calibri" w:cs="Arial"/>
          <w:spacing w:val="66"/>
          <w:sz w:val="24"/>
          <w:szCs w:val="24"/>
        </w:rPr>
        <w:t xml:space="preserve"> </w:t>
      </w:r>
      <w:r w:rsidRPr="00E143AB">
        <w:rPr>
          <w:rFonts w:ascii="Calibri" w:eastAsia="Arial" w:hAnsi="Calibri" w:cs="Arial"/>
          <w:spacing w:val="1"/>
          <w:sz w:val="24"/>
          <w:szCs w:val="24"/>
        </w:rPr>
        <w:t>I</w:t>
      </w:r>
      <w:r w:rsidRPr="00E143AB">
        <w:rPr>
          <w:rFonts w:ascii="Calibri" w:eastAsia="Arial" w:hAnsi="Calibri" w:cs="Arial"/>
          <w:sz w:val="24"/>
          <w:szCs w:val="24"/>
        </w:rPr>
        <w:t xml:space="preserve">n </w:t>
      </w:r>
      <w:r w:rsidRPr="00E143AB">
        <w:rPr>
          <w:rFonts w:ascii="Calibri" w:eastAsia="Arial" w:hAnsi="Calibri" w:cs="Arial"/>
          <w:spacing w:val="1"/>
          <w:sz w:val="24"/>
          <w:szCs w:val="24"/>
        </w:rPr>
        <w:t>add</w:t>
      </w:r>
      <w:r w:rsidRPr="00E143AB">
        <w:rPr>
          <w:rFonts w:ascii="Calibri" w:eastAsia="Arial" w:hAnsi="Calibri" w:cs="Arial"/>
          <w:sz w:val="24"/>
          <w:szCs w:val="24"/>
        </w:rPr>
        <w:t>iti</w:t>
      </w:r>
      <w:r w:rsidRPr="00E143AB">
        <w:rPr>
          <w:rFonts w:ascii="Calibri" w:eastAsia="Arial" w:hAnsi="Calibri" w:cs="Arial"/>
          <w:spacing w:val="-2"/>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o</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a</w:t>
      </w:r>
      <w:r w:rsidRPr="00E143AB">
        <w:rPr>
          <w:rFonts w:ascii="Calibri" w:eastAsia="Arial" w:hAnsi="Calibri" w:cs="Arial"/>
          <w:sz w:val="24"/>
          <w:szCs w:val="24"/>
        </w:rPr>
        <w:t>c</w:t>
      </w:r>
      <w:r w:rsidRPr="00E143AB">
        <w:rPr>
          <w:rFonts w:ascii="Calibri" w:eastAsia="Arial" w:hAnsi="Calibri" w:cs="Arial"/>
          <w:spacing w:val="1"/>
          <w:sz w:val="24"/>
          <w:szCs w:val="24"/>
        </w:rPr>
        <w:t>u</w:t>
      </w:r>
      <w:r w:rsidRPr="00E143AB">
        <w:rPr>
          <w:rFonts w:ascii="Calibri" w:eastAsia="Arial" w:hAnsi="Calibri" w:cs="Arial"/>
          <w:sz w:val="24"/>
          <w:szCs w:val="24"/>
        </w:rPr>
        <w:t>lty</w:t>
      </w:r>
      <w:r w:rsidRPr="00E143AB">
        <w:rPr>
          <w:rFonts w:ascii="Calibri" w:eastAsia="Arial" w:hAnsi="Calibri" w:cs="Arial"/>
          <w:spacing w:val="-2"/>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itia</w:t>
      </w:r>
      <w:r w:rsidRPr="00E143AB">
        <w:rPr>
          <w:rFonts w:ascii="Calibri" w:eastAsia="Arial" w:hAnsi="Calibri" w:cs="Arial"/>
          <w:spacing w:val="1"/>
          <w:sz w:val="24"/>
          <w:szCs w:val="24"/>
        </w:rPr>
        <w:t>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v</w:t>
      </w:r>
      <w:r w:rsidRPr="00E143AB">
        <w:rPr>
          <w:rFonts w:ascii="Calibri" w:eastAsia="Arial" w:hAnsi="Calibri" w:cs="Arial"/>
          <w:spacing w:val="1"/>
          <w:sz w:val="24"/>
          <w:szCs w:val="24"/>
        </w:rPr>
        <w:t>o</w:t>
      </w:r>
      <w:r w:rsidRPr="00E143AB">
        <w:rPr>
          <w:rFonts w:ascii="Calibri" w:eastAsia="Arial" w:hAnsi="Calibri" w:cs="Arial"/>
          <w:sz w:val="24"/>
          <w:szCs w:val="24"/>
        </w:rPr>
        <w:t>lu</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a</w:t>
      </w:r>
      <w:r w:rsidRPr="00E143AB">
        <w:rPr>
          <w:rFonts w:ascii="Calibri" w:eastAsia="Arial" w:hAnsi="Calibri" w:cs="Arial"/>
          <w:spacing w:val="-3"/>
          <w:sz w:val="24"/>
          <w:szCs w:val="24"/>
        </w:rPr>
        <w:t>r</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z w:val="24"/>
          <w:szCs w:val="24"/>
        </w:rPr>
        <w:t>re</w:t>
      </w:r>
      <w:r w:rsidRPr="00E143AB">
        <w:rPr>
          <w:rFonts w:ascii="Calibri" w:eastAsia="Arial" w:hAnsi="Calibri" w:cs="Arial"/>
          <w:spacing w:val="2"/>
          <w:sz w:val="24"/>
          <w:szCs w:val="24"/>
        </w:rPr>
        <w:t>m</w:t>
      </w:r>
      <w:r w:rsidRPr="00E143AB">
        <w:rPr>
          <w:rFonts w:ascii="Calibri" w:eastAsia="Arial" w:hAnsi="Calibri" w:cs="Arial"/>
          <w:spacing w:val="1"/>
          <w:sz w:val="24"/>
          <w:szCs w:val="24"/>
        </w:rPr>
        <w:t>ed</w:t>
      </w:r>
      <w:r w:rsidRPr="00E143AB">
        <w:rPr>
          <w:rFonts w:ascii="Calibri" w:eastAsia="Arial" w:hAnsi="Calibri" w:cs="Arial"/>
          <w:sz w:val="24"/>
          <w:szCs w:val="24"/>
        </w:rPr>
        <w:t>ia</w:t>
      </w:r>
      <w:r w:rsidRPr="00E143AB">
        <w:rPr>
          <w:rFonts w:ascii="Calibri" w:eastAsia="Arial" w:hAnsi="Calibri" w:cs="Arial"/>
          <w:spacing w:val="1"/>
          <w:sz w:val="24"/>
          <w:szCs w:val="24"/>
        </w:rPr>
        <w:t>t</w:t>
      </w:r>
      <w:r w:rsidRPr="00E143AB">
        <w:rPr>
          <w:rFonts w:ascii="Calibri" w:eastAsia="Arial" w:hAnsi="Calibri" w:cs="Arial"/>
          <w:sz w:val="24"/>
          <w:szCs w:val="24"/>
        </w:rPr>
        <w:t>i</w:t>
      </w:r>
      <w:r w:rsidRPr="00E143AB">
        <w:rPr>
          <w:rFonts w:ascii="Calibri" w:eastAsia="Arial" w:hAnsi="Calibri" w:cs="Arial"/>
          <w:spacing w:val="-2"/>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G</w:t>
      </w:r>
      <w:r w:rsidRPr="00E143AB">
        <w:rPr>
          <w:rFonts w:ascii="Calibri" w:eastAsia="Arial" w:hAnsi="Calibri" w:cs="Arial"/>
          <w:spacing w:val="-3"/>
          <w:sz w:val="24"/>
          <w:szCs w:val="24"/>
        </w:rPr>
        <w:t>r</w:t>
      </w:r>
      <w:r w:rsidRPr="00E143AB">
        <w:rPr>
          <w:rFonts w:ascii="Calibri" w:eastAsia="Arial" w:hAnsi="Calibri" w:cs="Arial"/>
          <w:spacing w:val="-1"/>
          <w:sz w:val="24"/>
          <w:szCs w:val="24"/>
        </w:rPr>
        <w:t>o</w:t>
      </w:r>
      <w:r w:rsidRPr="00E143AB">
        <w:rPr>
          <w:rFonts w:ascii="Calibri" w:eastAsia="Arial" w:hAnsi="Calibri" w:cs="Arial"/>
          <w:sz w:val="24"/>
          <w:szCs w:val="24"/>
        </w:rPr>
        <w:t>ss</w:t>
      </w:r>
      <w:r w:rsidRPr="00E143AB">
        <w:rPr>
          <w:rFonts w:ascii="Calibri" w:eastAsia="Arial" w:hAnsi="Calibri" w:cs="Arial"/>
          <w:spacing w:val="1"/>
          <w:sz w:val="24"/>
          <w:szCs w:val="24"/>
        </w:rPr>
        <w:t>mo</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Colle</w:t>
      </w:r>
      <w:r w:rsidRPr="00E143AB">
        <w:rPr>
          <w:rFonts w:ascii="Calibri" w:eastAsia="Arial" w:hAnsi="Calibri" w:cs="Arial"/>
          <w:spacing w:val="-1"/>
          <w:sz w:val="24"/>
          <w:szCs w:val="24"/>
        </w:rPr>
        <w:t>g</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 xml:space="preserve">ram </w:t>
      </w:r>
      <w:r w:rsidRPr="00E143AB">
        <w:rPr>
          <w:rFonts w:ascii="Calibri" w:eastAsia="Arial" w:hAnsi="Calibri" w:cs="Arial"/>
          <w:spacing w:val="1"/>
          <w:sz w:val="24"/>
          <w:szCs w:val="24"/>
        </w:rPr>
        <w:t>ha</w:t>
      </w:r>
      <w:r w:rsidRPr="00E143AB">
        <w:rPr>
          <w:rFonts w:ascii="Calibri" w:eastAsia="Arial" w:hAnsi="Calibri" w:cs="Arial"/>
          <w:sz w:val="24"/>
          <w:szCs w:val="24"/>
        </w:rPr>
        <w:t>s i</w:t>
      </w:r>
      <w:r w:rsidRPr="00E143AB">
        <w:rPr>
          <w:rFonts w:ascii="Calibri" w:eastAsia="Arial" w:hAnsi="Calibri" w:cs="Arial"/>
          <w:spacing w:val="1"/>
          <w:sz w:val="24"/>
          <w:szCs w:val="24"/>
        </w:rPr>
        <w:t>n</w:t>
      </w:r>
      <w:r w:rsidRPr="00E143AB">
        <w:rPr>
          <w:rFonts w:ascii="Calibri" w:eastAsia="Arial" w:hAnsi="Calibri" w:cs="Arial"/>
          <w:sz w:val="24"/>
          <w:szCs w:val="24"/>
        </w:rPr>
        <w:t>iti</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w:t>
      </w:r>
      <w:r w:rsidRPr="00E143AB">
        <w:rPr>
          <w:rFonts w:ascii="Calibri" w:eastAsia="Arial" w:hAnsi="Calibri" w:cs="Arial"/>
          <w:spacing w:val="-1"/>
          <w:sz w:val="24"/>
          <w:szCs w:val="24"/>
        </w:rPr>
        <w:t>a</w:t>
      </w:r>
      <w:r w:rsidRPr="00E143AB">
        <w:rPr>
          <w:rFonts w:ascii="Calibri" w:eastAsia="Arial" w:hAnsi="Calibri" w:cs="Arial"/>
          <w:spacing w:val="1"/>
          <w:sz w:val="24"/>
          <w:szCs w:val="24"/>
        </w:rPr>
        <w:t>nd</w:t>
      </w:r>
      <w:r w:rsidRPr="00E143AB">
        <w:rPr>
          <w:rFonts w:ascii="Calibri" w:eastAsia="Arial" w:hAnsi="Calibri" w:cs="Arial"/>
          <w:spacing w:val="-1"/>
          <w:sz w:val="24"/>
          <w:szCs w:val="24"/>
        </w:rPr>
        <w:t>a</w:t>
      </w:r>
      <w:r w:rsidRPr="00E143AB">
        <w:rPr>
          <w:rFonts w:ascii="Calibri" w:eastAsia="Arial" w:hAnsi="Calibri" w:cs="Arial"/>
          <w:spacing w:val="-2"/>
          <w:sz w:val="24"/>
          <w:szCs w:val="24"/>
        </w:rPr>
        <w:t>t</w:t>
      </w:r>
      <w:r w:rsidRPr="00E143AB">
        <w:rPr>
          <w:rFonts w:ascii="Calibri" w:eastAsia="Arial" w:hAnsi="Calibri" w:cs="Arial"/>
          <w:spacing w:val="1"/>
          <w:sz w:val="24"/>
          <w:szCs w:val="24"/>
        </w:rPr>
        <w:t>o</w:t>
      </w:r>
      <w:r w:rsidRPr="00E143AB">
        <w:rPr>
          <w:rFonts w:ascii="Calibri" w:eastAsia="Arial" w:hAnsi="Calibri" w:cs="Arial"/>
          <w:sz w:val="24"/>
          <w:szCs w:val="24"/>
        </w:rPr>
        <w:t>ry</w:t>
      </w:r>
      <w:r w:rsidRPr="00E143AB">
        <w:rPr>
          <w:rFonts w:ascii="Calibri" w:eastAsia="Arial" w:hAnsi="Calibri" w:cs="Arial"/>
          <w:spacing w:val="-3"/>
          <w:sz w:val="24"/>
          <w:szCs w:val="24"/>
        </w:rPr>
        <w:t xml:space="preserve"> </w:t>
      </w:r>
      <w:r w:rsidRPr="00E143AB">
        <w:rPr>
          <w:rFonts w:ascii="Calibri" w:eastAsia="Arial" w:hAnsi="Calibri" w:cs="Arial"/>
          <w:sz w:val="24"/>
          <w:szCs w:val="24"/>
        </w:rPr>
        <w:t>re</w:t>
      </w:r>
      <w:r w:rsidRPr="00E143AB">
        <w:rPr>
          <w:rFonts w:ascii="Calibri" w:eastAsia="Arial" w:hAnsi="Calibri" w:cs="Arial"/>
          <w:spacing w:val="2"/>
          <w:sz w:val="24"/>
          <w:szCs w:val="24"/>
        </w:rPr>
        <w:t>m</w:t>
      </w:r>
      <w:r w:rsidRPr="00E143AB">
        <w:rPr>
          <w:rFonts w:ascii="Calibri" w:eastAsia="Arial" w:hAnsi="Calibri" w:cs="Arial"/>
          <w:spacing w:val="1"/>
          <w:sz w:val="24"/>
          <w:szCs w:val="24"/>
        </w:rPr>
        <w:t>ed</w:t>
      </w:r>
      <w:r w:rsidRPr="00E143AB">
        <w:rPr>
          <w:rFonts w:ascii="Calibri" w:eastAsia="Arial" w:hAnsi="Calibri" w:cs="Arial"/>
          <w:sz w:val="24"/>
          <w:szCs w:val="24"/>
        </w:rPr>
        <w:t>ia</w:t>
      </w:r>
      <w:r w:rsidRPr="00E143AB">
        <w:rPr>
          <w:rFonts w:ascii="Calibri" w:eastAsia="Arial" w:hAnsi="Calibri" w:cs="Arial"/>
          <w:spacing w:val="1"/>
          <w:sz w:val="24"/>
          <w:szCs w:val="24"/>
        </w:rPr>
        <w:t>t</w:t>
      </w:r>
      <w:r w:rsidRPr="00E143AB">
        <w:rPr>
          <w:rFonts w:ascii="Calibri" w:eastAsia="Arial" w:hAnsi="Calibri" w:cs="Arial"/>
          <w:sz w:val="24"/>
          <w:szCs w:val="24"/>
        </w:rPr>
        <w:t>i</w:t>
      </w:r>
      <w:r w:rsidRPr="00E143AB">
        <w:rPr>
          <w:rFonts w:ascii="Calibri" w:eastAsia="Arial" w:hAnsi="Calibri" w:cs="Arial"/>
          <w:spacing w:val="-2"/>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p</w:t>
      </w:r>
      <w:r w:rsidRPr="00E143AB">
        <w:rPr>
          <w:rFonts w:ascii="Calibri" w:eastAsia="Arial" w:hAnsi="Calibri" w:cs="Arial"/>
          <w:sz w:val="24"/>
          <w:szCs w:val="24"/>
        </w:rPr>
        <w:t>ro</w:t>
      </w:r>
      <w:r w:rsidRPr="00E143AB">
        <w:rPr>
          <w:rFonts w:ascii="Calibri" w:eastAsia="Arial" w:hAnsi="Calibri" w:cs="Arial"/>
          <w:spacing w:val="-2"/>
          <w:sz w:val="24"/>
          <w:szCs w:val="24"/>
        </w:rPr>
        <w:t>c</w:t>
      </w:r>
      <w:r w:rsidRPr="00E143AB">
        <w:rPr>
          <w:rFonts w:ascii="Calibri" w:eastAsia="Arial" w:hAnsi="Calibri" w:cs="Arial"/>
          <w:spacing w:val="1"/>
          <w:sz w:val="24"/>
          <w:szCs w:val="24"/>
        </w:rPr>
        <w:t>e</w:t>
      </w:r>
      <w:r w:rsidRPr="00E143AB">
        <w:rPr>
          <w:rFonts w:ascii="Calibri" w:eastAsia="Arial" w:hAnsi="Calibri" w:cs="Arial"/>
          <w:spacing w:val="-2"/>
          <w:sz w:val="24"/>
          <w:szCs w:val="24"/>
        </w:rPr>
        <w:t>s</w:t>
      </w:r>
      <w:r w:rsidRPr="00E143AB">
        <w:rPr>
          <w:rFonts w:ascii="Calibri" w:eastAsia="Arial" w:hAnsi="Calibri" w:cs="Arial"/>
          <w:sz w:val="24"/>
          <w:szCs w:val="24"/>
        </w:rPr>
        <w:t>s.</w:t>
      </w:r>
    </w:p>
    <w:p w14:paraId="5CBDABA5" w14:textId="77777777" w:rsidR="0088684D" w:rsidRPr="00E143AB" w:rsidRDefault="0088684D" w:rsidP="0088684D">
      <w:pPr>
        <w:tabs>
          <w:tab w:val="left" w:pos="720"/>
        </w:tabs>
        <w:spacing w:before="29" w:after="0" w:line="240" w:lineRule="auto"/>
        <w:ind w:left="111" w:right="172"/>
        <w:rPr>
          <w:rFonts w:ascii="Calibri" w:eastAsia="Arial" w:hAnsi="Calibri" w:cs="Arial"/>
          <w:sz w:val="24"/>
          <w:szCs w:val="24"/>
        </w:rPr>
      </w:pPr>
    </w:p>
    <w:p w14:paraId="736EC9B5" w14:textId="77777777" w:rsidR="00401CD2" w:rsidRPr="00E143AB" w:rsidRDefault="00401CD2" w:rsidP="00A97B93">
      <w:pPr>
        <w:tabs>
          <w:tab w:val="left" w:pos="720"/>
        </w:tabs>
        <w:spacing w:after="0" w:line="271" w:lineRule="exact"/>
        <w:ind w:left="111" w:right="-20"/>
        <w:rPr>
          <w:rFonts w:ascii="Calibri" w:eastAsia="Arial" w:hAnsi="Calibri" w:cs="Arial"/>
          <w:sz w:val="24"/>
          <w:szCs w:val="24"/>
        </w:rPr>
      </w:pPr>
      <w:r w:rsidRPr="00E143AB">
        <w:rPr>
          <w:rFonts w:ascii="Calibri" w:eastAsia="Arial" w:hAnsi="Calibri" w:cs="Arial"/>
          <w:sz w:val="24"/>
          <w:szCs w:val="24"/>
        </w:rPr>
        <w:t>The following forms are used by the Respiratory Therapy Department for remediation of academic, clinical, or professional deficiencies. Completed forms are kept in the student’s file.</w:t>
      </w:r>
    </w:p>
    <w:p w14:paraId="7C3D0CC0" w14:textId="77777777" w:rsidR="0003781A" w:rsidRPr="00E143AB" w:rsidRDefault="0003781A" w:rsidP="00A97B93">
      <w:pPr>
        <w:tabs>
          <w:tab w:val="left" w:pos="720"/>
        </w:tabs>
        <w:spacing w:after="0" w:line="271" w:lineRule="exact"/>
        <w:ind w:left="111" w:right="-20"/>
        <w:rPr>
          <w:rFonts w:ascii="Calibri" w:eastAsia="Arial" w:hAnsi="Calibri" w:cs="Arial"/>
          <w:sz w:val="24"/>
          <w:szCs w:val="24"/>
        </w:rPr>
      </w:pPr>
    </w:p>
    <w:p w14:paraId="4D1F2673" w14:textId="77777777" w:rsidR="00401CD2" w:rsidRPr="00E143AB" w:rsidRDefault="00401CD2" w:rsidP="00A97B93">
      <w:pPr>
        <w:tabs>
          <w:tab w:val="left" w:pos="720"/>
        </w:tabs>
        <w:spacing w:after="0" w:line="271" w:lineRule="exact"/>
        <w:ind w:left="111" w:right="-20"/>
        <w:rPr>
          <w:rFonts w:ascii="Calibri" w:eastAsia="Arial" w:hAnsi="Calibri" w:cs="Arial"/>
          <w:sz w:val="24"/>
          <w:szCs w:val="24"/>
        </w:rPr>
      </w:pPr>
      <w:r w:rsidRPr="00E143AB">
        <w:rPr>
          <w:rFonts w:ascii="Calibri" w:eastAsia="Arial" w:hAnsi="Calibri" w:cs="Arial"/>
          <w:sz w:val="24"/>
          <w:szCs w:val="24"/>
        </w:rPr>
        <w:t>Mandatory Remediation Plan</w:t>
      </w:r>
    </w:p>
    <w:p w14:paraId="3F12D7A1" w14:textId="77777777" w:rsidR="00401CD2" w:rsidRPr="00E143AB" w:rsidRDefault="00401CD2" w:rsidP="00501D3F">
      <w:pPr>
        <w:tabs>
          <w:tab w:val="left" w:pos="720"/>
        </w:tabs>
        <w:spacing w:after="60" w:line="240" w:lineRule="auto"/>
        <w:ind w:left="111" w:right="-14"/>
        <w:rPr>
          <w:rFonts w:ascii="Calibri" w:eastAsia="Arial" w:hAnsi="Calibri" w:cs="Arial"/>
          <w:sz w:val="24"/>
          <w:szCs w:val="24"/>
          <w:u w:val="single"/>
        </w:rPr>
      </w:pPr>
      <w:r w:rsidRPr="00E143AB">
        <w:rPr>
          <w:rFonts w:ascii="Calibri" w:eastAsia="Arial" w:hAnsi="Calibri" w:cs="Arial"/>
          <w:sz w:val="24"/>
          <w:szCs w:val="24"/>
          <w:u w:val="single"/>
        </w:rPr>
        <w:t>Academic</w:t>
      </w:r>
    </w:p>
    <w:p w14:paraId="50E70AC3" w14:textId="77777777" w:rsidR="00401CD2" w:rsidRPr="00E143AB" w:rsidRDefault="00401CD2" w:rsidP="00501D3F">
      <w:pPr>
        <w:tabs>
          <w:tab w:val="left" w:pos="720"/>
        </w:tabs>
        <w:spacing w:after="60" w:line="240" w:lineRule="auto"/>
        <w:ind w:left="111" w:right="-14"/>
        <w:rPr>
          <w:rFonts w:ascii="Calibri" w:eastAsia="Arial" w:hAnsi="Calibri" w:cs="Arial"/>
          <w:sz w:val="24"/>
          <w:szCs w:val="24"/>
        </w:rPr>
      </w:pPr>
      <w:r w:rsidRPr="00E143AB">
        <w:rPr>
          <w:rFonts w:ascii="Calibri" w:eastAsia="Arial" w:hAnsi="Calibri" w:cs="Arial"/>
          <w:sz w:val="24"/>
          <w:szCs w:val="24"/>
        </w:rPr>
        <w:t>1.</w:t>
      </w:r>
      <w:r w:rsidR="00856AA4" w:rsidRPr="00E143AB">
        <w:rPr>
          <w:rFonts w:ascii="Calibri" w:eastAsia="Arial" w:hAnsi="Calibri" w:cs="Arial"/>
          <w:sz w:val="24"/>
          <w:szCs w:val="24"/>
        </w:rPr>
        <w:t xml:space="preserve"> </w:t>
      </w:r>
      <w:r w:rsidRPr="00E143AB">
        <w:rPr>
          <w:rFonts w:ascii="Calibri" w:eastAsia="Arial" w:hAnsi="Calibri" w:cs="Arial"/>
          <w:sz w:val="24"/>
          <w:szCs w:val="24"/>
        </w:rPr>
        <w:t xml:space="preserve"> Student is id</w:t>
      </w:r>
      <w:r w:rsidR="00A14771" w:rsidRPr="00E143AB">
        <w:rPr>
          <w:rFonts w:ascii="Calibri" w:eastAsia="Arial" w:hAnsi="Calibri" w:cs="Arial"/>
          <w:sz w:val="24"/>
          <w:szCs w:val="24"/>
        </w:rPr>
        <w:t xml:space="preserve">entified by course faculty for </w:t>
      </w:r>
      <w:r w:rsidRPr="00E143AB">
        <w:rPr>
          <w:rFonts w:ascii="Calibri" w:eastAsia="Arial" w:hAnsi="Calibri" w:cs="Arial"/>
          <w:sz w:val="24"/>
          <w:szCs w:val="24"/>
        </w:rPr>
        <w:t>mandatory remediation referral.</w:t>
      </w:r>
    </w:p>
    <w:p w14:paraId="4A94BB6C" w14:textId="77777777" w:rsidR="00401CD2" w:rsidRPr="00E143AB" w:rsidRDefault="00401CD2" w:rsidP="00EB2050">
      <w:pPr>
        <w:tabs>
          <w:tab w:val="left" w:pos="990"/>
        </w:tabs>
        <w:spacing w:after="60" w:line="240" w:lineRule="auto"/>
        <w:ind w:left="1080" w:right="-14" w:hanging="360"/>
        <w:rPr>
          <w:rFonts w:ascii="Calibri" w:eastAsia="Arial" w:hAnsi="Calibri" w:cs="Arial"/>
          <w:sz w:val="24"/>
          <w:szCs w:val="24"/>
        </w:rPr>
      </w:pPr>
      <w:r w:rsidRPr="00E143AB">
        <w:rPr>
          <w:rFonts w:ascii="Calibri" w:eastAsia="Arial" w:hAnsi="Calibri" w:cs="Arial"/>
          <w:sz w:val="24"/>
          <w:szCs w:val="24"/>
        </w:rPr>
        <w:t xml:space="preserve">a. </w:t>
      </w:r>
      <w:r w:rsidR="00EB2050" w:rsidRPr="00E143AB">
        <w:rPr>
          <w:rFonts w:ascii="Calibri" w:eastAsia="Arial" w:hAnsi="Calibri" w:cs="Arial"/>
          <w:sz w:val="24"/>
          <w:szCs w:val="24"/>
        </w:rPr>
        <w:t xml:space="preserve"> </w:t>
      </w:r>
      <w:r w:rsidRPr="00E143AB">
        <w:rPr>
          <w:rFonts w:ascii="Calibri" w:eastAsia="Arial" w:hAnsi="Calibri" w:cs="Arial"/>
          <w:sz w:val="24"/>
          <w:szCs w:val="24"/>
        </w:rPr>
        <w:t>Any student scoring &lt; 75% on a course exam will receive a mandatory remediation referral.</w:t>
      </w:r>
    </w:p>
    <w:p w14:paraId="46E6FD3E" w14:textId="77777777" w:rsidR="00401CD2" w:rsidRPr="00E143AB" w:rsidRDefault="00401CD2" w:rsidP="00EB2050">
      <w:pPr>
        <w:tabs>
          <w:tab w:val="left" w:pos="720"/>
        </w:tabs>
        <w:spacing w:after="60" w:line="240" w:lineRule="auto"/>
        <w:ind w:left="1080" w:right="-14" w:hanging="360"/>
        <w:rPr>
          <w:rFonts w:ascii="Calibri" w:eastAsia="Arial" w:hAnsi="Calibri" w:cs="Arial"/>
          <w:sz w:val="24"/>
          <w:szCs w:val="24"/>
        </w:rPr>
      </w:pPr>
      <w:r w:rsidRPr="00E143AB">
        <w:rPr>
          <w:rFonts w:ascii="Calibri" w:eastAsia="Arial" w:hAnsi="Calibri" w:cs="Arial"/>
          <w:sz w:val="24"/>
          <w:szCs w:val="24"/>
        </w:rPr>
        <w:t xml:space="preserve">b. </w:t>
      </w:r>
      <w:r w:rsidR="00EB2050" w:rsidRPr="00E143AB">
        <w:rPr>
          <w:rFonts w:ascii="Calibri" w:eastAsia="Arial" w:hAnsi="Calibri" w:cs="Arial"/>
          <w:sz w:val="24"/>
          <w:szCs w:val="24"/>
        </w:rPr>
        <w:t xml:space="preserve"> </w:t>
      </w:r>
      <w:r w:rsidRPr="00E143AB">
        <w:rPr>
          <w:rFonts w:ascii="Calibri" w:eastAsia="Arial" w:hAnsi="Calibri" w:cs="Arial"/>
          <w:sz w:val="24"/>
          <w:szCs w:val="24"/>
        </w:rPr>
        <w:t xml:space="preserve">The course instructor will review this policy describing the Mandatory Remediation </w:t>
      </w:r>
      <w:proofErr w:type="gramStart"/>
      <w:r w:rsidRPr="00E143AB">
        <w:rPr>
          <w:rFonts w:ascii="Calibri" w:eastAsia="Arial" w:hAnsi="Calibri" w:cs="Arial"/>
          <w:sz w:val="24"/>
          <w:szCs w:val="24"/>
        </w:rPr>
        <w:t>plan, and</w:t>
      </w:r>
      <w:proofErr w:type="gramEnd"/>
      <w:r w:rsidRPr="00E143AB">
        <w:rPr>
          <w:rFonts w:ascii="Calibri" w:eastAsia="Arial" w:hAnsi="Calibri" w:cs="Arial"/>
          <w:sz w:val="24"/>
          <w:szCs w:val="24"/>
        </w:rPr>
        <w:t xml:space="preserve"> have the student sign and date the ackn</w:t>
      </w:r>
      <w:r w:rsidR="006C435B" w:rsidRPr="00E143AB">
        <w:rPr>
          <w:rFonts w:ascii="Calibri" w:eastAsia="Arial" w:hAnsi="Calibri" w:cs="Arial"/>
          <w:sz w:val="24"/>
          <w:szCs w:val="24"/>
        </w:rPr>
        <w:t>owledgement statement</w:t>
      </w:r>
      <w:r w:rsidRPr="00E143AB">
        <w:rPr>
          <w:rFonts w:ascii="Calibri" w:eastAsia="Arial" w:hAnsi="Calibri" w:cs="Arial"/>
          <w:sz w:val="24"/>
          <w:szCs w:val="24"/>
        </w:rPr>
        <w:t xml:space="preserve">. </w:t>
      </w:r>
    </w:p>
    <w:p w14:paraId="268E19A7" w14:textId="77777777" w:rsidR="00401CD2" w:rsidRPr="00E143AB" w:rsidRDefault="00401CD2" w:rsidP="00EB2050">
      <w:pPr>
        <w:tabs>
          <w:tab w:val="left" w:pos="720"/>
        </w:tabs>
        <w:spacing w:after="60" w:line="240" w:lineRule="auto"/>
        <w:ind w:left="1080" w:right="-14" w:hanging="360"/>
        <w:rPr>
          <w:rFonts w:ascii="Calibri" w:eastAsia="Arial" w:hAnsi="Calibri" w:cs="Arial"/>
          <w:sz w:val="24"/>
          <w:szCs w:val="24"/>
        </w:rPr>
      </w:pPr>
      <w:r w:rsidRPr="00E143AB">
        <w:rPr>
          <w:rFonts w:ascii="Calibri" w:eastAsia="Arial" w:hAnsi="Calibri" w:cs="Arial"/>
          <w:sz w:val="24"/>
          <w:szCs w:val="24"/>
        </w:rPr>
        <w:t xml:space="preserve">c. </w:t>
      </w:r>
      <w:r w:rsidR="00EB2050" w:rsidRPr="00E143AB">
        <w:rPr>
          <w:rFonts w:ascii="Calibri" w:eastAsia="Arial" w:hAnsi="Calibri" w:cs="Arial"/>
          <w:sz w:val="24"/>
          <w:szCs w:val="24"/>
        </w:rPr>
        <w:t xml:space="preserve"> </w:t>
      </w:r>
      <w:r w:rsidRPr="00E143AB">
        <w:rPr>
          <w:rFonts w:ascii="Calibri" w:eastAsia="Arial" w:hAnsi="Calibri" w:cs="Arial"/>
          <w:sz w:val="24"/>
          <w:szCs w:val="24"/>
        </w:rPr>
        <w:t>The student will meet with the course instructor, and the Course Content Action Plan section will be developed in collaboration with the course instructor with follow-up dates delineated. This action plan may include one or more of the following:</w:t>
      </w:r>
    </w:p>
    <w:p w14:paraId="347AE540" w14:textId="77777777" w:rsidR="00401CD2" w:rsidRPr="00E143AB" w:rsidRDefault="00EB2050" w:rsidP="00501D3F">
      <w:pPr>
        <w:tabs>
          <w:tab w:val="left" w:pos="720"/>
        </w:tabs>
        <w:spacing w:after="60" w:line="240" w:lineRule="auto"/>
        <w:ind w:left="111" w:right="-14"/>
        <w:rPr>
          <w:rFonts w:ascii="Calibri" w:eastAsia="Arial" w:hAnsi="Calibri" w:cs="Arial"/>
          <w:sz w:val="24"/>
          <w:szCs w:val="24"/>
        </w:rPr>
      </w:pPr>
      <w:r w:rsidRPr="00E143AB">
        <w:rPr>
          <w:rFonts w:ascii="Calibri" w:eastAsia="Arial" w:hAnsi="Calibri" w:cs="Arial"/>
          <w:sz w:val="24"/>
          <w:szCs w:val="24"/>
        </w:rPr>
        <w:tab/>
      </w:r>
      <w:r w:rsidRPr="00E143AB">
        <w:rPr>
          <w:rFonts w:ascii="Calibri" w:eastAsia="Arial" w:hAnsi="Calibri" w:cs="Arial"/>
          <w:sz w:val="24"/>
          <w:szCs w:val="24"/>
        </w:rPr>
        <w:tab/>
      </w:r>
      <w:proofErr w:type="spellStart"/>
      <w:r w:rsidR="00401CD2" w:rsidRPr="00E143AB">
        <w:rPr>
          <w:rFonts w:ascii="Calibri" w:eastAsia="Arial" w:hAnsi="Calibri" w:cs="Arial"/>
          <w:sz w:val="24"/>
          <w:szCs w:val="24"/>
        </w:rPr>
        <w:t>i</w:t>
      </w:r>
      <w:proofErr w:type="spellEnd"/>
      <w:r w:rsidR="00401CD2" w:rsidRPr="00E143AB">
        <w:rPr>
          <w:rFonts w:ascii="Calibri" w:eastAsia="Arial" w:hAnsi="Calibri" w:cs="Arial"/>
          <w:sz w:val="24"/>
          <w:szCs w:val="24"/>
        </w:rPr>
        <w:t>. Individual review of failed exam with course instructor.</w:t>
      </w:r>
    </w:p>
    <w:p w14:paraId="69B989F6" w14:textId="77777777" w:rsidR="00401CD2" w:rsidRPr="00E143AB" w:rsidRDefault="00EB2050" w:rsidP="00501D3F">
      <w:pPr>
        <w:tabs>
          <w:tab w:val="left" w:pos="720"/>
        </w:tabs>
        <w:spacing w:after="60" w:line="240" w:lineRule="auto"/>
        <w:ind w:left="111" w:right="-14"/>
        <w:rPr>
          <w:rFonts w:ascii="Calibri" w:eastAsia="Arial" w:hAnsi="Calibri" w:cs="Arial"/>
          <w:sz w:val="24"/>
          <w:szCs w:val="24"/>
        </w:rPr>
      </w:pPr>
      <w:r w:rsidRPr="00E143AB">
        <w:rPr>
          <w:rFonts w:ascii="Calibri" w:eastAsia="Arial" w:hAnsi="Calibri" w:cs="Arial"/>
          <w:sz w:val="24"/>
          <w:szCs w:val="24"/>
        </w:rPr>
        <w:tab/>
      </w:r>
      <w:r w:rsidRPr="00E143AB">
        <w:rPr>
          <w:rFonts w:ascii="Calibri" w:eastAsia="Arial" w:hAnsi="Calibri" w:cs="Arial"/>
          <w:sz w:val="24"/>
          <w:szCs w:val="24"/>
        </w:rPr>
        <w:tab/>
      </w:r>
      <w:r w:rsidR="00401CD2" w:rsidRPr="00E143AB">
        <w:rPr>
          <w:rFonts w:ascii="Calibri" w:eastAsia="Arial" w:hAnsi="Calibri" w:cs="Arial"/>
          <w:sz w:val="24"/>
          <w:szCs w:val="24"/>
        </w:rPr>
        <w:t>ii. Attendance at group tutoring sessions.</w:t>
      </w:r>
    </w:p>
    <w:p w14:paraId="0DEE87AC" w14:textId="77777777" w:rsidR="00401CD2" w:rsidRPr="00E143AB" w:rsidRDefault="00EB2050" w:rsidP="00501D3F">
      <w:pPr>
        <w:tabs>
          <w:tab w:val="left" w:pos="720"/>
        </w:tabs>
        <w:spacing w:after="60" w:line="240" w:lineRule="auto"/>
        <w:ind w:left="111" w:right="-14"/>
        <w:rPr>
          <w:rFonts w:ascii="Calibri" w:eastAsia="Arial" w:hAnsi="Calibri" w:cs="Arial"/>
          <w:sz w:val="24"/>
          <w:szCs w:val="24"/>
        </w:rPr>
      </w:pPr>
      <w:r w:rsidRPr="00E143AB">
        <w:rPr>
          <w:rFonts w:ascii="Calibri" w:eastAsia="Arial" w:hAnsi="Calibri" w:cs="Arial"/>
          <w:sz w:val="24"/>
          <w:szCs w:val="24"/>
        </w:rPr>
        <w:tab/>
      </w:r>
      <w:r w:rsidRPr="00E143AB">
        <w:rPr>
          <w:rFonts w:ascii="Calibri" w:eastAsia="Arial" w:hAnsi="Calibri" w:cs="Arial"/>
          <w:sz w:val="24"/>
          <w:szCs w:val="24"/>
        </w:rPr>
        <w:tab/>
      </w:r>
      <w:r w:rsidR="00401CD2" w:rsidRPr="00E143AB">
        <w:rPr>
          <w:rFonts w:ascii="Calibri" w:eastAsia="Arial" w:hAnsi="Calibri" w:cs="Arial"/>
          <w:sz w:val="24"/>
          <w:szCs w:val="24"/>
        </w:rPr>
        <w:t>iii. Additional assignments to enhance comprehension of material.</w:t>
      </w:r>
    </w:p>
    <w:p w14:paraId="12D79B24" w14:textId="77777777" w:rsidR="00401CD2" w:rsidRPr="00E143AB" w:rsidRDefault="00401CD2" w:rsidP="00EB2050">
      <w:pPr>
        <w:tabs>
          <w:tab w:val="left" w:pos="720"/>
        </w:tabs>
        <w:spacing w:after="60" w:line="240" w:lineRule="auto"/>
        <w:ind w:left="1080" w:right="-14" w:hanging="360"/>
        <w:rPr>
          <w:rFonts w:ascii="Calibri" w:eastAsia="Arial" w:hAnsi="Calibri" w:cs="Arial"/>
          <w:sz w:val="24"/>
          <w:szCs w:val="24"/>
        </w:rPr>
      </w:pPr>
      <w:r w:rsidRPr="00E143AB">
        <w:rPr>
          <w:rFonts w:ascii="Calibri" w:eastAsia="Arial" w:hAnsi="Calibri" w:cs="Arial"/>
          <w:sz w:val="24"/>
          <w:szCs w:val="24"/>
        </w:rPr>
        <w:t>d.</w:t>
      </w:r>
      <w:r w:rsidR="00EB2050" w:rsidRPr="00E143AB">
        <w:rPr>
          <w:rFonts w:ascii="Calibri" w:eastAsia="Arial" w:hAnsi="Calibri" w:cs="Arial"/>
          <w:sz w:val="24"/>
          <w:szCs w:val="24"/>
        </w:rPr>
        <w:t xml:space="preserve"> </w:t>
      </w:r>
      <w:r w:rsidRPr="00E143AB">
        <w:rPr>
          <w:rFonts w:ascii="Calibri" w:eastAsia="Arial" w:hAnsi="Calibri" w:cs="Arial"/>
          <w:sz w:val="24"/>
          <w:szCs w:val="24"/>
        </w:rPr>
        <w:t xml:space="preserve"> The student will be given a copy of the Remediation form with the Course Content Action Plan completed. </w:t>
      </w:r>
    </w:p>
    <w:p w14:paraId="74677CC1" w14:textId="77777777" w:rsidR="00401CD2" w:rsidRPr="00E143AB" w:rsidRDefault="00401CD2" w:rsidP="00856AA4">
      <w:pPr>
        <w:spacing w:after="60" w:line="240" w:lineRule="auto"/>
        <w:ind w:left="1080" w:right="-14" w:hanging="360"/>
        <w:rPr>
          <w:rFonts w:ascii="Calibri" w:eastAsia="Arial" w:hAnsi="Calibri" w:cs="Arial"/>
          <w:sz w:val="24"/>
          <w:szCs w:val="24"/>
        </w:rPr>
      </w:pPr>
      <w:r w:rsidRPr="00E143AB">
        <w:rPr>
          <w:rFonts w:ascii="Calibri" w:eastAsia="Arial" w:hAnsi="Calibri" w:cs="Arial"/>
          <w:sz w:val="24"/>
          <w:szCs w:val="24"/>
        </w:rPr>
        <w:t xml:space="preserve">e. </w:t>
      </w:r>
      <w:r w:rsidR="00856AA4" w:rsidRPr="00E143AB">
        <w:rPr>
          <w:rFonts w:ascii="Calibri" w:eastAsia="Arial" w:hAnsi="Calibri" w:cs="Arial"/>
          <w:sz w:val="24"/>
          <w:szCs w:val="24"/>
        </w:rPr>
        <w:t xml:space="preserve"> </w:t>
      </w:r>
      <w:r w:rsidRPr="00E143AB">
        <w:rPr>
          <w:rFonts w:ascii="Calibri" w:eastAsia="Arial" w:hAnsi="Calibri" w:cs="Arial"/>
          <w:sz w:val="24"/>
          <w:szCs w:val="24"/>
        </w:rPr>
        <w:t>The General Remediation Action Plan section will be developed in collaboration with the student with follow-up dates delineated. This action plan may include strategies for improvement in one or more of the following areas:</w:t>
      </w:r>
    </w:p>
    <w:p w14:paraId="4129FFA9" w14:textId="77777777" w:rsidR="00401CD2" w:rsidRPr="00E143AB" w:rsidRDefault="00EB2050" w:rsidP="00501D3F">
      <w:pPr>
        <w:tabs>
          <w:tab w:val="left" w:pos="720"/>
        </w:tabs>
        <w:spacing w:after="60" w:line="240" w:lineRule="auto"/>
        <w:ind w:left="111" w:right="-14"/>
        <w:rPr>
          <w:rFonts w:ascii="Calibri" w:eastAsia="Arial" w:hAnsi="Calibri" w:cs="Arial"/>
          <w:sz w:val="24"/>
          <w:szCs w:val="24"/>
        </w:rPr>
      </w:pPr>
      <w:r w:rsidRPr="00E143AB">
        <w:rPr>
          <w:rFonts w:ascii="Calibri" w:eastAsia="Arial" w:hAnsi="Calibri" w:cs="Arial"/>
          <w:sz w:val="24"/>
          <w:szCs w:val="24"/>
        </w:rPr>
        <w:tab/>
      </w:r>
      <w:r w:rsidRPr="00E143AB">
        <w:rPr>
          <w:rFonts w:ascii="Calibri" w:eastAsia="Arial" w:hAnsi="Calibri" w:cs="Arial"/>
          <w:sz w:val="24"/>
          <w:szCs w:val="24"/>
        </w:rPr>
        <w:tab/>
      </w:r>
      <w:proofErr w:type="spellStart"/>
      <w:r w:rsidR="00401CD2" w:rsidRPr="00E143AB">
        <w:rPr>
          <w:rFonts w:ascii="Calibri" w:eastAsia="Arial" w:hAnsi="Calibri" w:cs="Arial"/>
          <w:sz w:val="24"/>
          <w:szCs w:val="24"/>
        </w:rPr>
        <w:t>i</w:t>
      </w:r>
      <w:proofErr w:type="spellEnd"/>
      <w:r w:rsidR="00401CD2" w:rsidRPr="00E143AB">
        <w:rPr>
          <w:rFonts w:ascii="Calibri" w:eastAsia="Arial" w:hAnsi="Calibri" w:cs="Arial"/>
          <w:sz w:val="24"/>
          <w:szCs w:val="24"/>
        </w:rPr>
        <w:t xml:space="preserve">. Test taking </w:t>
      </w:r>
      <w:proofErr w:type="gramStart"/>
      <w:r w:rsidR="00401CD2" w:rsidRPr="00E143AB">
        <w:rPr>
          <w:rFonts w:ascii="Calibri" w:eastAsia="Arial" w:hAnsi="Calibri" w:cs="Arial"/>
          <w:sz w:val="24"/>
          <w:szCs w:val="24"/>
        </w:rPr>
        <w:t>skills</w:t>
      </w:r>
      <w:proofErr w:type="gramEnd"/>
    </w:p>
    <w:p w14:paraId="0341C081" w14:textId="77777777" w:rsidR="00401CD2" w:rsidRPr="00E143AB" w:rsidRDefault="00EB2050" w:rsidP="00501D3F">
      <w:pPr>
        <w:tabs>
          <w:tab w:val="left" w:pos="720"/>
        </w:tabs>
        <w:spacing w:after="60" w:line="240" w:lineRule="auto"/>
        <w:ind w:left="111" w:right="-14"/>
        <w:rPr>
          <w:rFonts w:ascii="Calibri" w:eastAsia="Arial" w:hAnsi="Calibri" w:cs="Arial"/>
          <w:sz w:val="24"/>
          <w:szCs w:val="24"/>
        </w:rPr>
      </w:pPr>
      <w:r w:rsidRPr="00E143AB">
        <w:rPr>
          <w:rFonts w:ascii="Calibri" w:eastAsia="Arial" w:hAnsi="Calibri" w:cs="Arial"/>
          <w:sz w:val="24"/>
          <w:szCs w:val="24"/>
        </w:rPr>
        <w:tab/>
      </w:r>
      <w:r w:rsidRPr="00E143AB">
        <w:rPr>
          <w:rFonts w:ascii="Calibri" w:eastAsia="Arial" w:hAnsi="Calibri" w:cs="Arial"/>
          <w:sz w:val="24"/>
          <w:szCs w:val="24"/>
        </w:rPr>
        <w:tab/>
      </w:r>
      <w:r w:rsidR="00401CD2" w:rsidRPr="00E143AB">
        <w:rPr>
          <w:rFonts w:ascii="Calibri" w:eastAsia="Arial" w:hAnsi="Calibri" w:cs="Arial"/>
          <w:sz w:val="24"/>
          <w:szCs w:val="24"/>
        </w:rPr>
        <w:t>ii. Evaluation of work hours</w:t>
      </w:r>
    </w:p>
    <w:p w14:paraId="0C82BAA1" w14:textId="77777777" w:rsidR="00401CD2" w:rsidRPr="00E143AB" w:rsidRDefault="00EB2050" w:rsidP="00501D3F">
      <w:pPr>
        <w:tabs>
          <w:tab w:val="left" w:pos="720"/>
        </w:tabs>
        <w:spacing w:after="60" w:line="240" w:lineRule="auto"/>
        <w:ind w:left="111" w:right="-14"/>
        <w:rPr>
          <w:rFonts w:ascii="Calibri" w:eastAsia="Arial" w:hAnsi="Calibri" w:cs="Arial"/>
          <w:sz w:val="24"/>
          <w:szCs w:val="24"/>
        </w:rPr>
      </w:pPr>
      <w:r w:rsidRPr="00E143AB">
        <w:rPr>
          <w:rFonts w:ascii="Calibri" w:eastAsia="Arial" w:hAnsi="Calibri" w:cs="Arial"/>
          <w:sz w:val="24"/>
          <w:szCs w:val="24"/>
        </w:rPr>
        <w:tab/>
      </w:r>
      <w:r w:rsidRPr="00E143AB">
        <w:rPr>
          <w:rFonts w:ascii="Calibri" w:eastAsia="Arial" w:hAnsi="Calibri" w:cs="Arial"/>
          <w:sz w:val="24"/>
          <w:szCs w:val="24"/>
        </w:rPr>
        <w:tab/>
      </w:r>
      <w:r w:rsidR="00401CD2" w:rsidRPr="00E143AB">
        <w:rPr>
          <w:rFonts w:ascii="Calibri" w:eastAsia="Arial" w:hAnsi="Calibri" w:cs="Arial"/>
          <w:sz w:val="24"/>
          <w:szCs w:val="24"/>
        </w:rPr>
        <w:t xml:space="preserve">iii. Personal </w:t>
      </w:r>
      <w:r w:rsidR="00A14771" w:rsidRPr="00E143AB">
        <w:rPr>
          <w:rFonts w:ascii="Calibri" w:eastAsia="Arial" w:hAnsi="Calibri" w:cs="Arial"/>
          <w:sz w:val="24"/>
          <w:szCs w:val="24"/>
        </w:rPr>
        <w:t>Issues</w:t>
      </w:r>
    </w:p>
    <w:p w14:paraId="0E3E7AF3" w14:textId="77777777" w:rsidR="00401CD2" w:rsidRPr="00E143AB" w:rsidRDefault="00EB2050" w:rsidP="00501D3F">
      <w:pPr>
        <w:tabs>
          <w:tab w:val="left" w:pos="720"/>
        </w:tabs>
        <w:spacing w:after="60" w:line="240" w:lineRule="auto"/>
        <w:ind w:left="111" w:right="-14"/>
        <w:rPr>
          <w:rFonts w:ascii="Calibri" w:eastAsia="Arial" w:hAnsi="Calibri" w:cs="Arial"/>
          <w:sz w:val="24"/>
          <w:szCs w:val="24"/>
        </w:rPr>
      </w:pPr>
      <w:r w:rsidRPr="00E143AB">
        <w:rPr>
          <w:rFonts w:ascii="Calibri" w:eastAsia="Arial" w:hAnsi="Calibri" w:cs="Arial"/>
          <w:sz w:val="24"/>
          <w:szCs w:val="24"/>
        </w:rPr>
        <w:tab/>
      </w:r>
      <w:r w:rsidRPr="00E143AB">
        <w:rPr>
          <w:rFonts w:ascii="Calibri" w:eastAsia="Arial" w:hAnsi="Calibri" w:cs="Arial"/>
          <w:sz w:val="24"/>
          <w:szCs w:val="24"/>
        </w:rPr>
        <w:tab/>
      </w:r>
      <w:r w:rsidR="00401CD2" w:rsidRPr="00E143AB">
        <w:rPr>
          <w:rFonts w:ascii="Calibri" w:eastAsia="Arial" w:hAnsi="Calibri" w:cs="Arial"/>
          <w:sz w:val="24"/>
          <w:szCs w:val="24"/>
        </w:rPr>
        <w:t>iv. High Risk Identifiers</w:t>
      </w:r>
    </w:p>
    <w:p w14:paraId="0DFF7930" w14:textId="77777777" w:rsidR="00401CD2" w:rsidRPr="00E143AB" w:rsidRDefault="00EB2050" w:rsidP="00501D3F">
      <w:pPr>
        <w:tabs>
          <w:tab w:val="left" w:pos="720"/>
        </w:tabs>
        <w:spacing w:after="60" w:line="240" w:lineRule="auto"/>
        <w:ind w:left="111" w:right="-14"/>
        <w:rPr>
          <w:rFonts w:ascii="Calibri" w:eastAsia="Arial" w:hAnsi="Calibri" w:cs="Arial"/>
          <w:sz w:val="24"/>
          <w:szCs w:val="24"/>
        </w:rPr>
      </w:pPr>
      <w:r w:rsidRPr="00E143AB">
        <w:rPr>
          <w:rFonts w:ascii="Calibri" w:eastAsia="Arial" w:hAnsi="Calibri" w:cs="Arial"/>
          <w:sz w:val="24"/>
          <w:szCs w:val="24"/>
        </w:rPr>
        <w:tab/>
      </w:r>
      <w:r w:rsidRPr="00E143AB">
        <w:rPr>
          <w:rFonts w:ascii="Calibri" w:eastAsia="Arial" w:hAnsi="Calibri" w:cs="Arial"/>
          <w:sz w:val="24"/>
          <w:szCs w:val="24"/>
        </w:rPr>
        <w:tab/>
      </w:r>
      <w:r w:rsidR="00401CD2" w:rsidRPr="00E143AB">
        <w:rPr>
          <w:rFonts w:ascii="Calibri" w:eastAsia="Arial" w:hAnsi="Calibri" w:cs="Arial"/>
          <w:sz w:val="24"/>
          <w:szCs w:val="24"/>
        </w:rPr>
        <w:t xml:space="preserve">v. Additional factors identified through discussion with the </w:t>
      </w:r>
      <w:proofErr w:type="gramStart"/>
      <w:r w:rsidR="00401CD2" w:rsidRPr="00E143AB">
        <w:rPr>
          <w:rFonts w:ascii="Calibri" w:eastAsia="Arial" w:hAnsi="Calibri" w:cs="Arial"/>
          <w:sz w:val="24"/>
          <w:szCs w:val="24"/>
        </w:rPr>
        <w:t>student</w:t>
      </w:r>
      <w:proofErr w:type="gramEnd"/>
    </w:p>
    <w:p w14:paraId="1CD8E485" w14:textId="77777777" w:rsidR="00401CD2" w:rsidRPr="00E143AB" w:rsidRDefault="00401CD2" w:rsidP="00501D3F">
      <w:pPr>
        <w:tabs>
          <w:tab w:val="left" w:pos="720"/>
        </w:tabs>
        <w:spacing w:after="60" w:line="240" w:lineRule="auto"/>
        <w:ind w:left="111" w:right="-14"/>
        <w:rPr>
          <w:rFonts w:ascii="Calibri" w:eastAsia="Arial" w:hAnsi="Calibri" w:cs="Arial"/>
          <w:sz w:val="24"/>
          <w:szCs w:val="24"/>
        </w:rPr>
      </w:pPr>
      <w:r w:rsidRPr="00E143AB">
        <w:rPr>
          <w:rFonts w:ascii="Calibri" w:eastAsia="Arial" w:hAnsi="Calibri" w:cs="Arial"/>
          <w:sz w:val="24"/>
          <w:szCs w:val="24"/>
        </w:rPr>
        <w:t xml:space="preserve">2. </w:t>
      </w:r>
      <w:r w:rsidR="00856AA4" w:rsidRPr="00E143AB">
        <w:rPr>
          <w:rFonts w:ascii="Calibri" w:eastAsia="Arial" w:hAnsi="Calibri" w:cs="Arial"/>
          <w:sz w:val="24"/>
          <w:szCs w:val="24"/>
        </w:rPr>
        <w:t xml:space="preserve"> </w:t>
      </w:r>
      <w:r w:rsidRPr="00E143AB">
        <w:rPr>
          <w:rFonts w:ascii="Calibri" w:eastAsia="Arial" w:hAnsi="Calibri" w:cs="Arial"/>
          <w:sz w:val="24"/>
          <w:szCs w:val="24"/>
        </w:rPr>
        <w:t>Actions must be completed by dates identified.</w:t>
      </w:r>
    </w:p>
    <w:p w14:paraId="47C37561" w14:textId="77777777" w:rsidR="00401CD2" w:rsidRPr="00E143AB" w:rsidRDefault="00401CD2" w:rsidP="00856AA4">
      <w:pPr>
        <w:tabs>
          <w:tab w:val="left" w:pos="720"/>
        </w:tabs>
        <w:spacing w:after="60" w:line="240" w:lineRule="auto"/>
        <w:ind w:left="450" w:right="-14" w:hanging="360"/>
        <w:rPr>
          <w:rFonts w:ascii="Calibri" w:eastAsia="Arial" w:hAnsi="Calibri" w:cs="Arial"/>
          <w:sz w:val="24"/>
          <w:szCs w:val="24"/>
        </w:rPr>
      </w:pPr>
      <w:r w:rsidRPr="00E143AB">
        <w:rPr>
          <w:rFonts w:ascii="Calibri" w:eastAsia="Arial" w:hAnsi="Calibri" w:cs="Arial"/>
          <w:sz w:val="24"/>
          <w:szCs w:val="24"/>
        </w:rPr>
        <w:t xml:space="preserve">3. </w:t>
      </w:r>
      <w:r w:rsidR="00856AA4" w:rsidRPr="00E143AB">
        <w:rPr>
          <w:rFonts w:ascii="Calibri" w:eastAsia="Arial" w:hAnsi="Calibri" w:cs="Arial"/>
          <w:sz w:val="24"/>
          <w:szCs w:val="24"/>
        </w:rPr>
        <w:t xml:space="preserve"> </w:t>
      </w:r>
      <w:r w:rsidRPr="00E143AB">
        <w:rPr>
          <w:rFonts w:ascii="Calibri" w:eastAsia="Arial" w:hAnsi="Calibri" w:cs="Arial"/>
          <w:sz w:val="24"/>
          <w:szCs w:val="24"/>
        </w:rPr>
        <w:t xml:space="preserve">Completed remediation plan with all actions completed must be signed by </w:t>
      </w:r>
      <w:r w:rsidR="00C233C3" w:rsidRPr="00E143AB">
        <w:rPr>
          <w:rFonts w:ascii="Calibri" w:eastAsia="Arial" w:hAnsi="Calibri" w:cs="Arial"/>
          <w:sz w:val="24"/>
          <w:szCs w:val="24"/>
        </w:rPr>
        <w:t>the student</w:t>
      </w:r>
      <w:r w:rsidRPr="00E143AB">
        <w:rPr>
          <w:rFonts w:ascii="Calibri" w:eastAsia="Arial" w:hAnsi="Calibri" w:cs="Arial"/>
          <w:sz w:val="24"/>
          <w:szCs w:val="24"/>
        </w:rPr>
        <w:t xml:space="preserve"> and course instructor for final sign-off by the date specified.</w:t>
      </w:r>
    </w:p>
    <w:p w14:paraId="307AEF21" w14:textId="77777777" w:rsidR="00501D3F" w:rsidRPr="00E143AB" w:rsidRDefault="00401CD2" w:rsidP="00DC4320">
      <w:pPr>
        <w:tabs>
          <w:tab w:val="left" w:pos="720"/>
        </w:tabs>
        <w:spacing w:after="60" w:line="240" w:lineRule="auto"/>
        <w:ind w:left="450" w:right="-14" w:hanging="360"/>
        <w:rPr>
          <w:rFonts w:ascii="Calibri" w:eastAsia="Arial" w:hAnsi="Calibri" w:cs="Arial"/>
          <w:sz w:val="24"/>
          <w:szCs w:val="24"/>
        </w:rPr>
      </w:pPr>
      <w:r w:rsidRPr="00E143AB">
        <w:rPr>
          <w:rFonts w:ascii="Calibri" w:eastAsia="Arial" w:hAnsi="Calibri" w:cs="Arial"/>
          <w:sz w:val="24"/>
          <w:szCs w:val="24"/>
        </w:rPr>
        <w:t xml:space="preserve">4. </w:t>
      </w:r>
      <w:r w:rsidR="00856AA4" w:rsidRPr="00E143AB">
        <w:rPr>
          <w:rFonts w:ascii="Calibri" w:eastAsia="Arial" w:hAnsi="Calibri" w:cs="Arial"/>
          <w:sz w:val="24"/>
          <w:szCs w:val="24"/>
        </w:rPr>
        <w:t xml:space="preserve"> </w:t>
      </w:r>
      <w:r w:rsidRPr="00E143AB">
        <w:rPr>
          <w:rFonts w:ascii="Calibri" w:eastAsia="Arial" w:hAnsi="Calibri" w:cs="Arial"/>
          <w:sz w:val="24"/>
          <w:szCs w:val="24"/>
        </w:rPr>
        <w:t xml:space="preserve">A copy of the completed remediation plan will be given to the course instructor, and a copy will be maintained in the student file. </w:t>
      </w:r>
    </w:p>
    <w:p w14:paraId="7734A1E5" w14:textId="77777777" w:rsidR="00401CD2" w:rsidRPr="00E143AB" w:rsidRDefault="00401CD2" w:rsidP="00501D3F">
      <w:pPr>
        <w:tabs>
          <w:tab w:val="left" w:pos="720"/>
        </w:tabs>
        <w:spacing w:after="60" w:line="240" w:lineRule="auto"/>
        <w:ind w:left="111" w:right="-14"/>
        <w:rPr>
          <w:rFonts w:ascii="Calibri" w:eastAsia="Arial" w:hAnsi="Calibri" w:cs="Arial"/>
          <w:sz w:val="24"/>
          <w:szCs w:val="24"/>
          <w:u w:val="single"/>
        </w:rPr>
      </w:pPr>
      <w:r w:rsidRPr="00E143AB">
        <w:rPr>
          <w:rFonts w:ascii="Calibri" w:eastAsia="Arial" w:hAnsi="Calibri" w:cs="Arial"/>
          <w:sz w:val="24"/>
          <w:szCs w:val="24"/>
          <w:u w:val="single"/>
        </w:rPr>
        <w:t>Clinical</w:t>
      </w:r>
    </w:p>
    <w:p w14:paraId="3933D763" w14:textId="77777777" w:rsidR="00401CD2" w:rsidRPr="00E143AB" w:rsidRDefault="00401CD2" w:rsidP="00501D3F">
      <w:pPr>
        <w:tabs>
          <w:tab w:val="left" w:pos="720"/>
        </w:tabs>
        <w:spacing w:after="60" w:line="240" w:lineRule="auto"/>
        <w:ind w:left="111" w:right="-14"/>
        <w:rPr>
          <w:rFonts w:ascii="Calibri" w:eastAsia="Arial" w:hAnsi="Calibri" w:cs="Arial"/>
          <w:sz w:val="24"/>
          <w:szCs w:val="24"/>
        </w:rPr>
      </w:pPr>
      <w:r w:rsidRPr="00E143AB">
        <w:rPr>
          <w:rFonts w:ascii="Calibri" w:eastAsia="Arial" w:hAnsi="Calibri" w:cs="Arial"/>
          <w:sz w:val="24"/>
          <w:szCs w:val="24"/>
        </w:rPr>
        <w:t xml:space="preserve">1. </w:t>
      </w:r>
      <w:r w:rsidR="00856AA4" w:rsidRPr="00E143AB">
        <w:rPr>
          <w:rFonts w:ascii="Calibri" w:eastAsia="Arial" w:hAnsi="Calibri" w:cs="Arial"/>
          <w:sz w:val="24"/>
          <w:szCs w:val="24"/>
        </w:rPr>
        <w:t xml:space="preserve"> </w:t>
      </w:r>
      <w:r w:rsidRPr="00E143AB">
        <w:rPr>
          <w:rFonts w:ascii="Calibri" w:eastAsia="Arial" w:hAnsi="Calibri" w:cs="Arial"/>
          <w:sz w:val="24"/>
          <w:szCs w:val="24"/>
        </w:rPr>
        <w:t>Student is identified by clinical instr</w:t>
      </w:r>
      <w:r w:rsidR="00501D3F" w:rsidRPr="00E143AB">
        <w:rPr>
          <w:rFonts w:ascii="Calibri" w:eastAsia="Arial" w:hAnsi="Calibri" w:cs="Arial"/>
          <w:sz w:val="24"/>
          <w:szCs w:val="24"/>
        </w:rPr>
        <w:t xml:space="preserve">uctor for mandatory remediation </w:t>
      </w:r>
      <w:r w:rsidRPr="00E143AB">
        <w:rPr>
          <w:rFonts w:ascii="Calibri" w:eastAsia="Arial" w:hAnsi="Calibri" w:cs="Arial"/>
          <w:sz w:val="24"/>
          <w:szCs w:val="24"/>
        </w:rPr>
        <w:t>referral.</w:t>
      </w:r>
    </w:p>
    <w:p w14:paraId="14DABAEC" w14:textId="77777777" w:rsidR="00401CD2" w:rsidRPr="00E143AB" w:rsidRDefault="00401CD2" w:rsidP="00856AA4">
      <w:pPr>
        <w:tabs>
          <w:tab w:val="left" w:pos="990"/>
        </w:tabs>
        <w:spacing w:after="60" w:line="240" w:lineRule="auto"/>
        <w:ind w:left="1080" w:right="-14" w:hanging="360"/>
        <w:rPr>
          <w:rFonts w:ascii="Calibri" w:eastAsia="Arial" w:hAnsi="Calibri" w:cs="Arial"/>
          <w:sz w:val="24"/>
          <w:szCs w:val="24"/>
        </w:rPr>
      </w:pPr>
      <w:r w:rsidRPr="00E143AB">
        <w:rPr>
          <w:rFonts w:ascii="Calibri" w:eastAsia="Arial" w:hAnsi="Calibri" w:cs="Arial"/>
          <w:sz w:val="24"/>
          <w:szCs w:val="24"/>
        </w:rPr>
        <w:lastRenderedPageBreak/>
        <w:t>a.</w:t>
      </w:r>
      <w:r w:rsidR="00856AA4" w:rsidRPr="00E143AB">
        <w:rPr>
          <w:rFonts w:ascii="Calibri" w:eastAsia="Arial" w:hAnsi="Calibri" w:cs="Arial"/>
          <w:sz w:val="24"/>
          <w:szCs w:val="24"/>
        </w:rPr>
        <w:t xml:space="preserve"> </w:t>
      </w:r>
      <w:r w:rsidRPr="00E143AB">
        <w:rPr>
          <w:rFonts w:ascii="Calibri" w:eastAsia="Arial" w:hAnsi="Calibri" w:cs="Arial"/>
          <w:sz w:val="24"/>
          <w:szCs w:val="24"/>
        </w:rPr>
        <w:t xml:space="preserve"> Any student with unsatisfactory performance in clinical will receive a mandatory remediation referral.</w:t>
      </w:r>
    </w:p>
    <w:p w14:paraId="2641ADED" w14:textId="77777777" w:rsidR="00401CD2" w:rsidRPr="00E143AB" w:rsidRDefault="00856AA4" w:rsidP="00501D3F">
      <w:pPr>
        <w:tabs>
          <w:tab w:val="left" w:pos="720"/>
        </w:tabs>
        <w:spacing w:after="60" w:line="240" w:lineRule="auto"/>
        <w:ind w:left="111" w:right="-14"/>
        <w:rPr>
          <w:rFonts w:ascii="Calibri" w:eastAsia="Arial" w:hAnsi="Calibri" w:cs="Arial"/>
          <w:sz w:val="24"/>
          <w:szCs w:val="24"/>
        </w:rPr>
      </w:pPr>
      <w:r w:rsidRPr="00E143AB">
        <w:rPr>
          <w:rFonts w:ascii="Calibri" w:eastAsia="Arial" w:hAnsi="Calibri" w:cs="Arial"/>
          <w:sz w:val="24"/>
          <w:szCs w:val="24"/>
        </w:rPr>
        <w:tab/>
      </w:r>
      <w:r w:rsidR="00401CD2" w:rsidRPr="00E143AB">
        <w:rPr>
          <w:rFonts w:ascii="Calibri" w:eastAsia="Arial" w:hAnsi="Calibri" w:cs="Arial"/>
          <w:sz w:val="24"/>
          <w:szCs w:val="24"/>
        </w:rPr>
        <w:t>b.</w:t>
      </w:r>
      <w:r w:rsidR="0019002A" w:rsidRPr="00E143AB">
        <w:rPr>
          <w:rFonts w:ascii="Calibri" w:eastAsia="Arial" w:hAnsi="Calibri" w:cs="Arial"/>
          <w:sz w:val="24"/>
          <w:szCs w:val="24"/>
        </w:rPr>
        <w:t xml:space="preserve"> </w:t>
      </w:r>
      <w:r w:rsidR="00401CD2" w:rsidRPr="00E143AB">
        <w:rPr>
          <w:rFonts w:ascii="Calibri" w:eastAsia="Arial" w:hAnsi="Calibri" w:cs="Arial"/>
          <w:sz w:val="24"/>
          <w:szCs w:val="24"/>
        </w:rPr>
        <w:t xml:space="preserve"> Clinical instructor will consult with Director of Clinical Education</w:t>
      </w:r>
      <w:r w:rsidR="00A14771" w:rsidRPr="00E143AB">
        <w:rPr>
          <w:rFonts w:ascii="Calibri" w:eastAsia="Arial" w:hAnsi="Calibri" w:cs="Arial"/>
          <w:sz w:val="24"/>
          <w:szCs w:val="24"/>
        </w:rPr>
        <w:t xml:space="preserve"> (DCE)</w:t>
      </w:r>
      <w:r w:rsidR="00401CD2" w:rsidRPr="00E143AB">
        <w:rPr>
          <w:rFonts w:ascii="Calibri" w:eastAsia="Arial" w:hAnsi="Calibri" w:cs="Arial"/>
          <w:sz w:val="24"/>
          <w:szCs w:val="24"/>
        </w:rPr>
        <w:t>.</w:t>
      </w:r>
    </w:p>
    <w:p w14:paraId="40BA2DCC" w14:textId="77777777" w:rsidR="00401CD2" w:rsidRPr="00E143AB" w:rsidRDefault="00401CD2" w:rsidP="0019002A">
      <w:pPr>
        <w:tabs>
          <w:tab w:val="left" w:pos="720"/>
        </w:tabs>
        <w:spacing w:after="60" w:line="240" w:lineRule="auto"/>
        <w:ind w:left="450" w:right="-14" w:hanging="360"/>
        <w:rPr>
          <w:rFonts w:ascii="Calibri" w:eastAsia="Arial" w:hAnsi="Calibri" w:cs="Arial"/>
          <w:sz w:val="24"/>
          <w:szCs w:val="24"/>
        </w:rPr>
      </w:pPr>
      <w:r w:rsidRPr="00E143AB">
        <w:rPr>
          <w:rFonts w:ascii="Calibri" w:eastAsia="Arial" w:hAnsi="Calibri" w:cs="Arial"/>
          <w:sz w:val="24"/>
          <w:szCs w:val="24"/>
        </w:rPr>
        <w:t xml:space="preserve">2. </w:t>
      </w:r>
      <w:r w:rsidR="00856AA4" w:rsidRPr="00E143AB">
        <w:rPr>
          <w:rFonts w:ascii="Calibri" w:eastAsia="Arial" w:hAnsi="Calibri" w:cs="Arial"/>
          <w:sz w:val="24"/>
          <w:szCs w:val="24"/>
        </w:rPr>
        <w:t xml:space="preserve"> </w:t>
      </w:r>
      <w:r w:rsidRPr="00E143AB">
        <w:rPr>
          <w:rFonts w:ascii="Calibri" w:eastAsia="Arial" w:hAnsi="Calibri" w:cs="Arial"/>
          <w:sz w:val="24"/>
          <w:szCs w:val="24"/>
        </w:rPr>
        <w:t>Student will meet wit</w:t>
      </w:r>
      <w:r w:rsidR="00A14771" w:rsidRPr="00E143AB">
        <w:rPr>
          <w:rFonts w:ascii="Calibri" w:eastAsia="Arial" w:hAnsi="Calibri" w:cs="Arial"/>
          <w:sz w:val="24"/>
          <w:szCs w:val="24"/>
        </w:rPr>
        <w:t>h clinical and DCE</w:t>
      </w:r>
      <w:r w:rsidRPr="00E143AB">
        <w:rPr>
          <w:rFonts w:ascii="Calibri" w:eastAsia="Arial" w:hAnsi="Calibri" w:cs="Arial"/>
          <w:sz w:val="24"/>
          <w:szCs w:val="24"/>
        </w:rPr>
        <w:t xml:space="preserve"> to develop a collaborative Clinical Action Plan. </w:t>
      </w:r>
    </w:p>
    <w:p w14:paraId="417BB6A3" w14:textId="77777777" w:rsidR="00401CD2" w:rsidRPr="00E143AB" w:rsidRDefault="00401CD2" w:rsidP="0019002A">
      <w:pPr>
        <w:tabs>
          <w:tab w:val="left" w:pos="720"/>
          <w:tab w:val="left" w:pos="1080"/>
        </w:tabs>
        <w:spacing w:after="60" w:line="240" w:lineRule="auto"/>
        <w:ind w:left="1080" w:right="-14" w:hanging="360"/>
        <w:rPr>
          <w:rFonts w:ascii="Calibri" w:eastAsia="Arial" w:hAnsi="Calibri" w:cs="Arial"/>
          <w:sz w:val="24"/>
          <w:szCs w:val="24"/>
        </w:rPr>
      </w:pPr>
      <w:r w:rsidRPr="00E143AB">
        <w:rPr>
          <w:rFonts w:ascii="Calibri" w:eastAsia="Arial" w:hAnsi="Calibri" w:cs="Arial"/>
          <w:sz w:val="24"/>
          <w:szCs w:val="24"/>
        </w:rPr>
        <w:t>a. The action plan may include strategies for improvement in one or more of the following areas:</w:t>
      </w:r>
    </w:p>
    <w:p w14:paraId="421A68A7" w14:textId="77777777" w:rsidR="00401CD2" w:rsidRPr="00E143AB" w:rsidRDefault="00856AA4" w:rsidP="00501D3F">
      <w:pPr>
        <w:tabs>
          <w:tab w:val="left" w:pos="720"/>
        </w:tabs>
        <w:spacing w:after="60" w:line="240" w:lineRule="auto"/>
        <w:ind w:left="111" w:right="-14"/>
        <w:rPr>
          <w:rFonts w:ascii="Calibri" w:eastAsia="Arial" w:hAnsi="Calibri" w:cs="Arial"/>
          <w:sz w:val="24"/>
          <w:szCs w:val="24"/>
        </w:rPr>
      </w:pPr>
      <w:r w:rsidRPr="00E143AB">
        <w:rPr>
          <w:rFonts w:ascii="Calibri" w:eastAsia="Arial" w:hAnsi="Calibri" w:cs="Arial"/>
          <w:sz w:val="24"/>
          <w:szCs w:val="24"/>
        </w:rPr>
        <w:tab/>
      </w:r>
      <w:r w:rsidRPr="00E143AB">
        <w:rPr>
          <w:rFonts w:ascii="Calibri" w:eastAsia="Arial" w:hAnsi="Calibri" w:cs="Arial"/>
          <w:sz w:val="24"/>
          <w:szCs w:val="24"/>
        </w:rPr>
        <w:tab/>
      </w:r>
      <w:proofErr w:type="spellStart"/>
      <w:r w:rsidR="00401CD2" w:rsidRPr="00E143AB">
        <w:rPr>
          <w:rFonts w:ascii="Calibri" w:eastAsia="Arial" w:hAnsi="Calibri" w:cs="Arial"/>
          <w:sz w:val="24"/>
          <w:szCs w:val="24"/>
        </w:rPr>
        <w:t>i</w:t>
      </w:r>
      <w:proofErr w:type="spellEnd"/>
      <w:r w:rsidR="00401CD2" w:rsidRPr="00E143AB">
        <w:rPr>
          <w:rFonts w:ascii="Calibri" w:eastAsia="Arial" w:hAnsi="Calibri" w:cs="Arial"/>
          <w:sz w:val="24"/>
          <w:szCs w:val="24"/>
        </w:rPr>
        <w:t>. Clinical skills</w:t>
      </w:r>
    </w:p>
    <w:p w14:paraId="0A2D958E" w14:textId="77777777" w:rsidR="00401CD2" w:rsidRPr="00E143AB" w:rsidRDefault="00856AA4" w:rsidP="00501D3F">
      <w:pPr>
        <w:tabs>
          <w:tab w:val="left" w:pos="720"/>
        </w:tabs>
        <w:spacing w:after="60" w:line="240" w:lineRule="auto"/>
        <w:ind w:left="111" w:right="-14"/>
        <w:rPr>
          <w:rFonts w:ascii="Calibri" w:eastAsia="Arial" w:hAnsi="Calibri" w:cs="Arial"/>
          <w:sz w:val="24"/>
          <w:szCs w:val="24"/>
        </w:rPr>
      </w:pPr>
      <w:r w:rsidRPr="00E143AB">
        <w:rPr>
          <w:rFonts w:ascii="Calibri" w:eastAsia="Arial" w:hAnsi="Calibri" w:cs="Arial"/>
          <w:sz w:val="24"/>
          <w:szCs w:val="24"/>
        </w:rPr>
        <w:tab/>
      </w:r>
      <w:r w:rsidRPr="00E143AB">
        <w:rPr>
          <w:rFonts w:ascii="Calibri" w:eastAsia="Arial" w:hAnsi="Calibri" w:cs="Arial"/>
          <w:sz w:val="24"/>
          <w:szCs w:val="24"/>
        </w:rPr>
        <w:tab/>
      </w:r>
      <w:r w:rsidR="00401CD2" w:rsidRPr="00E143AB">
        <w:rPr>
          <w:rFonts w:ascii="Calibri" w:eastAsia="Arial" w:hAnsi="Calibri" w:cs="Arial"/>
          <w:sz w:val="24"/>
          <w:szCs w:val="24"/>
        </w:rPr>
        <w:t>ii. Critical thinking</w:t>
      </w:r>
    </w:p>
    <w:p w14:paraId="11CF159F" w14:textId="77777777" w:rsidR="00401CD2" w:rsidRPr="00E143AB" w:rsidRDefault="00856AA4" w:rsidP="00501D3F">
      <w:pPr>
        <w:tabs>
          <w:tab w:val="left" w:pos="720"/>
        </w:tabs>
        <w:spacing w:after="60" w:line="240" w:lineRule="auto"/>
        <w:ind w:left="111" w:right="-14"/>
        <w:rPr>
          <w:rFonts w:ascii="Calibri" w:eastAsia="Arial" w:hAnsi="Calibri" w:cs="Arial"/>
          <w:sz w:val="24"/>
          <w:szCs w:val="24"/>
        </w:rPr>
      </w:pPr>
      <w:r w:rsidRPr="00E143AB">
        <w:rPr>
          <w:rFonts w:ascii="Calibri" w:eastAsia="Arial" w:hAnsi="Calibri" w:cs="Arial"/>
          <w:sz w:val="24"/>
          <w:szCs w:val="24"/>
        </w:rPr>
        <w:tab/>
      </w:r>
      <w:r w:rsidRPr="00E143AB">
        <w:rPr>
          <w:rFonts w:ascii="Calibri" w:eastAsia="Arial" w:hAnsi="Calibri" w:cs="Arial"/>
          <w:sz w:val="24"/>
          <w:szCs w:val="24"/>
        </w:rPr>
        <w:tab/>
      </w:r>
      <w:r w:rsidR="00401CD2" w:rsidRPr="00E143AB">
        <w:rPr>
          <w:rFonts w:ascii="Calibri" w:eastAsia="Arial" w:hAnsi="Calibri" w:cs="Arial"/>
          <w:sz w:val="24"/>
          <w:szCs w:val="24"/>
        </w:rPr>
        <w:t>iii. Time management</w:t>
      </w:r>
    </w:p>
    <w:p w14:paraId="507D2E9B" w14:textId="77777777" w:rsidR="00401CD2" w:rsidRPr="00E143AB" w:rsidRDefault="00856AA4" w:rsidP="00501D3F">
      <w:pPr>
        <w:tabs>
          <w:tab w:val="left" w:pos="720"/>
        </w:tabs>
        <w:spacing w:after="60" w:line="240" w:lineRule="auto"/>
        <w:ind w:left="111" w:right="-14"/>
        <w:rPr>
          <w:rFonts w:ascii="Calibri" w:eastAsia="Arial" w:hAnsi="Calibri" w:cs="Arial"/>
          <w:sz w:val="24"/>
          <w:szCs w:val="24"/>
        </w:rPr>
      </w:pPr>
      <w:r w:rsidRPr="00E143AB">
        <w:rPr>
          <w:rFonts w:ascii="Calibri" w:eastAsia="Arial" w:hAnsi="Calibri" w:cs="Arial"/>
          <w:sz w:val="24"/>
          <w:szCs w:val="24"/>
        </w:rPr>
        <w:tab/>
      </w:r>
      <w:r w:rsidRPr="00E143AB">
        <w:rPr>
          <w:rFonts w:ascii="Calibri" w:eastAsia="Arial" w:hAnsi="Calibri" w:cs="Arial"/>
          <w:sz w:val="24"/>
          <w:szCs w:val="24"/>
        </w:rPr>
        <w:tab/>
      </w:r>
      <w:r w:rsidR="00401CD2" w:rsidRPr="00E143AB">
        <w:rPr>
          <w:rFonts w:ascii="Calibri" w:eastAsia="Arial" w:hAnsi="Calibri" w:cs="Arial"/>
          <w:sz w:val="24"/>
          <w:szCs w:val="24"/>
        </w:rPr>
        <w:t xml:space="preserve">iv. Additional factors determined through discussion with student. </w:t>
      </w:r>
    </w:p>
    <w:p w14:paraId="6D71D2D6" w14:textId="77777777" w:rsidR="00401CD2" w:rsidRPr="00E143AB" w:rsidRDefault="00401CD2" w:rsidP="00501D3F">
      <w:pPr>
        <w:tabs>
          <w:tab w:val="left" w:pos="720"/>
        </w:tabs>
        <w:spacing w:after="60" w:line="240" w:lineRule="auto"/>
        <w:ind w:left="111" w:right="-14"/>
        <w:rPr>
          <w:rFonts w:ascii="Calibri" w:eastAsia="Arial" w:hAnsi="Calibri" w:cs="Arial"/>
          <w:sz w:val="24"/>
          <w:szCs w:val="24"/>
        </w:rPr>
      </w:pPr>
      <w:r w:rsidRPr="00E143AB">
        <w:rPr>
          <w:rFonts w:ascii="Calibri" w:eastAsia="Arial" w:hAnsi="Calibri" w:cs="Arial"/>
          <w:sz w:val="24"/>
          <w:szCs w:val="24"/>
        </w:rPr>
        <w:t xml:space="preserve">3. </w:t>
      </w:r>
      <w:r w:rsidR="00856AA4" w:rsidRPr="00E143AB">
        <w:rPr>
          <w:rFonts w:ascii="Calibri" w:eastAsia="Arial" w:hAnsi="Calibri" w:cs="Arial"/>
          <w:sz w:val="24"/>
          <w:szCs w:val="24"/>
        </w:rPr>
        <w:t xml:space="preserve"> </w:t>
      </w:r>
      <w:r w:rsidRPr="00E143AB">
        <w:rPr>
          <w:rFonts w:ascii="Calibri" w:eastAsia="Arial" w:hAnsi="Calibri" w:cs="Arial"/>
          <w:sz w:val="24"/>
          <w:szCs w:val="24"/>
        </w:rPr>
        <w:t>Actions must be completed by dates identified.</w:t>
      </w:r>
    </w:p>
    <w:p w14:paraId="42B2567A" w14:textId="77777777" w:rsidR="00401CD2" w:rsidRPr="00E143AB" w:rsidRDefault="00401CD2" w:rsidP="00501D3F">
      <w:pPr>
        <w:tabs>
          <w:tab w:val="left" w:pos="720"/>
        </w:tabs>
        <w:spacing w:after="60" w:line="240" w:lineRule="auto"/>
        <w:ind w:left="111" w:right="-14"/>
        <w:rPr>
          <w:rFonts w:ascii="Calibri" w:eastAsia="Arial" w:hAnsi="Calibri" w:cs="Arial"/>
          <w:sz w:val="24"/>
          <w:szCs w:val="24"/>
        </w:rPr>
      </w:pPr>
      <w:r w:rsidRPr="00E143AB">
        <w:rPr>
          <w:rFonts w:ascii="Calibri" w:eastAsia="Arial" w:hAnsi="Calibri" w:cs="Arial"/>
          <w:sz w:val="24"/>
          <w:szCs w:val="24"/>
        </w:rPr>
        <w:t xml:space="preserve">4. </w:t>
      </w:r>
      <w:r w:rsidR="00856AA4" w:rsidRPr="00E143AB">
        <w:rPr>
          <w:rFonts w:ascii="Calibri" w:eastAsia="Arial" w:hAnsi="Calibri" w:cs="Arial"/>
          <w:sz w:val="24"/>
          <w:szCs w:val="24"/>
        </w:rPr>
        <w:t xml:space="preserve"> </w:t>
      </w:r>
      <w:r w:rsidRPr="00E143AB">
        <w:rPr>
          <w:rFonts w:ascii="Calibri" w:eastAsia="Arial" w:hAnsi="Calibri" w:cs="Arial"/>
          <w:sz w:val="24"/>
          <w:szCs w:val="24"/>
        </w:rPr>
        <w:t xml:space="preserve">Action plan must be signed by appropriate faculty as indicated. </w:t>
      </w:r>
    </w:p>
    <w:p w14:paraId="4EAC4E2D" w14:textId="77777777" w:rsidR="00401CD2" w:rsidRPr="00E143AB" w:rsidRDefault="00401CD2" w:rsidP="00856AA4">
      <w:pPr>
        <w:tabs>
          <w:tab w:val="left" w:pos="720"/>
        </w:tabs>
        <w:spacing w:after="120" w:line="240" w:lineRule="auto"/>
        <w:ind w:left="115" w:right="-14"/>
        <w:rPr>
          <w:rFonts w:ascii="Calibri" w:eastAsia="Arial" w:hAnsi="Calibri" w:cs="Arial"/>
          <w:sz w:val="24"/>
          <w:szCs w:val="24"/>
        </w:rPr>
      </w:pPr>
      <w:r w:rsidRPr="00E143AB">
        <w:rPr>
          <w:rFonts w:ascii="Calibri" w:eastAsia="Arial" w:hAnsi="Calibri" w:cs="Arial"/>
          <w:sz w:val="24"/>
          <w:szCs w:val="24"/>
        </w:rPr>
        <w:t xml:space="preserve">5. </w:t>
      </w:r>
      <w:r w:rsidR="00856AA4" w:rsidRPr="00E143AB">
        <w:rPr>
          <w:rFonts w:ascii="Calibri" w:eastAsia="Arial" w:hAnsi="Calibri" w:cs="Arial"/>
          <w:sz w:val="24"/>
          <w:szCs w:val="24"/>
        </w:rPr>
        <w:t xml:space="preserve"> </w:t>
      </w:r>
      <w:r w:rsidRPr="00E143AB">
        <w:rPr>
          <w:rFonts w:ascii="Calibri" w:eastAsia="Arial" w:hAnsi="Calibri" w:cs="Arial"/>
          <w:sz w:val="24"/>
          <w:szCs w:val="24"/>
        </w:rPr>
        <w:t xml:space="preserve">Completed remediation plan will be maintained in student file. </w:t>
      </w:r>
    </w:p>
    <w:p w14:paraId="433FF59B" w14:textId="77777777" w:rsidR="00401CD2" w:rsidRPr="00E143AB" w:rsidRDefault="00401CD2" w:rsidP="00501D3F">
      <w:pPr>
        <w:tabs>
          <w:tab w:val="left" w:pos="720"/>
        </w:tabs>
        <w:spacing w:after="60" w:line="240" w:lineRule="auto"/>
        <w:ind w:left="111" w:right="-14"/>
        <w:rPr>
          <w:rFonts w:ascii="Calibri" w:eastAsia="Arial" w:hAnsi="Calibri" w:cs="Arial"/>
          <w:sz w:val="24"/>
          <w:szCs w:val="24"/>
        </w:rPr>
      </w:pPr>
      <w:r w:rsidRPr="00E143AB">
        <w:rPr>
          <w:rFonts w:ascii="Calibri" w:eastAsia="Arial" w:hAnsi="Calibri" w:cs="Arial"/>
          <w:sz w:val="24"/>
          <w:szCs w:val="24"/>
        </w:rPr>
        <w:t xml:space="preserve">*A MANDATORY REMEDIATION PLAN IS A FORMAL COURSE REQUIREMENT. FAILURE OF THE STUDENT TO COMPLETE THE REMEDIATION PLAN AND OBTAIN APPROPRIATE SIGNATURES BY THE DEADLINE DATES WILL RESULT IN COURSE FAILURE. </w:t>
      </w:r>
    </w:p>
    <w:p w14:paraId="07BE0C4F" w14:textId="77777777" w:rsidR="00501D3F" w:rsidRPr="00E143AB" w:rsidRDefault="00501D3F" w:rsidP="00A97B93">
      <w:pPr>
        <w:tabs>
          <w:tab w:val="left" w:pos="720"/>
        </w:tabs>
        <w:spacing w:after="0" w:line="271" w:lineRule="exact"/>
        <w:ind w:left="111" w:right="-20"/>
        <w:rPr>
          <w:rFonts w:ascii="Calibri" w:eastAsia="Arial" w:hAnsi="Calibri" w:cs="Arial"/>
          <w:sz w:val="24"/>
          <w:szCs w:val="24"/>
        </w:rPr>
      </w:pPr>
    </w:p>
    <w:p w14:paraId="20EAF3BD" w14:textId="77777777" w:rsidR="00401CD2" w:rsidRPr="00E143AB" w:rsidRDefault="00401CD2" w:rsidP="00A97B93">
      <w:pPr>
        <w:tabs>
          <w:tab w:val="left" w:pos="720"/>
        </w:tabs>
        <w:spacing w:after="0" w:line="271" w:lineRule="exact"/>
        <w:ind w:left="111" w:right="-20"/>
        <w:rPr>
          <w:rFonts w:ascii="Calibri" w:eastAsia="Arial" w:hAnsi="Calibri" w:cs="Arial"/>
          <w:sz w:val="24"/>
          <w:szCs w:val="24"/>
        </w:rPr>
      </w:pPr>
      <w:r w:rsidRPr="00E143AB">
        <w:rPr>
          <w:rFonts w:ascii="Calibri" w:eastAsia="Arial" w:hAnsi="Calibri" w:cs="Arial"/>
          <w:sz w:val="24"/>
          <w:szCs w:val="24"/>
        </w:rPr>
        <w:t xml:space="preserve">I have read the above policy on the Mandatory Remediation </w:t>
      </w:r>
      <w:proofErr w:type="gramStart"/>
      <w:r w:rsidRPr="00E143AB">
        <w:rPr>
          <w:rFonts w:ascii="Calibri" w:eastAsia="Arial" w:hAnsi="Calibri" w:cs="Arial"/>
          <w:sz w:val="24"/>
          <w:szCs w:val="24"/>
        </w:rPr>
        <w:t>plan, and</w:t>
      </w:r>
      <w:proofErr w:type="gramEnd"/>
      <w:r w:rsidRPr="00E143AB">
        <w:rPr>
          <w:rFonts w:ascii="Calibri" w:eastAsia="Arial" w:hAnsi="Calibri" w:cs="Arial"/>
          <w:sz w:val="24"/>
          <w:szCs w:val="24"/>
        </w:rPr>
        <w:t xml:space="preserve"> understand that failure to complete the action plan by the delineated dates will result in course failure.</w:t>
      </w:r>
    </w:p>
    <w:p w14:paraId="7095669C" w14:textId="77777777" w:rsidR="00401CD2" w:rsidRPr="00E143AB" w:rsidRDefault="00401CD2" w:rsidP="00A97B93">
      <w:pPr>
        <w:tabs>
          <w:tab w:val="left" w:pos="720"/>
        </w:tabs>
        <w:spacing w:after="0" w:line="271" w:lineRule="exact"/>
        <w:ind w:left="111" w:right="-20"/>
        <w:rPr>
          <w:rFonts w:ascii="Calibri" w:eastAsia="Arial" w:hAnsi="Calibri" w:cs="Arial"/>
          <w:sz w:val="24"/>
          <w:szCs w:val="24"/>
        </w:rPr>
      </w:pPr>
      <w:r w:rsidRPr="00E143AB">
        <w:rPr>
          <w:rFonts w:ascii="Calibri" w:eastAsia="Arial" w:hAnsi="Calibri" w:cs="Arial"/>
          <w:sz w:val="24"/>
          <w:szCs w:val="24"/>
        </w:rPr>
        <w:t>_____________________ _______</w:t>
      </w:r>
      <w:r w:rsidR="0003781A" w:rsidRPr="00E143AB">
        <w:rPr>
          <w:rFonts w:ascii="Calibri" w:eastAsia="Arial" w:hAnsi="Calibri" w:cs="Arial"/>
          <w:sz w:val="24"/>
          <w:szCs w:val="24"/>
        </w:rPr>
        <w:t xml:space="preserve">                  _________________________</w:t>
      </w:r>
    </w:p>
    <w:p w14:paraId="2E8E5D6B" w14:textId="77777777" w:rsidR="00E506F6" w:rsidRPr="00E143AB" w:rsidRDefault="0003781A" w:rsidP="00DC4320">
      <w:pPr>
        <w:tabs>
          <w:tab w:val="left" w:pos="720"/>
        </w:tabs>
        <w:spacing w:after="0" w:line="271" w:lineRule="exact"/>
        <w:ind w:left="111" w:right="-20"/>
        <w:rPr>
          <w:rFonts w:ascii="Calibri" w:eastAsia="Arial" w:hAnsi="Calibri" w:cs="Arial"/>
          <w:sz w:val="24"/>
          <w:szCs w:val="24"/>
        </w:rPr>
      </w:pPr>
      <w:r w:rsidRPr="00E143AB">
        <w:rPr>
          <w:rFonts w:ascii="Calibri" w:eastAsia="Arial" w:hAnsi="Calibri" w:cs="Arial"/>
          <w:sz w:val="24"/>
          <w:szCs w:val="24"/>
        </w:rPr>
        <w:t>Student Signature</w:t>
      </w:r>
      <w:r w:rsidRPr="00E143AB">
        <w:rPr>
          <w:rFonts w:ascii="Calibri" w:eastAsia="Arial" w:hAnsi="Calibri" w:cs="Arial"/>
          <w:sz w:val="24"/>
          <w:szCs w:val="24"/>
        </w:rPr>
        <w:tab/>
      </w:r>
      <w:r w:rsidRPr="00E143AB">
        <w:rPr>
          <w:rFonts w:ascii="Calibri" w:eastAsia="Arial" w:hAnsi="Calibri" w:cs="Arial"/>
          <w:sz w:val="24"/>
          <w:szCs w:val="24"/>
        </w:rPr>
        <w:tab/>
      </w:r>
      <w:r w:rsidRPr="00E143AB">
        <w:rPr>
          <w:rFonts w:ascii="Calibri" w:eastAsia="Arial" w:hAnsi="Calibri" w:cs="Arial"/>
          <w:sz w:val="24"/>
          <w:szCs w:val="24"/>
        </w:rPr>
        <w:tab/>
      </w:r>
      <w:r w:rsidRPr="00E143AB">
        <w:rPr>
          <w:rFonts w:ascii="Calibri" w:eastAsia="Arial" w:hAnsi="Calibri" w:cs="Arial"/>
          <w:sz w:val="24"/>
          <w:szCs w:val="24"/>
        </w:rPr>
        <w:tab/>
      </w:r>
      <w:r w:rsidRPr="00E143AB">
        <w:rPr>
          <w:rFonts w:ascii="Calibri" w:eastAsia="Arial" w:hAnsi="Calibri" w:cs="Arial"/>
          <w:sz w:val="24"/>
          <w:szCs w:val="24"/>
        </w:rPr>
        <w:tab/>
        <w:t xml:space="preserve"> Date</w:t>
      </w:r>
    </w:p>
    <w:p w14:paraId="26A29755" w14:textId="77777777" w:rsidR="005A0F88" w:rsidRPr="00E143AB" w:rsidRDefault="005A0F88" w:rsidP="00DC4320">
      <w:pPr>
        <w:tabs>
          <w:tab w:val="left" w:pos="720"/>
        </w:tabs>
        <w:spacing w:after="0" w:line="271" w:lineRule="exact"/>
        <w:ind w:left="111" w:right="-20"/>
        <w:rPr>
          <w:rFonts w:ascii="Calibri" w:eastAsia="Arial" w:hAnsi="Calibri" w:cs="Arial"/>
          <w:sz w:val="24"/>
          <w:szCs w:val="24"/>
        </w:rPr>
      </w:pPr>
    </w:p>
    <w:p w14:paraId="469459F7" w14:textId="77777777" w:rsidR="005A0F88" w:rsidRPr="00E143AB" w:rsidRDefault="005A0F88" w:rsidP="00602445">
      <w:pPr>
        <w:pStyle w:val="Heading3"/>
        <w:rPr>
          <w:rFonts w:eastAsia="Arial"/>
          <w:u w:color="000000"/>
        </w:rPr>
      </w:pPr>
      <w:bookmarkStart w:id="150" w:name="_Toc71556382"/>
      <w:r w:rsidRPr="00E143AB">
        <w:rPr>
          <w:rFonts w:eastAsia="Arial"/>
          <w:spacing w:val="-1"/>
          <w:u w:color="000000"/>
        </w:rPr>
        <w:t>M</w:t>
      </w:r>
      <w:r w:rsidRPr="00E143AB">
        <w:rPr>
          <w:rFonts w:eastAsia="Arial"/>
          <w:spacing w:val="1"/>
          <w:u w:color="000000"/>
        </w:rPr>
        <w:t>a</w:t>
      </w:r>
      <w:r w:rsidRPr="00E143AB">
        <w:rPr>
          <w:rFonts w:eastAsia="Arial"/>
          <w:u w:color="000000"/>
        </w:rPr>
        <w:t>ndato</w:t>
      </w:r>
      <w:r w:rsidRPr="00E143AB">
        <w:rPr>
          <w:rFonts w:eastAsia="Arial"/>
          <w:spacing w:val="2"/>
          <w:u w:color="000000"/>
        </w:rPr>
        <w:t>r</w:t>
      </w:r>
      <w:r w:rsidRPr="00E143AB">
        <w:rPr>
          <w:rFonts w:eastAsia="Arial"/>
          <w:u w:color="000000"/>
        </w:rPr>
        <w:t xml:space="preserve">y </w:t>
      </w:r>
      <w:r w:rsidRPr="00E143AB">
        <w:rPr>
          <w:rFonts w:eastAsia="Arial"/>
          <w:spacing w:val="-5"/>
          <w:u w:color="000000"/>
        </w:rPr>
        <w:t>Behavioral</w:t>
      </w:r>
      <w:r w:rsidRPr="00E143AB">
        <w:rPr>
          <w:rFonts w:eastAsia="Arial"/>
          <w:spacing w:val="3"/>
          <w:u w:color="000000"/>
        </w:rPr>
        <w:t xml:space="preserve"> </w:t>
      </w:r>
      <w:r w:rsidRPr="00E143AB">
        <w:rPr>
          <w:rFonts w:eastAsia="Arial"/>
          <w:u w:color="000000"/>
        </w:rPr>
        <w:t>Rem</w:t>
      </w:r>
      <w:r w:rsidRPr="00E143AB">
        <w:rPr>
          <w:rFonts w:eastAsia="Arial"/>
          <w:spacing w:val="1"/>
          <w:u w:color="000000"/>
        </w:rPr>
        <w:t>e</w:t>
      </w:r>
      <w:r w:rsidRPr="00E143AB">
        <w:rPr>
          <w:rFonts w:eastAsia="Arial"/>
          <w:u w:color="000000"/>
        </w:rPr>
        <w:t>di</w:t>
      </w:r>
      <w:r w:rsidRPr="00E143AB">
        <w:rPr>
          <w:rFonts w:eastAsia="Arial"/>
          <w:spacing w:val="1"/>
          <w:u w:color="000000"/>
        </w:rPr>
        <w:t>a</w:t>
      </w:r>
      <w:r w:rsidRPr="00E143AB">
        <w:rPr>
          <w:rFonts w:eastAsia="Arial"/>
          <w:u w:color="000000"/>
        </w:rPr>
        <w:t>tion</w:t>
      </w:r>
      <w:bookmarkEnd w:id="150"/>
    </w:p>
    <w:p w14:paraId="444C3A83" w14:textId="77777777" w:rsidR="005A0F88" w:rsidRPr="00E143AB" w:rsidRDefault="005A0F88" w:rsidP="00DC4320">
      <w:pPr>
        <w:tabs>
          <w:tab w:val="left" w:pos="720"/>
        </w:tabs>
        <w:spacing w:after="0" w:line="271" w:lineRule="exact"/>
        <w:ind w:left="111" w:right="-20"/>
        <w:rPr>
          <w:rFonts w:ascii="Calibri" w:eastAsia="Arial" w:hAnsi="Calibri" w:cs="Arial"/>
          <w:sz w:val="24"/>
          <w:szCs w:val="24"/>
        </w:rPr>
      </w:pPr>
      <w:r w:rsidRPr="00E143AB">
        <w:rPr>
          <w:rFonts w:ascii="Calibri" w:eastAsia="Arial" w:hAnsi="Calibri" w:cs="Arial"/>
          <w:sz w:val="24"/>
          <w:szCs w:val="24"/>
        </w:rPr>
        <w:t xml:space="preserve">Behavioral remediation is required whenever an issue regarding unprofessional behavior arises.  Behaviors may include but are not limited </w:t>
      </w:r>
      <w:proofErr w:type="gramStart"/>
      <w:r w:rsidRPr="00E143AB">
        <w:rPr>
          <w:rFonts w:ascii="Calibri" w:eastAsia="Arial" w:hAnsi="Calibri" w:cs="Arial"/>
          <w:sz w:val="24"/>
          <w:szCs w:val="24"/>
        </w:rPr>
        <w:t>to:</w:t>
      </w:r>
      <w:proofErr w:type="gramEnd"/>
      <w:r w:rsidRPr="00E143AB">
        <w:rPr>
          <w:rFonts w:ascii="Calibri" w:eastAsia="Arial" w:hAnsi="Calibri" w:cs="Arial"/>
          <w:sz w:val="24"/>
          <w:szCs w:val="24"/>
        </w:rPr>
        <w:t xml:space="preserve"> cheating, inappro</w:t>
      </w:r>
      <w:r w:rsidR="00811D18" w:rsidRPr="00E143AB">
        <w:rPr>
          <w:rFonts w:ascii="Calibri" w:eastAsia="Arial" w:hAnsi="Calibri" w:cs="Arial"/>
          <w:sz w:val="24"/>
          <w:szCs w:val="24"/>
        </w:rPr>
        <w:t>priate language, tardiness or ex</w:t>
      </w:r>
      <w:r w:rsidRPr="00E143AB">
        <w:rPr>
          <w:rFonts w:ascii="Calibri" w:eastAsia="Arial" w:hAnsi="Calibri" w:cs="Arial"/>
          <w:sz w:val="24"/>
          <w:szCs w:val="24"/>
        </w:rPr>
        <w:t>cessive absences, disruptive behavior, or refus</w:t>
      </w:r>
      <w:r w:rsidR="00811D18" w:rsidRPr="00E143AB">
        <w:rPr>
          <w:rFonts w:ascii="Calibri" w:eastAsia="Arial" w:hAnsi="Calibri" w:cs="Arial"/>
          <w:sz w:val="24"/>
          <w:szCs w:val="24"/>
        </w:rPr>
        <w:t>a</w:t>
      </w:r>
      <w:r w:rsidRPr="00E143AB">
        <w:rPr>
          <w:rFonts w:ascii="Calibri" w:eastAsia="Arial" w:hAnsi="Calibri" w:cs="Arial"/>
          <w:sz w:val="24"/>
          <w:szCs w:val="24"/>
        </w:rPr>
        <w:t xml:space="preserve">l to accept guidance and recommendations for acceptable behavior in the classroom and clinical </w:t>
      </w:r>
      <w:r w:rsidR="00811D18" w:rsidRPr="00E143AB">
        <w:rPr>
          <w:rFonts w:ascii="Calibri" w:eastAsia="Arial" w:hAnsi="Calibri" w:cs="Arial"/>
          <w:sz w:val="24"/>
          <w:szCs w:val="24"/>
        </w:rPr>
        <w:t>facilitie</w:t>
      </w:r>
      <w:r w:rsidRPr="00E143AB">
        <w:rPr>
          <w:rFonts w:ascii="Calibri" w:eastAsia="Arial" w:hAnsi="Calibri" w:cs="Arial"/>
          <w:sz w:val="24"/>
          <w:szCs w:val="24"/>
        </w:rPr>
        <w:t xml:space="preserve">s.  Current Academic and Behavioral Remediation Forms may be </w:t>
      </w:r>
      <w:r w:rsidR="00124552" w:rsidRPr="00E143AB">
        <w:rPr>
          <w:rFonts w:ascii="Calibri" w:eastAsia="Arial" w:hAnsi="Calibri" w:cs="Arial"/>
          <w:sz w:val="24"/>
          <w:szCs w:val="24"/>
        </w:rPr>
        <w:t xml:space="preserve">obtained </w:t>
      </w:r>
      <w:r w:rsidR="005221BA" w:rsidRPr="00E143AB">
        <w:rPr>
          <w:rFonts w:ascii="Calibri" w:eastAsia="Arial" w:hAnsi="Calibri" w:cs="Arial"/>
          <w:sz w:val="24"/>
          <w:szCs w:val="24"/>
        </w:rPr>
        <w:t>from the Student Handbook</w:t>
      </w:r>
      <w:r w:rsidRPr="00E143AB">
        <w:rPr>
          <w:rFonts w:ascii="Calibri" w:eastAsia="Arial" w:hAnsi="Calibri" w:cs="Arial"/>
          <w:sz w:val="24"/>
          <w:szCs w:val="24"/>
        </w:rPr>
        <w:t>.  Faculty will notify students to schedule an appointment for remediation.  Failing to schedule an appointment within the given time fra</w:t>
      </w:r>
      <w:r w:rsidR="002E3B00" w:rsidRPr="00E143AB">
        <w:rPr>
          <w:rFonts w:ascii="Calibri" w:eastAsia="Arial" w:hAnsi="Calibri" w:cs="Arial"/>
          <w:sz w:val="24"/>
          <w:szCs w:val="24"/>
        </w:rPr>
        <w:t xml:space="preserve">me will be considered </w:t>
      </w:r>
      <w:r w:rsidRPr="00E143AB">
        <w:rPr>
          <w:rFonts w:ascii="Calibri" w:eastAsia="Arial" w:hAnsi="Calibri" w:cs="Arial"/>
          <w:sz w:val="24"/>
          <w:szCs w:val="24"/>
        </w:rPr>
        <w:t>unprofessional behavior and may lead to disciplinary action up to and including dismissal from the program.</w:t>
      </w:r>
    </w:p>
    <w:p w14:paraId="3B6D8F01" w14:textId="77777777" w:rsidR="007A7914" w:rsidRPr="00E143AB" w:rsidRDefault="007A7914" w:rsidP="00DC4320">
      <w:pPr>
        <w:tabs>
          <w:tab w:val="left" w:pos="720"/>
        </w:tabs>
        <w:spacing w:after="0" w:line="271" w:lineRule="exact"/>
        <w:ind w:left="111" w:right="-20"/>
        <w:rPr>
          <w:rFonts w:ascii="Calibri" w:eastAsia="Arial" w:hAnsi="Calibri" w:cs="Arial"/>
          <w:sz w:val="24"/>
          <w:szCs w:val="24"/>
        </w:rPr>
      </w:pPr>
    </w:p>
    <w:p w14:paraId="7513E3EA" w14:textId="77777777" w:rsidR="005221BA" w:rsidRPr="00E143AB" w:rsidRDefault="009C46E5" w:rsidP="00DC4320">
      <w:pPr>
        <w:tabs>
          <w:tab w:val="left" w:pos="720"/>
        </w:tabs>
        <w:spacing w:after="0" w:line="271" w:lineRule="exact"/>
        <w:ind w:left="111" w:right="-20"/>
        <w:rPr>
          <w:rFonts w:ascii="Calibri" w:eastAsia="Arial" w:hAnsi="Calibri" w:cs="Arial"/>
          <w:sz w:val="24"/>
          <w:szCs w:val="24"/>
        </w:rPr>
      </w:pPr>
      <w:r w:rsidRPr="00E143AB">
        <w:rPr>
          <w:rFonts w:ascii="Calibri" w:eastAsia="Arial" w:hAnsi="Calibri" w:cs="Arial"/>
          <w:sz w:val="24"/>
          <w:szCs w:val="24"/>
        </w:rPr>
        <w:t xml:space="preserve">Remediation forms are available </w:t>
      </w:r>
      <w:r w:rsidR="005221BA" w:rsidRPr="00E143AB">
        <w:rPr>
          <w:rFonts w:ascii="Calibri" w:eastAsia="Arial" w:hAnsi="Calibri" w:cs="Arial"/>
          <w:sz w:val="24"/>
          <w:szCs w:val="24"/>
        </w:rPr>
        <w:t>in the Respiratory Therapy Handbook.</w:t>
      </w:r>
    </w:p>
    <w:p w14:paraId="171B7DF3" w14:textId="77777777" w:rsidR="005221BA" w:rsidRPr="00E143AB" w:rsidRDefault="005221BA" w:rsidP="00DC4320">
      <w:pPr>
        <w:tabs>
          <w:tab w:val="left" w:pos="720"/>
        </w:tabs>
        <w:spacing w:after="0" w:line="271" w:lineRule="exact"/>
        <w:ind w:left="111" w:right="-20"/>
        <w:rPr>
          <w:rFonts w:ascii="Calibri" w:eastAsia="Arial" w:hAnsi="Calibri" w:cs="Arial"/>
          <w:sz w:val="24"/>
          <w:szCs w:val="24"/>
        </w:rPr>
      </w:pPr>
    </w:p>
    <w:p w14:paraId="14BB8329" w14:textId="77777777" w:rsidR="007A7914" w:rsidRPr="00E143AB" w:rsidRDefault="005221BA" w:rsidP="00DC4320">
      <w:pPr>
        <w:tabs>
          <w:tab w:val="left" w:pos="720"/>
        </w:tabs>
        <w:spacing w:after="0" w:line="271" w:lineRule="exact"/>
        <w:ind w:left="111" w:right="-20"/>
        <w:rPr>
          <w:rFonts w:ascii="Calibri" w:eastAsia="Arial" w:hAnsi="Calibri" w:cs="Arial"/>
          <w:sz w:val="24"/>
          <w:szCs w:val="24"/>
        </w:rPr>
      </w:pPr>
      <w:r w:rsidRPr="00E143AB">
        <w:rPr>
          <w:rFonts w:ascii="Calibri" w:eastAsia="Arial" w:hAnsi="Calibri" w:cs="Arial"/>
          <w:sz w:val="24"/>
          <w:szCs w:val="24"/>
        </w:rPr>
        <w:t xml:space="preserve">Behavioral Remediation is cumulative. Remediation </w:t>
      </w:r>
      <w:r w:rsidR="006C435B" w:rsidRPr="00E143AB">
        <w:rPr>
          <w:rFonts w:ascii="Calibri" w:eastAsia="Arial" w:hAnsi="Calibri" w:cs="Arial"/>
          <w:sz w:val="24"/>
          <w:szCs w:val="24"/>
        </w:rPr>
        <w:t>action plans are considered active and must be adhered to until the student graduates from the program.</w:t>
      </w:r>
      <w:r w:rsidR="009C46E5" w:rsidRPr="00E143AB">
        <w:rPr>
          <w:rFonts w:ascii="Calibri" w:eastAsia="Arial" w:hAnsi="Calibri" w:cs="Arial"/>
          <w:sz w:val="24"/>
          <w:szCs w:val="24"/>
        </w:rPr>
        <w:t xml:space="preserve"> </w:t>
      </w:r>
    </w:p>
    <w:p w14:paraId="3158FCA9" w14:textId="2EE706BF" w:rsidR="00E506F6" w:rsidRPr="00E143AB" w:rsidRDefault="00E506F6">
      <w:pPr>
        <w:rPr>
          <w:rFonts w:ascii="Calibri" w:eastAsia="Arial" w:hAnsi="Calibri" w:cs="Arial"/>
          <w:b/>
          <w:bCs/>
          <w:color w:val="365F91" w:themeColor="accent1" w:themeShade="BF"/>
          <w:sz w:val="24"/>
          <w:szCs w:val="24"/>
          <w:u w:color="000000"/>
        </w:rPr>
      </w:pPr>
    </w:p>
    <w:p w14:paraId="3DE19BB6" w14:textId="77777777" w:rsidR="00694EC9" w:rsidRPr="00E143AB" w:rsidRDefault="00B9514F" w:rsidP="00602445">
      <w:pPr>
        <w:pStyle w:val="Heading1"/>
        <w:rPr>
          <w:rFonts w:eastAsia="Arial"/>
        </w:rPr>
      </w:pPr>
      <w:bookmarkStart w:id="151" w:name="_Toc71556383"/>
      <w:r w:rsidRPr="00E143AB">
        <w:rPr>
          <w:rFonts w:eastAsia="Arial"/>
          <w:u w:color="000000"/>
        </w:rPr>
        <w:t>S</w:t>
      </w:r>
      <w:r w:rsidRPr="00E143AB">
        <w:rPr>
          <w:rFonts w:eastAsia="Arial"/>
          <w:spacing w:val="1"/>
          <w:u w:color="000000"/>
        </w:rPr>
        <w:t>E</w:t>
      </w:r>
      <w:r w:rsidRPr="00E143AB">
        <w:rPr>
          <w:rFonts w:eastAsia="Arial"/>
          <w:u w:color="000000"/>
        </w:rPr>
        <w:t>CTION</w:t>
      </w:r>
      <w:r w:rsidRPr="00E143AB">
        <w:rPr>
          <w:rFonts w:eastAsia="Arial"/>
          <w:spacing w:val="-15"/>
          <w:u w:color="000000"/>
        </w:rPr>
        <w:t xml:space="preserve"> </w:t>
      </w:r>
      <w:r w:rsidRPr="00E143AB">
        <w:rPr>
          <w:rFonts w:eastAsia="Arial"/>
          <w:spacing w:val="1"/>
          <w:u w:color="000000"/>
        </w:rPr>
        <w:t>V</w:t>
      </w:r>
      <w:r w:rsidR="001110BF" w:rsidRPr="00E143AB">
        <w:rPr>
          <w:rFonts w:eastAsia="Arial"/>
          <w:spacing w:val="1"/>
          <w:u w:color="000000"/>
        </w:rPr>
        <w:t>I</w:t>
      </w:r>
      <w:r w:rsidR="00CF33C7" w:rsidRPr="00E143AB">
        <w:rPr>
          <w:rFonts w:eastAsia="Arial"/>
          <w:spacing w:val="1"/>
          <w:u w:color="000000"/>
        </w:rPr>
        <w:t>I</w:t>
      </w:r>
      <w:r w:rsidRPr="00E143AB">
        <w:rPr>
          <w:rFonts w:eastAsia="Arial"/>
          <w:u w:color="000000"/>
        </w:rPr>
        <w:t>:</w:t>
      </w:r>
      <w:r w:rsidRPr="00E143AB">
        <w:rPr>
          <w:rFonts w:eastAsia="Arial"/>
          <w:spacing w:val="-6"/>
          <w:u w:color="000000"/>
        </w:rPr>
        <w:t xml:space="preserve"> </w:t>
      </w:r>
      <w:r w:rsidRPr="00602445">
        <w:t>STUDENT</w:t>
      </w:r>
      <w:r w:rsidRPr="00E143AB">
        <w:rPr>
          <w:rFonts w:eastAsia="Arial"/>
          <w:spacing w:val="-16"/>
          <w:u w:color="000000"/>
        </w:rPr>
        <w:t xml:space="preserve"> </w:t>
      </w:r>
      <w:r w:rsidRPr="00E143AB">
        <w:rPr>
          <w:rFonts w:eastAsia="Arial"/>
          <w:u w:color="000000"/>
        </w:rPr>
        <w:t>INP</w:t>
      </w:r>
      <w:r w:rsidRPr="00E143AB">
        <w:rPr>
          <w:rFonts w:eastAsia="Arial"/>
          <w:spacing w:val="2"/>
          <w:u w:color="000000"/>
        </w:rPr>
        <w:t>U</w:t>
      </w:r>
      <w:r w:rsidRPr="00E143AB">
        <w:rPr>
          <w:rFonts w:eastAsia="Arial"/>
          <w:u w:color="000000"/>
        </w:rPr>
        <w:t>T</w:t>
      </w:r>
      <w:bookmarkEnd w:id="151"/>
    </w:p>
    <w:p w14:paraId="131F776D" w14:textId="77777777" w:rsidR="00694EC9" w:rsidRPr="00E143AB" w:rsidRDefault="00B9514F" w:rsidP="00A97B93">
      <w:pPr>
        <w:tabs>
          <w:tab w:val="left" w:pos="720"/>
        </w:tabs>
        <w:spacing w:before="29" w:after="0" w:line="240" w:lineRule="auto"/>
        <w:ind w:left="111" w:right="296"/>
        <w:rPr>
          <w:rFonts w:ascii="Calibri" w:eastAsia="Arial" w:hAnsi="Calibri" w:cs="Arial"/>
          <w:sz w:val="24"/>
          <w:szCs w:val="24"/>
        </w:rPr>
      </w:pPr>
      <w:r w:rsidRPr="00E143AB">
        <w:rPr>
          <w:rFonts w:ascii="Calibri" w:eastAsia="Arial" w:hAnsi="Calibri" w:cs="Arial"/>
          <w:sz w:val="24"/>
          <w:szCs w:val="24"/>
        </w:rPr>
        <w:t xml:space="preserve">A </w:t>
      </w:r>
      <w:r w:rsidRPr="00E143AB">
        <w:rPr>
          <w:rFonts w:ascii="Calibri" w:eastAsia="Arial" w:hAnsi="Calibri" w:cs="Arial"/>
          <w:spacing w:val="-2"/>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lue</w:t>
      </w:r>
      <w:r w:rsidRPr="00E143AB">
        <w:rPr>
          <w:rFonts w:ascii="Calibri" w:eastAsia="Arial" w:hAnsi="Calibri" w:cs="Arial"/>
          <w:spacing w:val="1"/>
          <w:sz w:val="24"/>
          <w:szCs w:val="24"/>
        </w:rPr>
        <w:t xml:space="preserve"> d</w:t>
      </w:r>
      <w:r w:rsidRPr="00E143AB">
        <w:rPr>
          <w:rFonts w:ascii="Calibri" w:eastAsia="Arial" w:hAnsi="Calibri" w:cs="Arial"/>
          <w:spacing w:val="-1"/>
          <w:sz w:val="24"/>
          <w:szCs w:val="24"/>
        </w:rPr>
        <w:t>e</w:t>
      </w:r>
      <w:r w:rsidRPr="00E143AB">
        <w:rPr>
          <w:rFonts w:ascii="Calibri" w:eastAsia="Arial" w:hAnsi="Calibri" w:cs="Arial"/>
          <w:spacing w:val="1"/>
          <w:sz w:val="24"/>
          <w:szCs w:val="24"/>
        </w:rPr>
        <w:t>ep</w:t>
      </w:r>
      <w:r w:rsidRPr="00E143AB">
        <w:rPr>
          <w:rFonts w:ascii="Calibri" w:eastAsia="Arial" w:hAnsi="Calibri" w:cs="Arial"/>
          <w:sz w:val="24"/>
          <w:szCs w:val="24"/>
        </w:rPr>
        <w:t>ly</w:t>
      </w:r>
      <w:r w:rsidRPr="00E143AB">
        <w:rPr>
          <w:rFonts w:ascii="Calibri" w:eastAsia="Arial" w:hAnsi="Calibri" w:cs="Arial"/>
          <w:spacing w:val="-3"/>
          <w:sz w:val="24"/>
          <w:szCs w:val="24"/>
        </w:rPr>
        <w:t xml:space="preserve"> </w:t>
      </w:r>
      <w:r w:rsidRPr="00E143AB">
        <w:rPr>
          <w:rFonts w:ascii="Calibri" w:eastAsia="Arial" w:hAnsi="Calibri" w:cs="Arial"/>
          <w:sz w:val="24"/>
          <w:szCs w:val="24"/>
        </w:rPr>
        <w:t>ro</w:t>
      </w:r>
      <w:r w:rsidRPr="00E143AB">
        <w:rPr>
          <w:rFonts w:ascii="Calibri" w:eastAsia="Arial" w:hAnsi="Calibri" w:cs="Arial"/>
          <w:spacing w:val="1"/>
          <w:sz w:val="24"/>
          <w:szCs w:val="24"/>
        </w:rPr>
        <w:t>o</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i</w:t>
      </w:r>
      <w:r w:rsidRPr="00E143AB">
        <w:rPr>
          <w:rFonts w:ascii="Calibri" w:eastAsia="Arial" w:hAnsi="Calibri" w:cs="Arial"/>
          <w:sz w:val="24"/>
          <w:szCs w:val="24"/>
        </w:rPr>
        <w:t>n</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G</w:t>
      </w:r>
      <w:r w:rsidRPr="00E143AB">
        <w:rPr>
          <w:rFonts w:ascii="Calibri" w:eastAsia="Arial" w:hAnsi="Calibri" w:cs="Arial"/>
          <w:sz w:val="24"/>
          <w:szCs w:val="24"/>
        </w:rPr>
        <w:t>ros</w:t>
      </w:r>
      <w:r w:rsidRPr="00E143AB">
        <w:rPr>
          <w:rFonts w:ascii="Calibri" w:eastAsia="Arial" w:hAnsi="Calibri" w:cs="Arial"/>
          <w:spacing w:val="-2"/>
          <w:sz w:val="24"/>
          <w:szCs w:val="24"/>
        </w:rPr>
        <w:t>s</w:t>
      </w:r>
      <w:r w:rsidRPr="00E143AB">
        <w:rPr>
          <w:rFonts w:ascii="Calibri" w:eastAsia="Arial" w:hAnsi="Calibri" w:cs="Arial"/>
          <w:spacing w:val="1"/>
          <w:sz w:val="24"/>
          <w:szCs w:val="24"/>
        </w:rPr>
        <w:t>m</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Coll</w:t>
      </w:r>
      <w:r w:rsidRPr="00E143AB">
        <w:rPr>
          <w:rFonts w:ascii="Calibri" w:eastAsia="Arial" w:hAnsi="Calibri" w:cs="Arial"/>
          <w:spacing w:val="-2"/>
          <w:sz w:val="24"/>
          <w:szCs w:val="24"/>
        </w:rPr>
        <w:t>e</w:t>
      </w:r>
      <w:r w:rsidRPr="00E143AB">
        <w:rPr>
          <w:rFonts w:ascii="Calibri" w:eastAsia="Arial" w:hAnsi="Calibri" w:cs="Arial"/>
          <w:spacing w:val="-1"/>
          <w:sz w:val="24"/>
          <w:szCs w:val="24"/>
        </w:rPr>
        <w:t>g</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DB2E84" w:rsidRPr="00E143AB">
        <w:rPr>
          <w:rFonts w:ascii="Calibri" w:eastAsia="Arial" w:hAnsi="Calibri" w:cs="Arial"/>
          <w:sz w:val="24"/>
          <w:szCs w:val="24"/>
        </w:rPr>
        <w:t>Respiratory Therapy</w:t>
      </w:r>
      <w:r w:rsidR="00185891" w:rsidRPr="00E143AB">
        <w:rPr>
          <w:rFonts w:ascii="Calibri" w:eastAsia="Arial" w:hAnsi="Calibri" w:cs="Arial"/>
          <w:sz w:val="24"/>
          <w:szCs w:val="24"/>
        </w:rPr>
        <w:t xml:space="preserve"> Program</w:t>
      </w:r>
      <w:r w:rsidRPr="00E143AB">
        <w:rPr>
          <w:rFonts w:ascii="Calibri" w:eastAsia="Arial" w:hAnsi="Calibri" w:cs="Arial"/>
          <w:spacing w:val="-1"/>
          <w:sz w:val="24"/>
          <w:szCs w:val="24"/>
        </w:rPr>
        <w:t xml:space="preserve"> </w:t>
      </w:r>
      <w:r w:rsidRPr="00E143AB">
        <w:rPr>
          <w:rFonts w:ascii="Calibri" w:eastAsia="Arial" w:hAnsi="Calibri" w:cs="Arial"/>
          <w:sz w:val="24"/>
          <w:szCs w:val="24"/>
        </w:rPr>
        <w:t xml:space="preserve">is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ri</w:t>
      </w:r>
      <w:r w:rsidRPr="00E143AB">
        <w:rPr>
          <w:rFonts w:ascii="Calibri" w:eastAsia="Arial" w:hAnsi="Calibri" w:cs="Arial"/>
          <w:spacing w:val="-2"/>
          <w:sz w:val="24"/>
          <w:szCs w:val="24"/>
        </w:rPr>
        <w:t>g</w:t>
      </w:r>
      <w:r w:rsidRPr="00E143AB">
        <w:rPr>
          <w:rFonts w:ascii="Calibri" w:eastAsia="Arial" w:hAnsi="Calibri" w:cs="Arial"/>
          <w:spacing w:val="1"/>
          <w:sz w:val="24"/>
          <w:szCs w:val="24"/>
        </w:rPr>
        <w:t>h</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s</w:t>
      </w:r>
      <w:r w:rsidRPr="00E143AB">
        <w:rPr>
          <w:rFonts w:ascii="Calibri" w:eastAsia="Arial" w:hAnsi="Calibri" w:cs="Arial"/>
          <w:spacing w:val="1"/>
          <w:sz w:val="24"/>
          <w:szCs w:val="24"/>
        </w:rPr>
        <w:t>p</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pacing w:val="-2"/>
          <w:sz w:val="24"/>
          <w:szCs w:val="24"/>
        </w:rPr>
        <w:t>s</w:t>
      </w:r>
      <w:r w:rsidRPr="00E143AB">
        <w:rPr>
          <w:rFonts w:ascii="Calibri" w:eastAsia="Arial" w:hAnsi="Calibri" w:cs="Arial"/>
          <w:sz w:val="24"/>
          <w:szCs w:val="24"/>
        </w:rPr>
        <w:t>ibil</w:t>
      </w:r>
      <w:r w:rsidRPr="00E143AB">
        <w:rPr>
          <w:rFonts w:ascii="Calibri" w:eastAsia="Arial" w:hAnsi="Calibri" w:cs="Arial"/>
          <w:spacing w:val="-1"/>
          <w:sz w:val="24"/>
          <w:szCs w:val="24"/>
        </w:rPr>
        <w:t>i</w:t>
      </w:r>
      <w:r w:rsidRPr="00E143AB">
        <w:rPr>
          <w:rFonts w:ascii="Calibri" w:eastAsia="Arial" w:hAnsi="Calibri" w:cs="Arial"/>
          <w:sz w:val="24"/>
          <w:szCs w:val="24"/>
        </w:rPr>
        <w:t>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 in</w:t>
      </w:r>
      <w:r w:rsidRPr="00E143AB">
        <w:rPr>
          <w:rFonts w:ascii="Calibri" w:eastAsia="Arial" w:hAnsi="Calibri" w:cs="Arial"/>
          <w:spacing w:val="1"/>
          <w:sz w:val="24"/>
          <w:szCs w:val="24"/>
        </w:rPr>
        <w:t>d</w:t>
      </w:r>
      <w:r w:rsidRPr="00E143AB">
        <w:rPr>
          <w:rFonts w:ascii="Calibri" w:eastAsia="Arial" w:hAnsi="Calibri" w:cs="Arial"/>
          <w:sz w:val="24"/>
          <w:szCs w:val="24"/>
        </w:rPr>
        <w:t>i</w:t>
      </w:r>
      <w:r w:rsidRPr="00E143AB">
        <w:rPr>
          <w:rFonts w:ascii="Calibri" w:eastAsia="Arial" w:hAnsi="Calibri" w:cs="Arial"/>
          <w:spacing w:val="-3"/>
          <w:sz w:val="24"/>
          <w:szCs w:val="24"/>
        </w:rPr>
        <w:t>v</w:t>
      </w:r>
      <w:r w:rsidRPr="00E143AB">
        <w:rPr>
          <w:rFonts w:ascii="Calibri" w:eastAsia="Arial" w:hAnsi="Calibri" w:cs="Arial"/>
          <w:sz w:val="24"/>
          <w:szCs w:val="24"/>
        </w:rPr>
        <w:t>id</w:t>
      </w:r>
      <w:r w:rsidRPr="00E143AB">
        <w:rPr>
          <w:rFonts w:ascii="Calibri" w:eastAsia="Arial" w:hAnsi="Calibri" w:cs="Arial"/>
          <w:spacing w:val="1"/>
          <w:sz w:val="24"/>
          <w:szCs w:val="24"/>
        </w:rPr>
        <w:t>ua</w:t>
      </w:r>
      <w:r w:rsidRPr="00E143AB">
        <w:rPr>
          <w:rFonts w:ascii="Calibri" w:eastAsia="Arial" w:hAnsi="Calibri" w:cs="Arial"/>
          <w:sz w:val="24"/>
          <w:szCs w:val="24"/>
        </w:rPr>
        <w:t>l st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2"/>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lu</w:t>
      </w:r>
      <w:r w:rsidRPr="00E143AB">
        <w:rPr>
          <w:rFonts w:ascii="Calibri" w:eastAsia="Arial" w:hAnsi="Calibri" w:cs="Arial"/>
          <w:spacing w:val="1"/>
          <w:sz w:val="24"/>
          <w:szCs w:val="24"/>
        </w:rPr>
        <w:t>a</w:t>
      </w:r>
      <w:r w:rsidRPr="00E143AB">
        <w:rPr>
          <w:rFonts w:ascii="Calibri" w:eastAsia="Arial" w:hAnsi="Calibri" w:cs="Arial"/>
          <w:spacing w:val="-2"/>
          <w:sz w:val="24"/>
          <w:szCs w:val="24"/>
        </w:rPr>
        <w:t>t</w:t>
      </w:r>
      <w:r w:rsidRPr="00E143AB">
        <w:rPr>
          <w:rFonts w:ascii="Calibri" w:eastAsia="Arial" w:hAnsi="Calibri" w:cs="Arial"/>
          <w:sz w:val="24"/>
          <w:szCs w:val="24"/>
        </w:rPr>
        <w:t>e</w:t>
      </w:r>
      <w:r w:rsidRPr="00E143AB">
        <w:rPr>
          <w:rFonts w:ascii="Calibri" w:eastAsia="Arial" w:hAnsi="Calibri" w:cs="Arial"/>
          <w:spacing w:val="1"/>
          <w:sz w:val="24"/>
          <w:szCs w:val="24"/>
        </w:rPr>
        <w:t xml:space="preserve"> h</w:t>
      </w:r>
      <w:r w:rsidRPr="00E143AB">
        <w:rPr>
          <w:rFonts w:ascii="Calibri" w:eastAsia="Arial" w:hAnsi="Calibri" w:cs="Arial"/>
          <w:sz w:val="24"/>
          <w:szCs w:val="24"/>
        </w:rPr>
        <w:t>is/</w:t>
      </w:r>
      <w:r w:rsidRPr="00E143AB">
        <w:rPr>
          <w:rFonts w:ascii="Calibri" w:eastAsia="Arial" w:hAnsi="Calibri" w:cs="Arial"/>
          <w:spacing w:val="-1"/>
          <w:sz w:val="24"/>
          <w:szCs w:val="24"/>
        </w:rPr>
        <w:t>h</w:t>
      </w:r>
      <w:r w:rsidRPr="00E143AB">
        <w:rPr>
          <w:rFonts w:ascii="Calibri" w:eastAsia="Arial" w:hAnsi="Calibri" w:cs="Arial"/>
          <w:spacing w:val="1"/>
          <w:sz w:val="24"/>
          <w:szCs w:val="24"/>
        </w:rPr>
        <w:t>e</w:t>
      </w:r>
      <w:r w:rsidRPr="00E143AB">
        <w:rPr>
          <w:rFonts w:ascii="Calibri" w:eastAsia="Arial" w:hAnsi="Calibri" w:cs="Arial"/>
          <w:sz w:val="24"/>
          <w:szCs w:val="24"/>
        </w:rPr>
        <w:t>r le</w:t>
      </w:r>
      <w:r w:rsidRPr="00E143AB">
        <w:rPr>
          <w:rFonts w:ascii="Calibri" w:eastAsia="Arial" w:hAnsi="Calibri" w:cs="Arial"/>
          <w:spacing w:val="1"/>
          <w:sz w:val="24"/>
          <w:szCs w:val="24"/>
        </w:rPr>
        <w:t>a</w:t>
      </w:r>
      <w:r w:rsidRPr="00E143AB">
        <w:rPr>
          <w:rFonts w:ascii="Calibri" w:eastAsia="Arial" w:hAnsi="Calibri" w:cs="Arial"/>
          <w:sz w:val="24"/>
          <w:szCs w:val="24"/>
        </w:rPr>
        <w:t>rn</w:t>
      </w:r>
      <w:r w:rsidRPr="00E143AB">
        <w:rPr>
          <w:rFonts w:ascii="Calibri" w:eastAsia="Arial" w:hAnsi="Calibri" w:cs="Arial"/>
          <w:spacing w:val="-3"/>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ne</w:t>
      </w:r>
      <w:r w:rsidRPr="00E143AB">
        <w:rPr>
          <w:rFonts w:ascii="Calibri" w:eastAsia="Arial" w:hAnsi="Calibri" w:cs="Arial"/>
          <w:spacing w:val="4"/>
          <w:sz w:val="24"/>
          <w:szCs w:val="24"/>
        </w:rPr>
        <w:t>e</w:t>
      </w:r>
      <w:r w:rsidRPr="00E143AB">
        <w:rPr>
          <w:rFonts w:ascii="Calibri" w:eastAsia="Arial" w:hAnsi="Calibri" w:cs="Arial"/>
          <w:spacing w:val="1"/>
          <w:sz w:val="24"/>
          <w:szCs w:val="24"/>
        </w:rPr>
        <w:t>d</w:t>
      </w:r>
      <w:r w:rsidRPr="00E143AB">
        <w:rPr>
          <w:rFonts w:ascii="Calibri" w:eastAsia="Arial" w:hAnsi="Calibri" w:cs="Arial"/>
          <w:sz w:val="24"/>
          <w:szCs w:val="24"/>
        </w:rPr>
        <w:t xml:space="preserve">s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p</w:t>
      </w:r>
      <w:r w:rsidRPr="00E143AB">
        <w:rPr>
          <w:rFonts w:ascii="Calibri" w:eastAsia="Arial" w:hAnsi="Calibri" w:cs="Arial"/>
          <w:spacing w:val="-3"/>
          <w:sz w:val="24"/>
          <w:szCs w:val="24"/>
        </w:rPr>
        <w:t>r</w:t>
      </w:r>
      <w:r w:rsidRPr="00E143AB">
        <w:rPr>
          <w:rFonts w:ascii="Calibri" w:eastAsia="Arial" w:hAnsi="Calibri" w:cs="Arial"/>
          <w:spacing w:val="1"/>
          <w:sz w:val="24"/>
          <w:szCs w:val="24"/>
        </w:rPr>
        <w:t>o</w:t>
      </w:r>
      <w:r w:rsidRPr="00E143AB">
        <w:rPr>
          <w:rFonts w:ascii="Calibri" w:eastAsia="Arial" w:hAnsi="Calibri" w:cs="Arial"/>
          <w:spacing w:val="-2"/>
          <w:sz w:val="24"/>
          <w:szCs w:val="24"/>
        </w:rPr>
        <w:t>v</w:t>
      </w:r>
      <w:r w:rsidRPr="00E143AB">
        <w:rPr>
          <w:rFonts w:ascii="Calibri" w:eastAsia="Arial" w:hAnsi="Calibri" w:cs="Arial"/>
          <w:sz w:val="24"/>
          <w:szCs w:val="24"/>
        </w:rPr>
        <w:t>ide</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e</w:t>
      </w:r>
      <w:r w:rsidRPr="00E143AB">
        <w:rPr>
          <w:rFonts w:ascii="Calibri" w:eastAsia="Arial" w:hAnsi="Calibri" w:cs="Arial"/>
          <w:spacing w:val="-1"/>
          <w:sz w:val="24"/>
          <w:szCs w:val="24"/>
        </w:rPr>
        <w:t>e</w:t>
      </w:r>
      <w:r w:rsidRPr="00E143AB">
        <w:rPr>
          <w:rFonts w:ascii="Calibri" w:eastAsia="Arial" w:hAnsi="Calibri" w:cs="Arial"/>
          <w:spacing w:val="1"/>
          <w:sz w:val="24"/>
          <w:szCs w:val="24"/>
        </w:rPr>
        <w:t>dba</w:t>
      </w:r>
      <w:r w:rsidRPr="00E143AB">
        <w:rPr>
          <w:rFonts w:ascii="Calibri" w:eastAsia="Arial" w:hAnsi="Calibri" w:cs="Arial"/>
          <w:sz w:val="24"/>
          <w:szCs w:val="24"/>
        </w:rPr>
        <w:t>ck</w:t>
      </w:r>
      <w:r w:rsidRPr="00E143AB">
        <w:rPr>
          <w:rFonts w:ascii="Calibri" w:eastAsia="Arial" w:hAnsi="Calibri" w:cs="Arial"/>
          <w:spacing w:val="-2"/>
          <w:sz w:val="24"/>
          <w:szCs w:val="24"/>
        </w:rPr>
        <w:t xml:space="preserve"> </w:t>
      </w:r>
      <w:r w:rsidRPr="00E143AB">
        <w:rPr>
          <w:rFonts w:ascii="Calibri" w:eastAsia="Arial" w:hAnsi="Calibri" w:cs="Arial"/>
          <w:sz w:val="24"/>
          <w:szCs w:val="24"/>
        </w:rPr>
        <w:lastRenderedPageBreak/>
        <w:t>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a</w:t>
      </w:r>
      <w:r w:rsidRPr="00E143AB">
        <w:rPr>
          <w:rFonts w:ascii="Calibri" w:eastAsia="Arial" w:hAnsi="Calibri" w:cs="Arial"/>
          <w:sz w:val="24"/>
          <w:szCs w:val="24"/>
        </w:rPr>
        <w:t>c</w:t>
      </w:r>
      <w:r w:rsidRPr="00E143AB">
        <w:rPr>
          <w:rFonts w:ascii="Calibri" w:eastAsia="Arial" w:hAnsi="Calibri" w:cs="Arial"/>
          <w:spacing w:val="1"/>
          <w:sz w:val="24"/>
          <w:szCs w:val="24"/>
        </w:rPr>
        <w:t>u</w:t>
      </w:r>
      <w:r w:rsidRPr="00E143AB">
        <w:rPr>
          <w:rFonts w:ascii="Calibri" w:eastAsia="Arial" w:hAnsi="Calibri" w:cs="Arial"/>
          <w:sz w:val="24"/>
          <w:szCs w:val="24"/>
        </w:rPr>
        <w:t>lty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t</w:t>
      </w:r>
      <w:r w:rsidRPr="00E143AB">
        <w:rPr>
          <w:rFonts w:ascii="Calibri" w:eastAsia="Arial" w:hAnsi="Calibri" w:cs="Arial"/>
          <w:spacing w:val="1"/>
          <w:sz w:val="24"/>
          <w:szCs w:val="24"/>
        </w:rPr>
        <w:t>em</w:t>
      </w:r>
      <w:r w:rsidRPr="00E143AB">
        <w:rPr>
          <w:rFonts w:ascii="Calibri" w:eastAsia="Arial" w:hAnsi="Calibri" w:cs="Arial"/>
          <w:spacing w:val="-1"/>
          <w:sz w:val="24"/>
          <w:szCs w:val="24"/>
        </w:rPr>
        <w:t>p</w:t>
      </w:r>
      <w:r w:rsidRPr="00E143AB">
        <w:rPr>
          <w:rFonts w:ascii="Calibri" w:eastAsia="Arial" w:hAnsi="Calibri" w:cs="Arial"/>
          <w:sz w:val="24"/>
          <w:szCs w:val="24"/>
        </w:rPr>
        <w:t>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 xml:space="preserve">o </w:t>
      </w:r>
      <w:r w:rsidRPr="00E143AB">
        <w:rPr>
          <w:rFonts w:ascii="Calibri" w:eastAsia="Arial" w:hAnsi="Calibri" w:cs="Arial"/>
          <w:spacing w:val="1"/>
          <w:sz w:val="24"/>
          <w:szCs w:val="24"/>
        </w:rPr>
        <w:t>me</w:t>
      </w:r>
      <w:r w:rsidRPr="00E143AB">
        <w:rPr>
          <w:rFonts w:ascii="Calibri" w:eastAsia="Arial" w:hAnsi="Calibri" w:cs="Arial"/>
          <w:spacing w:val="-1"/>
          <w:sz w:val="24"/>
          <w:szCs w:val="24"/>
        </w:rPr>
        <w:t>e</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pacing w:val="1"/>
          <w:sz w:val="24"/>
          <w:szCs w:val="24"/>
        </w:rPr>
        <w:t>o</w:t>
      </w:r>
      <w:r w:rsidRPr="00E143AB">
        <w:rPr>
          <w:rFonts w:ascii="Calibri" w:eastAsia="Arial" w:hAnsi="Calibri" w:cs="Arial"/>
          <w:sz w:val="24"/>
          <w:szCs w:val="24"/>
        </w:rPr>
        <w:t>se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n</w:t>
      </w:r>
      <w:r w:rsidRPr="00E143AB">
        <w:rPr>
          <w:rFonts w:ascii="Calibri" w:eastAsia="Arial" w:hAnsi="Calibri" w:cs="Arial"/>
          <w:spacing w:val="-1"/>
          <w:sz w:val="24"/>
          <w:szCs w:val="24"/>
        </w:rPr>
        <w:t>e</w:t>
      </w:r>
      <w:r w:rsidRPr="00E143AB">
        <w:rPr>
          <w:rFonts w:ascii="Calibri" w:eastAsia="Arial" w:hAnsi="Calibri" w:cs="Arial"/>
          <w:spacing w:val="1"/>
          <w:sz w:val="24"/>
          <w:szCs w:val="24"/>
        </w:rPr>
        <w:t>ed</w:t>
      </w:r>
      <w:r w:rsidRPr="00E143AB">
        <w:rPr>
          <w:rFonts w:ascii="Calibri" w:eastAsia="Arial" w:hAnsi="Calibri" w:cs="Arial"/>
          <w:sz w:val="24"/>
          <w:szCs w:val="24"/>
        </w:rPr>
        <w:t>s.</w:t>
      </w:r>
      <w:r w:rsidRPr="00E143AB">
        <w:rPr>
          <w:rFonts w:ascii="Calibri" w:eastAsia="Arial" w:hAnsi="Calibri" w:cs="Arial"/>
          <w:spacing w:val="-1"/>
          <w:sz w:val="24"/>
          <w:szCs w:val="24"/>
        </w:rPr>
        <w:t xml:space="preserve"> </w:t>
      </w:r>
      <w:r w:rsidRPr="00E143AB">
        <w:rPr>
          <w:rFonts w:ascii="Calibri" w:eastAsia="Arial" w:hAnsi="Calibri" w:cs="Arial"/>
          <w:sz w:val="24"/>
          <w:szCs w:val="24"/>
        </w:rPr>
        <w:t>St</w:t>
      </w:r>
      <w:r w:rsidRPr="00E143AB">
        <w:rPr>
          <w:rFonts w:ascii="Calibri" w:eastAsia="Arial" w:hAnsi="Calibri" w:cs="Arial"/>
          <w:spacing w:val="-1"/>
          <w:sz w:val="24"/>
          <w:szCs w:val="24"/>
        </w:rPr>
        <w:t>u</w:t>
      </w:r>
      <w:r w:rsidRPr="00E143AB">
        <w:rPr>
          <w:rFonts w:ascii="Calibri" w:eastAsia="Arial" w:hAnsi="Calibri" w:cs="Arial"/>
          <w:spacing w:val="1"/>
          <w:sz w:val="24"/>
          <w:szCs w:val="24"/>
        </w:rPr>
        <w:t>den</w:t>
      </w:r>
      <w:r w:rsidRPr="00E143AB">
        <w:rPr>
          <w:rFonts w:ascii="Calibri" w:eastAsia="Arial" w:hAnsi="Calibri" w:cs="Arial"/>
          <w:sz w:val="24"/>
          <w:szCs w:val="24"/>
        </w:rPr>
        <w:t>t</w:t>
      </w:r>
      <w:r w:rsidRPr="00E143AB">
        <w:rPr>
          <w:rFonts w:ascii="Calibri" w:eastAsia="Arial" w:hAnsi="Calibri" w:cs="Arial"/>
          <w:spacing w:val="-4"/>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e</w:t>
      </w:r>
      <w:r w:rsidRPr="00E143AB">
        <w:rPr>
          <w:rFonts w:ascii="Calibri" w:eastAsia="Arial" w:hAnsi="Calibri" w:cs="Arial"/>
          <w:spacing w:val="1"/>
          <w:sz w:val="24"/>
          <w:szCs w:val="24"/>
        </w:rPr>
        <w:t>ed</w:t>
      </w:r>
      <w:r w:rsidRPr="00E143AB">
        <w:rPr>
          <w:rFonts w:ascii="Calibri" w:eastAsia="Arial" w:hAnsi="Calibri" w:cs="Arial"/>
          <w:spacing w:val="-1"/>
          <w:sz w:val="24"/>
          <w:szCs w:val="24"/>
        </w:rPr>
        <w:t>b</w:t>
      </w:r>
      <w:r w:rsidRPr="00E143AB">
        <w:rPr>
          <w:rFonts w:ascii="Calibri" w:eastAsia="Arial" w:hAnsi="Calibri" w:cs="Arial"/>
          <w:spacing w:val="1"/>
          <w:sz w:val="24"/>
          <w:szCs w:val="24"/>
        </w:rPr>
        <w:t>a</w:t>
      </w:r>
      <w:r w:rsidRPr="00E143AB">
        <w:rPr>
          <w:rFonts w:ascii="Calibri" w:eastAsia="Arial" w:hAnsi="Calibri" w:cs="Arial"/>
          <w:sz w:val="24"/>
          <w:szCs w:val="24"/>
        </w:rPr>
        <w:t>ck is s</w:t>
      </w:r>
      <w:r w:rsidRPr="00E143AB">
        <w:rPr>
          <w:rFonts w:ascii="Calibri" w:eastAsia="Arial" w:hAnsi="Calibri" w:cs="Arial"/>
          <w:spacing w:val="1"/>
          <w:sz w:val="24"/>
          <w:szCs w:val="24"/>
        </w:rPr>
        <w:t>o</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z w:val="24"/>
          <w:szCs w:val="24"/>
        </w:rPr>
        <w:t>ci</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ro</w:t>
      </w:r>
      <w:r w:rsidRPr="00E143AB">
        <w:rPr>
          <w:rFonts w:ascii="Calibri" w:eastAsia="Arial" w:hAnsi="Calibri" w:cs="Arial"/>
          <w:spacing w:val="1"/>
          <w:sz w:val="24"/>
          <w:szCs w:val="24"/>
        </w:rPr>
        <w:t>u</w:t>
      </w:r>
      <w:r w:rsidRPr="00E143AB">
        <w:rPr>
          <w:rFonts w:ascii="Calibri" w:eastAsia="Arial" w:hAnsi="Calibri" w:cs="Arial"/>
          <w:spacing w:val="-1"/>
          <w:sz w:val="24"/>
          <w:szCs w:val="24"/>
        </w:rPr>
        <w:t>g</w:t>
      </w:r>
      <w:r w:rsidRPr="00E143AB">
        <w:rPr>
          <w:rFonts w:ascii="Calibri" w:eastAsia="Arial" w:hAnsi="Calibri" w:cs="Arial"/>
          <w:spacing w:val="1"/>
          <w:sz w:val="24"/>
          <w:szCs w:val="24"/>
        </w:rPr>
        <w:t>h</w:t>
      </w:r>
      <w:r w:rsidRPr="00E143AB">
        <w:rPr>
          <w:rFonts w:ascii="Calibri" w:eastAsia="Arial" w:hAnsi="Calibri" w:cs="Arial"/>
          <w:spacing w:val="-1"/>
          <w:sz w:val="24"/>
          <w:szCs w:val="24"/>
        </w:rPr>
        <w:t>o</w:t>
      </w:r>
      <w:r w:rsidRPr="00E143AB">
        <w:rPr>
          <w:rFonts w:ascii="Calibri" w:eastAsia="Arial" w:hAnsi="Calibri" w:cs="Arial"/>
          <w:spacing w:val="1"/>
          <w:sz w:val="24"/>
          <w:szCs w:val="24"/>
        </w:rPr>
        <w:t>u</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DB2E84" w:rsidRPr="00E143AB">
        <w:rPr>
          <w:rFonts w:ascii="Calibri" w:eastAsia="Arial" w:hAnsi="Calibri" w:cs="Arial"/>
          <w:spacing w:val="1"/>
          <w:sz w:val="24"/>
          <w:szCs w:val="24"/>
        </w:rPr>
        <w:t>RT</w:t>
      </w:r>
      <w:r w:rsidRPr="00E143AB">
        <w:rPr>
          <w:rFonts w:ascii="Calibri" w:eastAsia="Arial" w:hAnsi="Calibri" w:cs="Arial"/>
          <w:spacing w:val="-1"/>
          <w:sz w:val="24"/>
          <w:szCs w:val="24"/>
        </w:rPr>
        <w:t xml:space="preserve"> </w:t>
      </w:r>
      <w:r w:rsidR="00DB2E84" w:rsidRPr="00E143AB">
        <w:rPr>
          <w:rFonts w:ascii="Calibri" w:eastAsia="Arial" w:hAnsi="Calibri" w:cs="Arial"/>
          <w:sz w:val="24"/>
          <w:szCs w:val="24"/>
        </w:rPr>
        <w:t>program</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a</w:t>
      </w:r>
      <w:r w:rsidRPr="00E143AB">
        <w:rPr>
          <w:rFonts w:ascii="Calibri" w:eastAsia="Arial" w:hAnsi="Calibri" w:cs="Arial"/>
          <w:spacing w:val="-2"/>
          <w:sz w:val="24"/>
          <w:szCs w:val="24"/>
        </w:rPr>
        <w:t>c</w:t>
      </w:r>
      <w:r w:rsidRPr="00E143AB">
        <w:rPr>
          <w:rFonts w:ascii="Calibri" w:eastAsia="Arial" w:hAnsi="Calibri" w:cs="Arial"/>
          <w:spacing w:val="1"/>
          <w:sz w:val="24"/>
          <w:szCs w:val="24"/>
        </w:rPr>
        <w:t>u</w:t>
      </w:r>
      <w:r w:rsidRPr="00E143AB">
        <w:rPr>
          <w:rFonts w:ascii="Calibri" w:eastAsia="Arial" w:hAnsi="Calibri" w:cs="Arial"/>
          <w:sz w:val="24"/>
          <w:szCs w:val="24"/>
        </w:rPr>
        <w:t>l</w:t>
      </w:r>
      <w:r w:rsidRPr="00E143AB">
        <w:rPr>
          <w:rFonts w:ascii="Calibri" w:eastAsia="Arial" w:hAnsi="Calibri" w:cs="Arial"/>
          <w:spacing w:val="-2"/>
          <w:sz w:val="24"/>
          <w:szCs w:val="24"/>
        </w:rPr>
        <w:t>t</w:t>
      </w:r>
      <w:r w:rsidRPr="00E143AB">
        <w:rPr>
          <w:rFonts w:ascii="Calibri" w:eastAsia="Arial" w:hAnsi="Calibri" w:cs="Arial"/>
          <w:sz w:val="24"/>
          <w:szCs w:val="24"/>
        </w:rPr>
        <w:t xml:space="preserve">y </w:t>
      </w:r>
      <w:r w:rsidRPr="00E143AB">
        <w:rPr>
          <w:rFonts w:ascii="Calibri" w:eastAsia="Arial" w:hAnsi="Calibri" w:cs="Arial"/>
          <w:spacing w:val="-3"/>
          <w:sz w:val="24"/>
          <w:szCs w:val="24"/>
        </w:rPr>
        <w:t>w</w:t>
      </w:r>
      <w:r w:rsidRPr="00E143AB">
        <w:rPr>
          <w:rFonts w:ascii="Calibri" w:eastAsia="Arial" w:hAnsi="Calibri" w:cs="Arial"/>
          <w:spacing w:val="1"/>
          <w:sz w:val="24"/>
          <w:szCs w:val="24"/>
        </w:rPr>
        <w:t>e</w:t>
      </w:r>
      <w:r w:rsidRPr="00E143AB">
        <w:rPr>
          <w:rFonts w:ascii="Calibri" w:eastAsia="Arial" w:hAnsi="Calibri" w:cs="Arial"/>
          <w:sz w:val="24"/>
          <w:szCs w:val="24"/>
        </w:rPr>
        <w:t>lco</w:t>
      </w:r>
      <w:r w:rsidRPr="00E143AB">
        <w:rPr>
          <w:rFonts w:ascii="Calibri" w:eastAsia="Arial" w:hAnsi="Calibri" w:cs="Arial"/>
          <w:spacing w:val="2"/>
          <w:sz w:val="24"/>
          <w:szCs w:val="24"/>
        </w:rPr>
        <w:t>m</w:t>
      </w:r>
      <w:r w:rsidRPr="00E143AB">
        <w:rPr>
          <w:rFonts w:ascii="Calibri" w:eastAsia="Arial" w:hAnsi="Calibri" w:cs="Arial"/>
          <w:spacing w:val="1"/>
          <w:sz w:val="24"/>
          <w:szCs w:val="24"/>
        </w:rPr>
        <w:t>e</w:t>
      </w:r>
      <w:r w:rsidRPr="00E143AB">
        <w:rPr>
          <w:rFonts w:ascii="Calibri" w:eastAsia="Arial" w:hAnsi="Calibri" w:cs="Arial"/>
          <w:sz w:val="24"/>
          <w:szCs w:val="24"/>
        </w:rPr>
        <w:t>s st</w:t>
      </w:r>
      <w:r w:rsidRPr="00E143AB">
        <w:rPr>
          <w:rFonts w:ascii="Calibri" w:eastAsia="Arial" w:hAnsi="Calibri" w:cs="Arial"/>
          <w:spacing w:val="1"/>
          <w:sz w:val="24"/>
          <w:szCs w:val="24"/>
        </w:rPr>
        <w: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2"/>
          <w:sz w:val="24"/>
          <w:szCs w:val="24"/>
        </w:rPr>
        <w:t>n</w:t>
      </w:r>
      <w:r w:rsidRPr="00E143AB">
        <w:rPr>
          <w:rFonts w:ascii="Calibri" w:eastAsia="Arial" w:hAnsi="Calibri" w:cs="Arial"/>
          <w:spacing w:val="1"/>
          <w:sz w:val="24"/>
          <w:szCs w:val="24"/>
        </w:rPr>
        <w:t>pu</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u</w:t>
      </w:r>
      <w:r w:rsidRPr="00E143AB">
        <w:rPr>
          <w:rFonts w:ascii="Calibri" w:eastAsia="Arial" w:hAnsi="Calibri" w:cs="Arial"/>
          <w:sz w:val="24"/>
          <w:szCs w:val="24"/>
        </w:rPr>
        <w:t>til</w:t>
      </w:r>
      <w:r w:rsidRPr="00E143AB">
        <w:rPr>
          <w:rFonts w:ascii="Calibri" w:eastAsia="Arial" w:hAnsi="Calibri" w:cs="Arial"/>
          <w:spacing w:val="-1"/>
          <w:sz w:val="24"/>
          <w:szCs w:val="24"/>
        </w:rPr>
        <w:t>i</w:t>
      </w:r>
      <w:r w:rsidRPr="00E143AB">
        <w:rPr>
          <w:rFonts w:ascii="Calibri" w:eastAsia="Arial" w:hAnsi="Calibri" w:cs="Arial"/>
          <w:spacing w:val="-2"/>
          <w:sz w:val="24"/>
          <w:szCs w:val="24"/>
        </w:rPr>
        <w:t>z</w:t>
      </w:r>
      <w:r w:rsidRPr="00E143AB">
        <w:rPr>
          <w:rFonts w:ascii="Calibri" w:eastAsia="Arial" w:hAnsi="Calibri" w:cs="Arial"/>
          <w:spacing w:val="1"/>
          <w:sz w:val="24"/>
          <w:szCs w:val="24"/>
        </w:rPr>
        <w:t>e</w:t>
      </w:r>
      <w:r w:rsidRPr="00E143AB">
        <w:rPr>
          <w:rFonts w:ascii="Calibri" w:eastAsia="Arial" w:hAnsi="Calibri" w:cs="Arial"/>
          <w:sz w:val="24"/>
          <w:szCs w:val="24"/>
        </w:rPr>
        <w:t>s it</w:t>
      </w:r>
      <w:r w:rsidRPr="00E143AB">
        <w:rPr>
          <w:rFonts w:ascii="Calibri" w:eastAsia="Arial" w:hAnsi="Calibri" w:cs="Arial"/>
          <w:spacing w:val="1"/>
          <w:sz w:val="24"/>
          <w:szCs w:val="24"/>
        </w:rPr>
        <w:t xml:space="preserve"> a</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he</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2"/>
          <w:sz w:val="24"/>
          <w:szCs w:val="24"/>
        </w:rPr>
        <w:t>v</w:t>
      </w:r>
      <w:r w:rsidRPr="00E143AB">
        <w:rPr>
          <w:rFonts w:ascii="Calibri" w:eastAsia="Arial" w:hAnsi="Calibri" w:cs="Arial"/>
          <w:sz w:val="24"/>
          <w:szCs w:val="24"/>
        </w:rPr>
        <w:t>e</w:t>
      </w:r>
      <w:r w:rsidRPr="00E143AB">
        <w:rPr>
          <w:rFonts w:ascii="Calibri" w:eastAsia="Arial" w:hAnsi="Calibri" w:cs="Arial"/>
          <w:spacing w:val="1"/>
          <w:sz w:val="24"/>
          <w:szCs w:val="24"/>
        </w:rPr>
        <w:t xml:space="preserve"> 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2"/>
          <w:sz w:val="24"/>
          <w:szCs w:val="24"/>
        </w:rPr>
        <w:t>v</w:t>
      </w:r>
      <w:r w:rsidRPr="00E143AB">
        <w:rPr>
          <w:rFonts w:ascii="Calibri" w:eastAsia="Arial" w:hAnsi="Calibri" w:cs="Arial"/>
          <w:sz w:val="24"/>
          <w:szCs w:val="24"/>
        </w:rPr>
        <w:t>ide</w:t>
      </w:r>
      <w:r w:rsidRPr="00E143AB">
        <w:rPr>
          <w:rFonts w:ascii="Calibri" w:eastAsia="Arial" w:hAnsi="Calibri" w:cs="Arial"/>
          <w:spacing w:val="1"/>
          <w:sz w:val="24"/>
          <w:szCs w:val="24"/>
        </w:rPr>
        <w:t xml:space="preserve"> e</w:t>
      </w:r>
      <w:r w:rsidRPr="00E143AB">
        <w:rPr>
          <w:rFonts w:ascii="Calibri" w:eastAsia="Arial" w:hAnsi="Calibri" w:cs="Arial"/>
          <w:spacing w:val="-2"/>
          <w:sz w:val="24"/>
          <w:szCs w:val="24"/>
        </w:rPr>
        <w:t>x</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en</w:t>
      </w:r>
      <w:r w:rsidRPr="00E143AB">
        <w:rPr>
          <w:rFonts w:ascii="Calibri" w:eastAsia="Arial" w:hAnsi="Calibri" w:cs="Arial"/>
          <w:sz w:val="24"/>
          <w:szCs w:val="24"/>
        </w:rPr>
        <w:t>ce</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00930347" w:rsidRPr="00E143AB">
        <w:rPr>
          <w:rFonts w:ascii="Calibri" w:eastAsia="Arial" w:hAnsi="Calibri" w:cs="Arial"/>
          <w:spacing w:val="-1"/>
          <w:sz w:val="24"/>
          <w:szCs w:val="24"/>
        </w:rPr>
        <w:t>respiratory therapy</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edu</w:t>
      </w:r>
      <w:r w:rsidRPr="00E143AB">
        <w:rPr>
          <w:rFonts w:ascii="Calibri" w:eastAsia="Arial" w:hAnsi="Calibri" w:cs="Arial"/>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w:t>
      </w:r>
    </w:p>
    <w:p w14:paraId="39355010" w14:textId="77777777" w:rsidR="00694EC9" w:rsidRPr="00E143AB" w:rsidRDefault="00694EC9" w:rsidP="00A97B93">
      <w:pPr>
        <w:tabs>
          <w:tab w:val="left" w:pos="720"/>
        </w:tabs>
        <w:spacing w:before="14" w:after="0" w:line="240" w:lineRule="exact"/>
        <w:rPr>
          <w:rFonts w:ascii="Calibri" w:hAnsi="Calibri" w:cs="Arial"/>
          <w:sz w:val="24"/>
          <w:szCs w:val="24"/>
        </w:rPr>
      </w:pPr>
    </w:p>
    <w:p w14:paraId="4D4D49E2" w14:textId="77777777" w:rsidR="00694EC9" w:rsidRPr="00E143AB" w:rsidRDefault="00B9514F" w:rsidP="00602445">
      <w:pPr>
        <w:pStyle w:val="Heading2"/>
      </w:pPr>
      <w:bookmarkStart w:id="152" w:name="_Toc71556384"/>
      <w:r w:rsidRPr="00E143AB">
        <w:t>Opportuniti</w:t>
      </w:r>
      <w:r w:rsidRPr="00E143AB">
        <w:rPr>
          <w:spacing w:val="1"/>
        </w:rPr>
        <w:t>e</w:t>
      </w:r>
      <w:r w:rsidRPr="00E143AB">
        <w:t>s</w:t>
      </w:r>
      <w:r w:rsidRPr="00E143AB">
        <w:rPr>
          <w:spacing w:val="1"/>
        </w:rPr>
        <w:t xml:space="preserve"> </w:t>
      </w:r>
      <w:r w:rsidRPr="00E143AB">
        <w:t xml:space="preserve">for </w:t>
      </w:r>
      <w:r w:rsidRPr="00E143AB">
        <w:rPr>
          <w:spacing w:val="1"/>
        </w:rPr>
        <w:t>S</w:t>
      </w:r>
      <w:r w:rsidRPr="00E143AB">
        <w:t>tudent F</w:t>
      </w:r>
      <w:r w:rsidRPr="00E143AB">
        <w:rPr>
          <w:spacing w:val="1"/>
        </w:rPr>
        <w:t>ee</w:t>
      </w:r>
      <w:r w:rsidRPr="00E143AB">
        <w:t>dback</w:t>
      </w:r>
      <w:bookmarkEnd w:id="152"/>
    </w:p>
    <w:p w14:paraId="2918354D" w14:textId="77777777" w:rsidR="00694EC9" w:rsidRPr="00E143AB" w:rsidRDefault="00B9514F" w:rsidP="00A97B93">
      <w:pPr>
        <w:tabs>
          <w:tab w:val="left" w:pos="720"/>
        </w:tabs>
        <w:spacing w:before="29" w:after="0" w:line="240" w:lineRule="auto"/>
        <w:ind w:left="111" w:right="-20"/>
        <w:rPr>
          <w:rFonts w:ascii="Calibri" w:eastAsia="Arial" w:hAnsi="Calibri" w:cs="Arial"/>
          <w:sz w:val="24"/>
          <w:szCs w:val="24"/>
        </w:rPr>
      </w:pPr>
      <w:r w:rsidRPr="00E143AB">
        <w:rPr>
          <w:rFonts w:ascii="Calibri" w:eastAsia="Arial" w:hAnsi="Calibri" w:cs="Arial"/>
          <w:sz w:val="24"/>
          <w:szCs w:val="24"/>
        </w:rPr>
        <w:t>O</w:t>
      </w:r>
      <w:r w:rsidRPr="00E143AB">
        <w:rPr>
          <w:rFonts w:ascii="Calibri" w:eastAsia="Arial" w:hAnsi="Calibri" w:cs="Arial"/>
          <w:spacing w:val="1"/>
          <w:sz w:val="24"/>
          <w:szCs w:val="24"/>
        </w:rPr>
        <w:t>ppo</w:t>
      </w:r>
      <w:r w:rsidRPr="00E143AB">
        <w:rPr>
          <w:rFonts w:ascii="Calibri" w:eastAsia="Arial" w:hAnsi="Calibri" w:cs="Arial"/>
          <w:sz w:val="24"/>
          <w:szCs w:val="24"/>
        </w:rPr>
        <w:t>r</w:t>
      </w:r>
      <w:r w:rsidRPr="00E143AB">
        <w:rPr>
          <w:rFonts w:ascii="Calibri" w:eastAsia="Arial" w:hAnsi="Calibri" w:cs="Arial"/>
          <w:spacing w:val="-3"/>
          <w:sz w:val="24"/>
          <w:szCs w:val="24"/>
        </w:rPr>
        <w:t>t</w:t>
      </w:r>
      <w:r w:rsidRPr="00E143AB">
        <w:rPr>
          <w:rFonts w:ascii="Calibri" w:eastAsia="Arial" w:hAnsi="Calibri" w:cs="Arial"/>
          <w:spacing w:val="1"/>
          <w:sz w:val="24"/>
          <w:szCs w:val="24"/>
        </w:rPr>
        <w:t>un</w:t>
      </w:r>
      <w:r w:rsidRPr="00E143AB">
        <w:rPr>
          <w:rFonts w:ascii="Calibri" w:eastAsia="Arial" w:hAnsi="Calibri" w:cs="Arial"/>
          <w:sz w:val="24"/>
          <w:szCs w:val="24"/>
        </w:rPr>
        <w:t>ities</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 st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e</w:t>
      </w:r>
      <w:r w:rsidRPr="00E143AB">
        <w:rPr>
          <w:rFonts w:ascii="Calibri" w:eastAsia="Arial" w:hAnsi="Calibri" w:cs="Arial"/>
          <w:spacing w:val="1"/>
          <w:sz w:val="24"/>
          <w:szCs w:val="24"/>
        </w:rPr>
        <w:t>e</w:t>
      </w:r>
      <w:r w:rsidRPr="00E143AB">
        <w:rPr>
          <w:rFonts w:ascii="Calibri" w:eastAsia="Arial" w:hAnsi="Calibri" w:cs="Arial"/>
          <w:spacing w:val="-1"/>
          <w:sz w:val="24"/>
          <w:szCs w:val="24"/>
        </w:rPr>
        <w:t>d</w:t>
      </w:r>
      <w:r w:rsidRPr="00E143AB">
        <w:rPr>
          <w:rFonts w:ascii="Calibri" w:eastAsia="Arial" w:hAnsi="Calibri" w:cs="Arial"/>
          <w:spacing w:val="1"/>
          <w:sz w:val="24"/>
          <w:szCs w:val="24"/>
        </w:rPr>
        <w:t>ba</w:t>
      </w:r>
      <w:r w:rsidRPr="00E143AB">
        <w:rPr>
          <w:rFonts w:ascii="Calibri" w:eastAsia="Arial" w:hAnsi="Calibri" w:cs="Arial"/>
          <w:sz w:val="24"/>
          <w:szCs w:val="24"/>
        </w:rPr>
        <w:t>ck</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 xml:space="preserve">re </w:t>
      </w:r>
      <w:r w:rsidRPr="00E143AB">
        <w:rPr>
          <w:rFonts w:ascii="Calibri" w:eastAsia="Arial" w:hAnsi="Calibri" w:cs="Arial"/>
          <w:spacing w:val="1"/>
          <w:sz w:val="24"/>
          <w:szCs w:val="24"/>
        </w:rPr>
        <w:t>a</w:t>
      </w:r>
      <w:r w:rsidRPr="00E143AB">
        <w:rPr>
          <w:rFonts w:ascii="Calibri" w:eastAsia="Arial" w:hAnsi="Calibri" w:cs="Arial"/>
          <w:spacing w:val="-2"/>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i</w:t>
      </w:r>
      <w:r w:rsidRPr="00E143AB">
        <w:rPr>
          <w:rFonts w:ascii="Calibri" w:eastAsia="Arial" w:hAnsi="Calibri" w:cs="Arial"/>
          <w:spacing w:val="-1"/>
          <w:sz w:val="24"/>
          <w:szCs w:val="24"/>
        </w:rPr>
        <w:t>la</w:t>
      </w:r>
      <w:r w:rsidRPr="00E143AB">
        <w:rPr>
          <w:rFonts w:ascii="Calibri" w:eastAsia="Arial" w:hAnsi="Calibri" w:cs="Arial"/>
          <w:spacing w:val="1"/>
          <w:sz w:val="24"/>
          <w:szCs w:val="24"/>
        </w:rPr>
        <w:t>b</w:t>
      </w:r>
      <w:r w:rsidRPr="00E143AB">
        <w:rPr>
          <w:rFonts w:ascii="Calibri" w:eastAsia="Arial" w:hAnsi="Calibri" w:cs="Arial"/>
          <w:sz w:val="24"/>
          <w:szCs w:val="24"/>
        </w:rPr>
        <w:t>le</w:t>
      </w:r>
      <w:r w:rsidRPr="00E143AB">
        <w:rPr>
          <w:rFonts w:ascii="Calibri" w:eastAsia="Arial" w:hAnsi="Calibri" w:cs="Arial"/>
          <w:spacing w:val="1"/>
          <w:sz w:val="24"/>
          <w:szCs w:val="24"/>
        </w:rPr>
        <w:t xml:space="preserve"> </w:t>
      </w:r>
      <w:r w:rsidRPr="00E143AB">
        <w:rPr>
          <w:rFonts w:ascii="Calibri" w:eastAsia="Arial" w:hAnsi="Calibri" w:cs="Arial"/>
          <w:sz w:val="24"/>
          <w:szCs w:val="24"/>
        </w:rPr>
        <w:t>to</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de</w:t>
      </w:r>
      <w:r w:rsidRPr="00E143AB">
        <w:rPr>
          <w:rFonts w:ascii="Calibri" w:eastAsia="Arial" w:hAnsi="Calibri" w:cs="Arial"/>
          <w:spacing w:val="-1"/>
          <w:sz w:val="24"/>
          <w:szCs w:val="24"/>
        </w:rPr>
        <w:t>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pacing w:val="1"/>
          <w:sz w:val="24"/>
          <w:szCs w:val="24"/>
        </w:rPr>
        <w:t>u</w:t>
      </w:r>
      <w:r w:rsidRPr="00E143AB">
        <w:rPr>
          <w:rFonts w:ascii="Calibri" w:eastAsia="Arial" w:hAnsi="Calibri" w:cs="Arial"/>
          <w:spacing w:val="-1"/>
          <w:sz w:val="24"/>
          <w:szCs w:val="24"/>
        </w:rPr>
        <w:t>gh</w:t>
      </w:r>
      <w:r w:rsidRPr="00E143AB">
        <w:rPr>
          <w:rFonts w:ascii="Calibri" w:eastAsia="Arial" w:hAnsi="Calibri" w:cs="Arial"/>
          <w:spacing w:val="1"/>
          <w:sz w:val="24"/>
          <w:szCs w:val="24"/>
        </w:rPr>
        <w:t>ou</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DB2E84" w:rsidRPr="00E143AB">
        <w:rPr>
          <w:rFonts w:ascii="Calibri" w:eastAsia="Arial" w:hAnsi="Calibri" w:cs="Arial"/>
          <w:spacing w:val="1"/>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r</w:t>
      </w:r>
      <w:r w:rsidRPr="00E143AB">
        <w:rPr>
          <w:rFonts w:ascii="Calibri" w:eastAsia="Arial" w:hAnsi="Calibri" w:cs="Arial"/>
          <w:spacing w:val="-2"/>
          <w:sz w:val="24"/>
          <w:szCs w:val="24"/>
        </w:rPr>
        <w:t>a</w:t>
      </w:r>
      <w:r w:rsidRPr="00E143AB">
        <w:rPr>
          <w:rFonts w:ascii="Calibri" w:eastAsia="Arial" w:hAnsi="Calibri" w:cs="Arial"/>
          <w:spacing w:val="1"/>
          <w:sz w:val="24"/>
          <w:szCs w:val="24"/>
        </w:rPr>
        <w:t>m</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00DB2E84" w:rsidRPr="00E143AB">
        <w:rPr>
          <w:rFonts w:ascii="Calibri" w:eastAsia="Arial" w:hAnsi="Calibri" w:cs="Arial"/>
          <w:spacing w:val="-2"/>
          <w:sz w:val="24"/>
          <w:szCs w:val="24"/>
        </w:rPr>
        <w:t xml:space="preserve">Students who have issues with an individual instructor should make an appointment with the instructor to discuss the issue.  If the issue is unresolved the student may make an appointment with the PD to discuss the issue.  Please see grievance procedure in Handbook and on </w:t>
      </w:r>
      <w:r w:rsidR="00A20422" w:rsidRPr="00E143AB">
        <w:rPr>
          <w:rFonts w:ascii="Calibri" w:eastAsia="Arial" w:hAnsi="Calibri" w:cs="Arial"/>
          <w:spacing w:val="-2"/>
          <w:sz w:val="24"/>
          <w:szCs w:val="24"/>
        </w:rPr>
        <w:t xml:space="preserve">the </w:t>
      </w:r>
      <w:r w:rsidR="00DB2E84" w:rsidRPr="00E143AB">
        <w:rPr>
          <w:rFonts w:ascii="Calibri" w:eastAsia="Arial" w:hAnsi="Calibri" w:cs="Arial"/>
          <w:spacing w:val="-2"/>
          <w:sz w:val="24"/>
          <w:szCs w:val="24"/>
        </w:rPr>
        <w:t>website for additional information.</w:t>
      </w:r>
    </w:p>
    <w:p w14:paraId="20C1886B" w14:textId="77777777" w:rsidR="00694EC9" w:rsidRPr="00E143AB" w:rsidRDefault="00694EC9" w:rsidP="00A97B93">
      <w:pPr>
        <w:tabs>
          <w:tab w:val="left" w:pos="720"/>
        </w:tabs>
        <w:spacing w:before="16" w:after="0" w:line="260" w:lineRule="exact"/>
        <w:rPr>
          <w:rFonts w:ascii="Calibri" w:hAnsi="Calibri" w:cs="Arial"/>
          <w:sz w:val="24"/>
          <w:szCs w:val="24"/>
        </w:rPr>
      </w:pPr>
    </w:p>
    <w:p w14:paraId="3B9B2240" w14:textId="77777777" w:rsidR="00694EC9" w:rsidRPr="00E143AB" w:rsidRDefault="00B9514F" w:rsidP="00A97B93">
      <w:pPr>
        <w:tabs>
          <w:tab w:val="left" w:pos="720"/>
        </w:tabs>
        <w:spacing w:after="0" w:line="240" w:lineRule="auto"/>
        <w:ind w:left="111" w:right="174"/>
        <w:rPr>
          <w:rFonts w:ascii="Calibri" w:eastAsia="Arial" w:hAnsi="Calibri" w:cs="Arial"/>
          <w:sz w:val="24"/>
          <w:szCs w:val="24"/>
        </w:rPr>
      </w:pPr>
      <w:r w:rsidRPr="00E143AB">
        <w:rPr>
          <w:rFonts w:ascii="Calibri" w:eastAsia="Arial" w:hAnsi="Calibri" w:cs="Arial"/>
          <w:sz w:val="24"/>
          <w:szCs w:val="24"/>
        </w:rPr>
        <w:t>St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1"/>
          <w:sz w:val="24"/>
          <w:szCs w:val="24"/>
        </w:rPr>
        <w:t>m</w:t>
      </w:r>
      <w:r w:rsidRPr="00E143AB">
        <w:rPr>
          <w:rFonts w:ascii="Calibri" w:eastAsia="Arial" w:hAnsi="Calibri" w:cs="Arial"/>
          <w:spacing w:val="1"/>
          <w:sz w:val="24"/>
          <w:szCs w:val="24"/>
        </w:rPr>
        <w:t>a</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2"/>
          <w:sz w:val="24"/>
          <w:szCs w:val="24"/>
        </w:rPr>
        <w:t>v</w:t>
      </w:r>
      <w:r w:rsidRPr="00E143AB">
        <w:rPr>
          <w:rFonts w:ascii="Calibri" w:eastAsia="Arial" w:hAnsi="Calibri" w:cs="Arial"/>
          <w:spacing w:val="1"/>
          <w:sz w:val="24"/>
          <w:szCs w:val="24"/>
        </w:rPr>
        <w:t>a</w:t>
      </w:r>
      <w:r w:rsidRPr="00E143AB">
        <w:rPr>
          <w:rFonts w:ascii="Calibri" w:eastAsia="Arial" w:hAnsi="Calibri" w:cs="Arial"/>
          <w:spacing w:val="2"/>
          <w:sz w:val="24"/>
          <w:szCs w:val="24"/>
        </w:rPr>
        <w:t>l</w:t>
      </w:r>
      <w:r w:rsidRPr="00E143AB">
        <w:rPr>
          <w:rFonts w:ascii="Calibri" w:eastAsia="Arial" w:hAnsi="Calibri" w:cs="Arial"/>
          <w:spacing w:val="1"/>
          <w:sz w:val="24"/>
          <w:szCs w:val="24"/>
        </w:rPr>
        <w:t>ua</w:t>
      </w:r>
      <w:r w:rsidRPr="00E143AB">
        <w:rPr>
          <w:rFonts w:ascii="Calibri" w:eastAsia="Arial" w:hAnsi="Calibri" w:cs="Arial"/>
          <w:sz w:val="24"/>
          <w:szCs w:val="24"/>
        </w:rPr>
        <w:t>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ea</w:t>
      </w:r>
      <w:r w:rsidRPr="00E143AB">
        <w:rPr>
          <w:rFonts w:ascii="Calibri" w:eastAsia="Arial" w:hAnsi="Calibri" w:cs="Arial"/>
          <w:spacing w:val="-2"/>
          <w:sz w:val="24"/>
          <w:szCs w:val="24"/>
        </w:rPr>
        <w:t>c</w:t>
      </w:r>
      <w:r w:rsidRPr="00E143AB">
        <w:rPr>
          <w:rFonts w:ascii="Calibri" w:eastAsia="Arial" w:hAnsi="Calibri" w:cs="Arial"/>
          <w:sz w:val="24"/>
          <w:szCs w:val="24"/>
        </w:rPr>
        <w:t>h</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u</w:t>
      </w:r>
      <w:r w:rsidRPr="00E143AB">
        <w:rPr>
          <w:rFonts w:ascii="Calibri" w:eastAsia="Arial" w:hAnsi="Calibri" w:cs="Arial"/>
          <w:sz w:val="24"/>
          <w:szCs w:val="24"/>
        </w:rPr>
        <w:t xml:space="preserve">rse </w:t>
      </w:r>
      <w:r w:rsidRPr="00E143AB">
        <w:rPr>
          <w:rFonts w:ascii="Calibri" w:eastAsia="Arial" w:hAnsi="Calibri" w:cs="Arial"/>
          <w:spacing w:val="-3"/>
          <w:sz w:val="24"/>
          <w:szCs w:val="24"/>
        </w:rPr>
        <w:t>w</w:t>
      </w:r>
      <w:r w:rsidRPr="00E143AB">
        <w:rPr>
          <w:rFonts w:ascii="Calibri" w:eastAsia="Arial" w:hAnsi="Calibri" w:cs="Arial"/>
          <w:sz w:val="24"/>
          <w:szCs w:val="24"/>
        </w:rPr>
        <w:t>ith</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z w:val="24"/>
          <w:szCs w:val="24"/>
        </w:rPr>
        <w:t>t</w:t>
      </w:r>
      <w:r w:rsidRPr="00E143AB">
        <w:rPr>
          <w:rFonts w:ascii="Calibri" w:eastAsia="Arial" w:hAnsi="Calibri" w:cs="Arial"/>
          <w:spacing w:val="1"/>
          <w:sz w:val="24"/>
          <w:szCs w:val="24"/>
        </w:rPr>
        <w:t>te</w:t>
      </w:r>
      <w:r w:rsidRPr="00E143AB">
        <w:rPr>
          <w:rFonts w:ascii="Calibri" w:eastAsia="Arial" w:hAnsi="Calibri" w:cs="Arial"/>
          <w:sz w:val="24"/>
          <w:szCs w:val="24"/>
        </w:rPr>
        <w:t>n</w:t>
      </w:r>
      <w:r w:rsidRPr="00E143AB">
        <w:rPr>
          <w:rFonts w:ascii="Calibri" w:eastAsia="Arial" w:hAnsi="Calibri" w:cs="Arial"/>
          <w:spacing w:val="1"/>
          <w:sz w:val="24"/>
          <w:szCs w:val="24"/>
        </w:rPr>
        <w:t xml:space="preserve"> e</w:t>
      </w:r>
      <w:r w:rsidRPr="00E143AB">
        <w:rPr>
          <w:rFonts w:ascii="Calibri" w:eastAsia="Arial" w:hAnsi="Calibri" w:cs="Arial"/>
          <w:spacing w:val="-2"/>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lu</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3"/>
          <w:sz w:val="24"/>
          <w:szCs w:val="24"/>
        </w:rPr>
        <w:t>r</w:t>
      </w:r>
      <w:r w:rsidRPr="00E143AB">
        <w:rPr>
          <w:rFonts w:ascii="Calibri" w:eastAsia="Arial" w:hAnsi="Calibri" w:cs="Arial"/>
          <w:spacing w:val="1"/>
          <w:sz w:val="24"/>
          <w:szCs w:val="24"/>
        </w:rPr>
        <w:t>ea</w:t>
      </w:r>
      <w:r w:rsidRPr="00E143AB">
        <w:rPr>
          <w:rFonts w:ascii="Calibri" w:eastAsia="Arial" w:hAnsi="Calibri" w:cs="Arial"/>
          <w:sz w:val="24"/>
          <w:szCs w:val="24"/>
        </w:rPr>
        <w:t xml:space="preserve">s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e</w:t>
      </w:r>
      <w:r w:rsidRPr="00E143AB">
        <w:rPr>
          <w:rFonts w:ascii="Calibri" w:eastAsia="Arial" w:hAnsi="Calibri" w:cs="Arial"/>
          <w:spacing w:val="-2"/>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lu</w:t>
      </w:r>
      <w:r w:rsidRPr="00E143AB">
        <w:rPr>
          <w:rFonts w:ascii="Calibri" w:eastAsia="Arial" w:hAnsi="Calibri" w:cs="Arial"/>
          <w:spacing w:val="1"/>
          <w:sz w:val="24"/>
          <w:szCs w:val="24"/>
        </w:rPr>
        <w:t>a</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clu</w:t>
      </w:r>
      <w:r w:rsidRPr="00E143AB">
        <w:rPr>
          <w:rFonts w:ascii="Calibri" w:eastAsia="Arial" w:hAnsi="Calibri" w:cs="Arial"/>
          <w:spacing w:val="1"/>
          <w:sz w:val="24"/>
          <w:szCs w:val="24"/>
        </w:rPr>
        <w:t>d</w:t>
      </w:r>
      <w:r w:rsidRPr="00E143AB">
        <w:rPr>
          <w:rFonts w:ascii="Calibri" w:eastAsia="Arial" w:hAnsi="Calibri" w:cs="Arial"/>
          <w:sz w:val="24"/>
          <w:szCs w:val="24"/>
        </w:rPr>
        <w:t>e</w:t>
      </w:r>
      <w:r w:rsidRPr="00E143AB">
        <w:rPr>
          <w:rFonts w:ascii="Calibri" w:eastAsia="Arial" w:hAnsi="Calibri" w:cs="Arial"/>
          <w:spacing w:val="13"/>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z w:val="24"/>
          <w:szCs w:val="24"/>
        </w:rPr>
        <w:t>ts, ins</w:t>
      </w:r>
      <w:r w:rsidRPr="00E143AB">
        <w:rPr>
          <w:rFonts w:ascii="Calibri" w:eastAsia="Arial" w:hAnsi="Calibri" w:cs="Arial"/>
          <w:spacing w:val="1"/>
          <w:sz w:val="24"/>
          <w:szCs w:val="24"/>
        </w:rPr>
        <w:t>t</w:t>
      </w:r>
      <w:r w:rsidRPr="00E143AB">
        <w:rPr>
          <w:rFonts w:ascii="Calibri" w:eastAsia="Arial" w:hAnsi="Calibri" w:cs="Arial"/>
          <w:sz w:val="24"/>
          <w:szCs w:val="24"/>
        </w:rPr>
        <w:t>ruction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struct</w:t>
      </w:r>
      <w:r w:rsidRPr="00E143AB">
        <w:rPr>
          <w:rFonts w:ascii="Calibri" w:eastAsia="Arial" w:hAnsi="Calibri" w:cs="Arial"/>
          <w:spacing w:val="-2"/>
          <w:sz w:val="24"/>
          <w:szCs w:val="24"/>
        </w:rPr>
        <w:t>i</w:t>
      </w:r>
      <w:r w:rsidRPr="00E143AB">
        <w:rPr>
          <w:rFonts w:ascii="Calibri" w:eastAsia="Arial" w:hAnsi="Calibri" w:cs="Arial"/>
          <w:spacing w:val="1"/>
          <w:sz w:val="24"/>
          <w:szCs w:val="24"/>
        </w:rPr>
        <w:t>ona</w:t>
      </w:r>
      <w:r w:rsidRPr="00E143AB">
        <w:rPr>
          <w:rFonts w:ascii="Calibri" w:eastAsia="Arial" w:hAnsi="Calibri" w:cs="Arial"/>
          <w:sz w:val="24"/>
          <w:szCs w:val="24"/>
        </w:rPr>
        <w:t>l</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me</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pacing w:val="-1"/>
          <w:sz w:val="24"/>
          <w:szCs w:val="24"/>
        </w:rPr>
        <w:t>o</w:t>
      </w:r>
      <w:r w:rsidRPr="00E143AB">
        <w:rPr>
          <w:rFonts w:ascii="Calibri" w:eastAsia="Arial" w:hAnsi="Calibri" w:cs="Arial"/>
          <w:spacing w:val="1"/>
          <w:sz w:val="24"/>
          <w:szCs w:val="24"/>
        </w:rPr>
        <w:t>d</w:t>
      </w:r>
      <w:r w:rsidRPr="00E143AB">
        <w:rPr>
          <w:rFonts w:ascii="Calibri" w:eastAsia="Arial" w:hAnsi="Calibri" w:cs="Arial"/>
          <w:sz w:val="24"/>
          <w:szCs w:val="24"/>
        </w:rPr>
        <w:t>s,</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u</w:t>
      </w:r>
      <w:r w:rsidRPr="00E143AB">
        <w:rPr>
          <w:rFonts w:ascii="Calibri" w:eastAsia="Arial" w:hAnsi="Calibri" w:cs="Arial"/>
          <w:sz w:val="24"/>
          <w:szCs w:val="24"/>
        </w:rPr>
        <w:t>rse</w:t>
      </w:r>
      <w:r w:rsidRPr="00E143AB">
        <w:rPr>
          <w:rFonts w:ascii="Calibri" w:eastAsia="Arial" w:hAnsi="Calibri" w:cs="Arial"/>
          <w:spacing w:val="-2"/>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on</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pacing w:val="6"/>
          <w:sz w:val="24"/>
          <w:szCs w:val="24"/>
        </w:rPr>
        <w:t>t</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z w:val="24"/>
          <w:szCs w:val="24"/>
        </w:rPr>
        <w:t>l</w:t>
      </w:r>
      <w:r w:rsidRPr="00E143AB">
        <w:rPr>
          <w:rFonts w:ascii="Calibri" w:eastAsia="Arial" w:hAnsi="Calibri" w:cs="Arial"/>
          <w:spacing w:val="1"/>
          <w:sz w:val="24"/>
          <w:szCs w:val="24"/>
        </w:rPr>
        <w:t>ea</w:t>
      </w:r>
      <w:r w:rsidRPr="00E143AB">
        <w:rPr>
          <w:rFonts w:ascii="Calibri" w:eastAsia="Arial" w:hAnsi="Calibri" w:cs="Arial"/>
          <w:sz w:val="24"/>
          <w:szCs w:val="24"/>
        </w:rPr>
        <w:t>rn</w:t>
      </w:r>
      <w:r w:rsidRPr="00E143AB">
        <w:rPr>
          <w:rFonts w:ascii="Calibri" w:eastAsia="Arial" w:hAnsi="Calibri" w:cs="Arial"/>
          <w:spacing w:val="-3"/>
          <w:sz w:val="24"/>
          <w:szCs w:val="24"/>
        </w:rPr>
        <w:t>i</w:t>
      </w:r>
      <w:r w:rsidRPr="00E143AB">
        <w:rPr>
          <w:rFonts w:ascii="Calibri" w:eastAsia="Arial" w:hAnsi="Calibri" w:cs="Arial"/>
          <w:spacing w:val="2"/>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ou</w:t>
      </w:r>
      <w:r w:rsidRPr="00E143AB">
        <w:rPr>
          <w:rFonts w:ascii="Calibri" w:eastAsia="Arial" w:hAnsi="Calibri" w:cs="Arial"/>
          <w:sz w:val="24"/>
          <w:szCs w:val="24"/>
        </w:rPr>
        <w:t>tc</w:t>
      </w:r>
      <w:r w:rsidRPr="00E143AB">
        <w:rPr>
          <w:rFonts w:ascii="Calibri" w:eastAsia="Arial" w:hAnsi="Calibri" w:cs="Arial"/>
          <w:spacing w:val="-1"/>
          <w:sz w:val="24"/>
          <w:szCs w:val="24"/>
        </w:rPr>
        <w:t>o</w:t>
      </w:r>
      <w:r w:rsidRPr="00E143AB">
        <w:rPr>
          <w:rFonts w:ascii="Calibri" w:eastAsia="Arial" w:hAnsi="Calibri" w:cs="Arial"/>
          <w:spacing w:val="1"/>
          <w:sz w:val="24"/>
          <w:szCs w:val="24"/>
        </w:rPr>
        <w:t>me</w:t>
      </w:r>
      <w:r w:rsidRPr="00E143AB">
        <w:rPr>
          <w:rFonts w:ascii="Calibri" w:eastAsia="Arial" w:hAnsi="Calibri" w:cs="Arial"/>
          <w:spacing w:val="-1"/>
          <w:sz w:val="24"/>
          <w:szCs w:val="24"/>
        </w:rPr>
        <w:t>s</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cl</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ical</w:t>
      </w:r>
      <w:r w:rsidRPr="00E143AB">
        <w:rPr>
          <w:rFonts w:ascii="Calibri" w:eastAsia="Arial" w:hAnsi="Calibri" w:cs="Arial"/>
          <w:spacing w:val="-2"/>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a</w:t>
      </w:r>
      <w:r w:rsidRPr="00E143AB">
        <w:rPr>
          <w:rFonts w:ascii="Calibri" w:eastAsia="Arial" w:hAnsi="Calibri" w:cs="Arial"/>
          <w:sz w:val="24"/>
          <w:szCs w:val="24"/>
        </w:rPr>
        <w:t>ci</w:t>
      </w:r>
      <w:r w:rsidRPr="00E143AB">
        <w:rPr>
          <w:rFonts w:ascii="Calibri" w:eastAsia="Arial" w:hAnsi="Calibri" w:cs="Arial"/>
          <w:spacing w:val="-1"/>
          <w:sz w:val="24"/>
          <w:szCs w:val="24"/>
        </w:rPr>
        <w:t>l</w:t>
      </w:r>
      <w:r w:rsidRPr="00E143AB">
        <w:rPr>
          <w:rFonts w:ascii="Calibri" w:eastAsia="Arial" w:hAnsi="Calibri" w:cs="Arial"/>
          <w:sz w:val="24"/>
          <w:szCs w:val="24"/>
        </w:rPr>
        <w:t>ities,</w:t>
      </w:r>
      <w:r w:rsidRPr="00E143AB">
        <w:rPr>
          <w:rFonts w:ascii="Calibri" w:eastAsia="Arial" w:hAnsi="Calibri" w:cs="Arial"/>
          <w:spacing w:val="1"/>
          <w:sz w:val="24"/>
          <w:szCs w:val="24"/>
        </w:rPr>
        <w:t xml:space="preserve"> a</w:t>
      </w:r>
      <w:r w:rsidRPr="00E143AB">
        <w:rPr>
          <w:rFonts w:ascii="Calibri" w:eastAsia="Arial" w:hAnsi="Calibri" w:cs="Arial"/>
          <w:spacing w:val="-1"/>
          <w:sz w:val="24"/>
          <w:szCs w:val="24"/>
        </w:rPr>
        <w:t>n</w:t>
      </w:r>
      <w:r w:rsidRPr="00E143AB">
        <w:rPr>
          <w:rFonts w:ascii="Calibri" w:eastAsia="Arial" w:hAnsi="Calibri" w:cs="Arial"/>
          <w:sz w:val="24"/>
          <w:szCs w:val="24"/>
        </w:rPr>
        <w:t>d cl</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 xml:space="preserve">ical </w:t>
      </w:r>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pacing w:val="1"/>
          <w:sz w:val="24"/>
          <w:szCs w:val="24"/>
        </w:rPr>
        <w:t>pe</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en</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2"/>
          <w:sz w:val="24"/>
          <w:szCs w:val="24"/>
        </w:rPr>
        <w:t>o</w:t>
      </w:r>
      <w:r w:rsidRPr="00E143AB">
        <w:rPr>
          <w:rFonts w:ascii="Calibri" w:eastAsia="Arial" w:hAnsi="Calibri" w:cs="Arial"/>
          <w:spacing w:val="1"/>
          <w:sz w:val="24"/>
          <w:szCs w:val="24"/>
        </w:rPr>
        <w:t>u</w:t>
      </w:r>
      <w:r w:rsidRPr="00E143AB">
        <w:rPr>
          <w:rFonts w:ascii="Calibri" w:eastAsia="Arial" w:hAnsi="Calibri" w:cs="Arial"/>
          <w:sz w:val="24"/>
          <w:szCs w:val="24"/>
        </w:rPr>
        <w:t xml:space="preserve">rse </w:t>
      </w:r>
      <w:r w:rsidRPr="00E143AB">
        <w:rPr>
          <w:rFonts w:ascii="Calibri" w:eastAsia="Arial" w:hAnsi="Calibri" w:cs="Arial"/>
          <w:spacing w:val="1"/>
          <w:sz w:val="24"/>
          <w:szCs w:val="24"/>
        </w:rPr>
        <w:t>e</w:t>
      </w:r>
      <w:r w:rsidRPr="00E143AB">
        <w:rPr>
          <w:rFonts w:ascii="Calibri" w:eastAsia="Arial" w:hAnsi="Calibri" w:cs="Arial"/>
          <w:spacing w:val="-2"/>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lu</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 xml:space="preserve">s </w:t>
      </w:r>
      <w:r w:rsidRPr="00E143AB">
        <w:rPr>
          <w:rFonts w:ascii="Calibri" w:eastAsia="Arial" w:hAnsi="Calibri" w:cs="Arial"/>
          <w:spacing w:val="1"/>
          <w:sz w:val="24"/>
          <w:szCs w:val="24"/>
        </w:rPr>
        <w:t>a</w:t>
      </w:r>
      <w:r w:rsidRPr="00E143AB">
        <w:rPr>
          <w:rFonts w:ascii="Calibri" w:eastAsia="Arial" w:hAnsi="Calibri" w:cs="Arial"/>
          <w:sz w:val="24"/>
          <w:szCs w:val="24"/>
        </w:rPr>
        <w:t>re</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non</w:t>
      </w:r>
      <w:r w:rsidRPr="00E143AB">
        <w:rPr>
          <w:rFonts w:ascii="Calibri" w:eastAsia="Arial" w:hAnsi="Calibri" w:cs="Arial"/>
          <w:spacing w:val="-2"/>
          <w:sz w:val="24"/>
          <w:szCs w:val="24"/>
        </w:rPr>
        <w:t>y</w:t>
      </w:r>
      <w:r w:rsidRPr="00E143AB">
        <w:rPr>
          <w:rFonts w:ascii="Calibri" w:eastAsia="Arial" w:hAnsi="Calibri" w:cs="Arial"/>
          <w:spacing w:val="1"/>
          <w:sz w:val="24"/>
          <w:szCs w:val="24"/>
        </w:rPr>
        <w:t>m</w:t>
      </w:r>
      <w:r w:rsidRPr="00E143AB">
        <w:rPr>
          <w:rFonts w:ascii="Calibri" w:eastAsia="Arial" w:hAnsi="Calibri" w:cs="Arial"/>
          <w:spacing w:val="-1"/>
          <w:sz w:val="24"/>
          <w:szCs w:val="24"/>
        </w:rPr>
        <w:t>o</w:t>
      </w:r>
      <w:r w:rsidRPr="00E143AB">
        <w:rPr>
          <w:rFonts w:ascii="Calibri" w:eastAsia="Arial" w:hAnsi="Calibri" w:cs="Arial"/>
          <w:spacing w:val="1"/>
          <w:sz w:val="24"/>
          <w:szCs w:val="24"/>
        </w:rPr>
        <w:t>u</w:t>
      </w:r>
      <w:r w:rsidRPr="00E143AB">
        <w:rPr>
          <w:rFonts w:ascii="Calibri" w:eastAsia="Arial" w:hAnsi="Calibri" w:cs="Arial"/>
          <w:sz w:val="24"/>
          <w:szCs w:val="24"/>
        </w:rPr>
        <w:t>s.</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pacing w:val="1"/>
          <w:sz w:val="24"/>
          <w:szCs w:val="24"/>
        </w:rPr>
        <w:t>e</w:t>
      </w:r>
      <w:r w:rsidRPr="00E143AB">
        <w:rPr>
          <w:rFonts w:ascii="Calibri" w:eastAsia="Arial" w:hAnsi="Calibri" w:cs="Arial"/>
          <w:sz w:val="24"/>
          <w:szCs w:val="24"/>
        </w:rPr>
        <w:t>se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2"/>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lu</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 xml:space="preserve">s </w:t>
      </w:r>
      <w:r w:rsidRPr="00E143AB">
        <w:rPr>
          <w:rFonts w:ascii="Calibri" w:eastAsia="Arial" w:hAnsi="Calibri" w:cs="Arial"/>
          <w:spacing w:val="1"/>
          <w:sz w:val="24"/>
          <w:szCs w:val="24"/>
        </w:rPr>
        <w:t>a</w:t>
      </w:r>
      <w:r w:rsidRPr="00E143AB">
        <w:rPr>
          <w:rFonts w:ascii="Calibri" w:eastAsia="Arial" w:hAnsi="Calibri" w:cs="Arial"/>
          <w:sz w:val="24"/>
          <w:szCs w:val="24"/>
        </w:rPr>
        <w:t xml:space="preserve">re </w:t>
      </w:r>
      <w:r w:rsidRPr="00E143AB">
        <w:rPr>
          <w:rFonts w:ascii="Calibri" w:eastAsia="Arial" w:hAnsi="Calibri" w:cs="Arial"/>
          <w:spacing w:val="-2"/>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w:t>
      </w:r>
      <w:r w:rsidRPr="00E143AB">
        <w:rPr>
          <w:rFonts w:ascii="Calibri" w:eastAsia="Arial" w:hAnsi="Calibri" w:cs="Arial"/>
          <w:spacing w:val="1"/>
          <w:sz w:val="24"/>
          <w:szCs w:val="24"/>
        </w:rPr>
        <w:t>p</w:t>
      </w:r>
      <w:r w:rsidRPr="00E143AB">
        <w:rPr>
          <w:rFonts w:ascii="Calibri" w:eastAsia="Arial" w:hAnsi="Calibri" w:cs="Arial"/>
          <w:sz w:val="24"/>
          <w:szCs w:val="24"/>
        </w:rPr>
        <w:t>le</w:t>
      </w:r>
      <w:r w:rsidRPr="00E143AB">
        <w:rPr>
          <w:rFonts w:ascii="Calibri" w:eastAsia="Arial" w:hAnsi="Calibri" w:cs="Arial"/>
          <w:spacing w:val="-1"/>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proofErr w:type="gramStart"/>
      <w:r w:rsidRPr="00E143AB">
        <w:rPr>
          <w:rFonts w:ascii="Calibri" w:eastAsia="Arial" w:hAnsi="Calibri" w:cs="Arial"/>
          <w:spacing w:val="1"/>
          <w:sz w:val="24"/>
          <w:szCs w:val="24"/>
        </w:rPr>
        <w:t>o</w:t>
      </w:r>
      <w:r w:rsidRPr="00E143AB">
        <w:rPr>
          <w:rFonts w:ascii="Calibri" w:eastAsia="Arial" w:hAnsi="Calibri" w:cs="Arial"/>
          <w:spacing w:val="11"/>
          <w:sz w:val="24"/>
          <w:szCs w:val="24"/>
        </w:rPr>
        <w:t>n</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e</w:t>
      </w:r>
      <w:proofErr w:type="gramEnd"/>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an</w:t>
      </w:r>
      <w:r w:rsidRPr="00E143AB">
        <w:rPr>
          <w:rFonts w:ascii="Calibri" w:eastAsia="Arial" w:hAnsi="Calibri" w:cs="Arial"/>
          <w:sz w:val="24"/>
          <w:szCs w:val="24"/>
        </w:rPr>
        <w:t>d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da</w:t>
      </w:r>
      <w:r w:rsidRPr="00E143AB">
        <w:rPr>
          <w:rFonts w:ascii="Calibri" w:eastAsia="Arial" w:hAnsi="Calibri" w:cs="Arial"/>
          <w:spacing w:val="-2"/>
          <w:sz w:val="24"/>
          <w:szCs w:val="24"/>
        </w:rPr>
        <w:t>t</w:t>
      </w:r>
      <w:r w:rsidRPr="00E143AB">
        <w:rPr>
          <w:rFonts w:ascii="Calibri" w:eastAsia="Arial" w:hAnsi="Calibri" w:cs="Arial"/>
          <w:sz w:val="24"/>
          <w:szCs w:val="24"/>
        </w:rPr>
        <w:t>a</w:t>
      </w:r>
      <w:r w:rsidRPr="00E143AB">
        <w:rPr>
          <w:rFonts w:ascii="Calibri" w:eastAsia="Arial" w:hAnsi="Calibri" w:cs="Arial"/>
          <w:spacing w:val="1"/>
          <w:sz w:val="24"/>
          <w:szCs w:val="24"/>
        </w:rPr>
        <w:t xml:space="preserve"> a</w:t>
      </w:r>
      <w:r w:rsidRPr="00E143AB">
        <w:rPr>
          <w:rFonts w:ascii="Calibri" w:eastAsia="Arial" w:hAnsi="Calibri" w:cs="Arial"/>
          <w:sz w:val="24"/>
          <w:szCs w:val="24"/>
        </w:rPr>
        <w:t>re</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pacing w:val="1"/>
          <w:sz w:val="24"/>
          <w:szCs w:val="24"/>
        </w:rPr>
        <w:t>a</w:t>
      </w:r>
      <w:r w:rsidRPr="00E143AB">
        <w:rPr>
          <w:rFonts w:ascii="Calibri" w:eastAsia="Arial" w:hAnsi="Calibri" w:cs="Arial"/>
          <w:sz w:val="24"/>
          <w:szCs w:val="24"/>
        </w:rPr>
        <w:t>ly</w:t>
      </w:r>
      <w:r w:rsidRPr="00E143AB">
        <w:rPr>
          <w:rFonts w:ascii="Calibri" w:eastAsia="Arial" w:hAnsi="Calibri" w:cs="Arial"/>
          <w:spacing w:val="-3"/>
          <w:sz w:val="24"/>
          <w:szCs w:val="24"/>
        </w:rPr>
        <w:t>z</w:t>
      </w:r>
      <w:r w:rsidRPr="00E143AB">
        <w:rPr>
          <w:rFonts w:ascii="Calibri" w:eastAsia="Arial" w:hAnsi="Calibri" w:cs="Arial"/>
          <w:spacing w:val="1"/>
          <w:sz w:val="24"/>
          <w:szCs w:val="24"/>
        </w:rPr>
        <w:t>ed</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Dur</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z w:val="24"/>
          <w:szCs w:val="24"/>
        </w:rPr>
        <w:t>in</w:t>
      </w:r>
      <w:r w:rsidRPr="00E143AB">
        <w:rPr>
          <w:rFonts w:ascii="Calibri" w:eastAsia="Arial" w:hAnsi="Calibri" w:cs="Arial"/>
          <w:spacing w:val="1"/>
          <w:sz w:val="24"/>
          <w:szCs w:val="24"/>
        </w:rPr>
        <w:t>a</w:t>
      </w:r>
      <w:r w:rsidRPr="00E143AB">
        <w:rPr>
          <w:rFonts w:ascii="Calibri" w:eastAsia="Arial" w:hAnsi="Calibri" w:cs="Arial"/>
          <w:sz w:val="24"/>
          <w:szCs w:val="24"/>
        </w:rPr>
        <w:t xml:space="preserve">ls </w:t>
      </w:r>
      <w:r w:rsidRPr="00E143AB">
        <w:rPr>
          <w:rFonts w:ascii="Calibri" w:eastAsia="Arial" w:hAnsi="Calibri" w:cs="Arial"/>
          <w:spacing w:val="-3"/>
          <w:sz w:val="24"/>
          <w:szCs w:val="24"/>
        </w:rPr>
        <w:t>w</w:t>
      </w:r>
      <w:r w:rsidRPr="00E143AB">
        <w:rPr>
          <w:rFonts w:ascii="Calibri" w:eastAsia="Arial" w:hAnsi="Calibri" w:cs="Arial"/>
          <w:spacing w:val="1"/>
          <w:sz w:val="24"/>
          <w:szCs w:val="24"/>
        </w:rPr>
        <w:t>ee</w:t>
      </w:r>
      <w:r w:rsidRPr="00E143AB">
        <w:rPr>
          <w:rFonts w:ascii="Calibri" w:eastAsia="Arial" w:hAnsi="Calibri" w:cs="Arial"/>
          <w:sz w:val="24"/>
          <w:szCs w:val="24"/>
        </w:rPr>
        <w:t xml:space="preserve">k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g</w:t>
      </w:r>
      <w:r w:rsidRPr="00E143AB">
        <w:rPr>
          <w:rFonts w:ascii="Calibri" w:eastAsia="Arial" w:hAnsi="Calibri" w:cs="Arial"/>
          <w:sz w:val="24"/>
          <w:szCs w:val="24"/>
        </w:rPr>
        <w:t>ra</w:t>
      </w:r>
      <w:r w:rsidRPr="00E143AB">
        <w:rPr>
          <w:rFonts w:ascii="Calibri" w:eastAsia="Arial" w:hAnsi="Calibri" w:cs="Arial"/>
          <w:spacing w:val="1"/>
          <w:sz w:val="24"/>
          <w:szCs w:val="24"/>
        </w:rPr>
        <w:t>d</w:t>
      </w:r>
      <w:r w:rsidRPr="00E143AB">
        <w:rPr>
          <w:rFonts w:ascii="Calibri" w:eastAsia="Arial" w:hAnsi="Calibri" w:cs="Arial"/>
          <w:spacing w:val="-1"/>
          <w:sz w:val="24"/>
          <w:szCs w:val="24"/>
        </w:rPr>
        <w:t>u</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y</w:t>
      </w:r>
      <w:r w:rsidRPr="00E143AB">
        <w:rPr>
          <w:rFonts w:ascii="Calibri" w:eastAsia="Arial" w:hAnsi="Calibri" w:cs="Arial"/>
          <w:spacing w:val="1"/>
          <w:sz w:val="24"/>
          <w:szCs w:val="24"/>
        </w:rPr>
        <w:t>ea</w:t>
      </w:r>
      <w:r w:rsidRPr="00E143AB">
        <w:rPr>
          <w:rFonts w:ascii="Calibri" w:eastAsia="Arial" w:hAnsi="Calibri" w:cs="Arial"/>
          <w:sz w:val="24"/>
          <w:szCs w:val="24"/>
        </w:rPr>
        <w:t xml:space="preserve">r, </w:t>
      </w:r>
      <w:r w:rsidRPr="00E143AB">
        <w:rPr>
          <w:rFonts w:ascii="Calibri" w:eastAsia="Arial" w:hAnsi="Calibri" w:cs="Arial"/>
          <w:spacing w:val="1"/>
          <w:sz w:val="24"/>
          <w:szCs w:val="24"/>
        </w:rPr>
        <w:t>e</w:t>
      </w:r>
      <w:r w:rsidRPr="00E143AB">
        <w:rPr>
          <w:rFonts w:ascii="Calibri" w:eastAsia="Arial" w:hAnsi="Calibri" w:cs="Arial"/>
          <w:spacing w:val="-1"/>
          <w:sz w:val="24"/>
          <w:szCs w:val="24"/>
        </w:rPr>
        <w:t>a</w:t>
      </w:r>
      <w:r w:rsidRPr="00E143AB">
        <w:rPr>
          <w:rFonts w:ascii="Calibri" w:eastAsia="Arial" w:hAnsi="Calibri" w:cs="Arial"/>
          <w:sz w:val="24"/>
          <w:szCs w:val="24"/>
        </w:rPr>
        <w:t>ch</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en</w:t>
      </w:r>
      <w:r w:rsidRPr="00E143AB">
        <w:rPr>
          <w:rFonts w:ascii="Calibri" w:eastAsia="Arial" w:hAnsi="Calibri" w:cs="Arial"/>
          <w:spacing w:val="-3"/>
          <w:sz w:val="24"/>
          <w:szCs w:val="24"/>
        </w:rPr>
        <w:t>i</w:t>
      </w:r>
      <w:r w:rsidRPr="00E143AB">
        <w:rPr>
          <w:rFonts w:ascii="Calibri" w:eastAsia="Arial" w:hAnsi="Calibri" w:cs="Arial"/>
          <w:spacing w:val="1"/>
          <w:sz w:val="24"/>
          <w:szCs w:val="24"/>
        </w:rPr>
        <w:t>o</w:t>
      </w:r>
      <w:r w:rsidRPr="00E143AB">
        <w:rPr>
          <w:rFonts w:ascii="Calibri" w:eastAsia="Arial" w:hAnsi="Calibri" w:cs="Arial"/>
          <w:sz w:val="24"/>
          <w:szCs w:val="24"/>
        </w:rPr>
        <w:t>r st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z w:val="24"/>
          <w:szCs w:val="24"/>
        </w:rPr>
        <w:t>is r</w:t>
      </w:r>
      <w:r w:rsidRPr="00E143AB">
        <w:rPr>
          <w:rFonts w:ascii="Calibri" w:eastAsia="Arial" w:hAnsi="Calibri" w:cs="Arial"/>
          <w:spacing w:val="-2"/>
          <w:sz w:val="24"/>
          <w:szCs w:val="24"/>
        </w:rPr>
        <w:t>e</w:t>
      </w:r>
      <w:r w:rsidRPr="00E143AB">
        <w:rPr>
          <w:rFonts w:ascii="Calibri" w:eastAsia="Arial" w:hAnsi="Calibri" w:cs="Arial"/>
          <w:spacing w:val="-1"/>
          <w:sz w:val="24"/>
          <w:szCs w:val="24"/>
        </w:rPr>
        <w:t>q</w:t>
      </w:r>
      <w:r w:rsidRPr="00E143AB">
        <w:rPr>
          <w:rFonts w:ascii="Calibri" w:eastAsia="Arial" w:hAnsi="Calibri" w:cs="Arial"/>
          <w:spacing w:val="1"/>
          <w:sz w:val="24"/>
          <w:szCs w:val="24"/>
        </w:rPr>
        <w:t>ue</w:t>
      </w:r>
      <w:r w:rsidRPr="00E143AB">
        <w:rPr>
          <w:rFonts w:ascii="Calibri" w:eastAsia="Arial" w:hAnsi="Calibri" w:cs="Arial"/>
          <w:sz w:val="24"/>
          <w:szCs w:val="24"/>
        </w:rPr>
        <w:t>st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to c</w:t>
      </w:r>
      <w:r w:rsidRPr="00E143AB">
        <w:rPr>
          <w:rFonts w:ascii="Calibri" w:eastAsia="Arial" w:hAnsi="Calibri" w:cs="Arial"/>
          <w:spacing w:val="1"/>
          <w:sz w:val="24"/>
          <w:szCs w:val="24"/>
        </w:rPr>
        <w:t>omp</w:t>
      </w:r>
      <w:r w:rsidRPr="00E143AB">
        <w:rPr>
          <w:rFonts w:ascii="Calibri" w:eastAsia="Arial" w:hAnsi="Calibri" w:cs="Arial"/>
          <w:spacing w:val="-3"/>
          <w:sz w:val="24"/>
          <w:szCs w:val="24"/>
        </w:rPr>
        <w:t>l</w:t>
      </w:r>
      <w:r w:rsidRPr="00E143AB">
        <w:rPr>
          <w:rFonts w:ascii="Calibri" w:eastAsia="Arial" w:hAnsi="Calibri" w:cs="Arial"/>
          <w:spacing w:val="1"/>
          <w:sz w:val="24"/>
          <w:szCs w:val="24"/>
        </w:rPr>
        <w:t>e</w:t>
      </w:r>
      <w:r w:rsidRPr="00E143AB">
        <w:rPr>
          <w:rFonts w:ascii="Calibri" w:eastAsia="Arial" w:hAnsi="Calibri" w:cs="Arial"/>
          <w:sz w:val="24"/>
          <w:szCs w:val="24"/>
        </w:rPr>
        <w:t>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2"/>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l</w:t>
      </w:r>
      <w:r w:rsidRPr="00E143AB">
        <w:rPr>
          <w:rFonts w:ascii="Calibri" w:eastAsia="Arial" w:hAnsi="Calibri" w:cs="Arial"/>
          <w:spacing w:val="3"/>
          <w:sz w:val="24"/>
          <w:szCs w:val="24"/>
        </w:rPr>
        <w:t>u</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ti</w:t>
      </w:r>
      <w:r w:rsidRPr="00E143AB">
        <w:rPr>
          <w:rFonts w:ascii="Calibri" w:eastAsia="Arial" w:hAnsi="Calibri" w:cs="Arial"/>
          <w:spacing w:val="-1"/>
          <w:sz w:val="24"/>
          <w:szCs w:val="24"/>
        </w:rPr>
        <w:t>r</w:t>
      </w:r>
      <w:r w:rsidRPr="00E143AB">
        <w:rPr>
          <w:rFonts w:ascii="Calibri" w:eastAsia="Arial" w:hAnsi="Calibri" w:cs="Arial"/>
          <w:sz w:val="24"/>
          <w:szCs w:val="24"/>
        </w:rPr>
        <w:t>e</w:t>
      </w:r>
      <w:r w:rsidR="00930347" w:rsidRPr="00E143AB">
        <w:rPr>
          <w:rFonts w:ascii="Calibri" w:eastAsia="Arial" w:hAnsi="Calibri" w:cs="Arial"/>
          <w:spacing w:val="1"/>
          <w:sz w:val="24"/>
          <w:szCs w:val="24"/>
        </w:rPr>
        <w:t xml:space="preserve"> RT</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ra</w:t>
      </w:r>
      <w:r w:rsidRPr="00E143AB">
        <w:rPr>
          <w:rFonts w:ascii="Calibri" w:eastAsia="Arial" w:hAnsi="Calibri" w:cs="Arial"/>
          <w:spacing w:val="2"/>
          <w:sz w:val="24"/>
          <w:szCs w:val="24"/>
        </w:rPr>
        <w:t>m</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Pro</w:t>
      </w:r>
      <w:r w:rsidRPr="00E143AB">
        <w:rPr>
          <w:rFonts w:ascii="Calibri" w:eastAsia="Arial" w:hAnsi="Calibri" w:cs="Arial"/>
          <w:spacing w:val="-1"/>
          <w:sz w:val="24"/>
          <w:szCs w:val="24"/>
        </w:rPr>
        <w:t>g</w:t>
      </w:r>
      <w:r w:rsidRPr="00E143AB">
        <w:rPr>
          <w:rFonts w:ascii="Calibri" w:eastAsia="Arial" w:hAnsi="Calibri" w:cs="Arial"/>
          <w:sz w:val="24"/>
          <w:szCs w:val="24"/>
        </w:rPr>
        <w:t>r</w:t>
      </w:r>
      <w:r w:rsidRPr="00E143AB">
        <w:rPr>
          <w:rFonts w:ascii="Calibri" w:eastAsia="Arial" w:hAnsi="Calibri" w:cs="Arial"/>
          <w:spacing w:val="-2"/>
          <w:sz w:val="24"/>
          <w:szCs w:val="24"/>
        </w:rPr>
        <w:t>a</w:t>
      </w:r>
      <w:r w:rsidRPr="00E143AB">
        <w:rPr>
          <w:rFonts w:ascii="Calibri" w:eastAsia="Arial" w:hAnsi="Calibri" w:cs="Arial"/>
          <w:sz w:val="24"/>
          <w:szCs w:val="24"/>
        </w:rPr>
        <w:t>m</w:t>
      </w:r>
      <w:r w:rsidRPr="00E143AB">
        <w:rPr>
          <w:rFonts w:ascii="Calibri" w:eastAsia="Arial" w:hAnsi="Calibri" w:cs="Arial"/>
          <w:spacing w:val="1"/>
          <w:sz w:val="24"/>
          <w:szCs w:val="24"/>
        </w:rPr>
        <w:t xml:space="preserve"> e</w:t>
      </w:r>
      <w:r w:rsidRPr="00E143AB">
        <w:rPr>
          <w:rFonts w:ascii="Calibri" w:eastAsia="Arial" w:hAnsi="Calibri" w:cs="Arial"/>
          <w:spacing w:val="-2"/>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lu</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 xml:space="preserve">s </w:t>
      </w:r>
      <w:r w:rsidRPr="00E143AB">
        <w:rPr>
          <w:rFonts w:ascii="Calibri" w:eastAsia="Arial" w:hAnsi="Calibri" w:cs="Arial"/>
          <w:spacing w:val="1"/>
          <w:sz w:val="24"/>
          <w:szCs w:val="24"/>
        </w:rPr>
        <w:t>a</w:t>
      </w:r>
      <w:r w:rsidRPr="00E143AB">
        <w:rPr>
          <w:rFonts w:ascii="Calibri" w:eastAsia="Arial" w:hAnsi="Calibri" w:cs="Arial"/>
          <w:sz w:val="24"/>
          <w:szCs w:val="24"/>
        </w:rPr>
        <w:t>re</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pacing w:val="1"/>
          <w:sz w:val="24"/>
          <w:szCs w:val="24"/>
        </w:rPr>
        <w:t>on</w:t>
      </w:r>
      <w:r w:rsidRPr="00E143AB">
        <w:rPr>
          <w:rFonts w:ascii="Calibri" w:eastAsia="Arial" w:hAnsi="Calibri" w:cs="Arial"/>
          <w:spacing w:val="-2"/>
          <w:sz w:val="24"/>
          <w:szCs w:val="24"/>
        </w:rPr>
        <w:t>y</w:t>
      </w:r>
      <w:r w:rsidRPr="00E143AB">
        <w:rPr>
          <w:rFonts w:ascii="Calibri" w:eastAsia="Arial" w:hAnsi="Calibri" w:cs="Arial"/>
          <w:spacing w:val="1"/>
          <w:sz w:val="24"/>
          <w:szCs w:val="24"/>
        </w:rPr>
        <w:t>mo</w:t>
      </w:r>
      <w:r w:rsidRPr="00E143AB">
        <w:rPr>
          <w:rFonts w:ascii="Calibri" w:eastAsia="Arial" w:hAnsi="Calibri" w:cs="Arial"/>
          <w:spacing w:val="-1"/>
          <w:sz w:val="24"/>
          <w:szCs w:val="24"/>
        </w:rPr>
        <w:t>u</w:t>
      </w:r>
      <w:r w:rsidRPr="00E143AB">
        <w:rPr>
          <w:rFonts w:ascii="Calibri" w:eastAsia="Arial" w:hAnsi="Calibri" w:cs="Arial"/>
          <w:sz w:val="24"/>
          <w:szCs w:val="24"/>
        </w:rPr>
        <w:t xml:space="preserve">s </w:t>
      </w:r>
      <w:r w:rsidRPr="00E143AB">
        <w:rPr>
          <w:rFonts w:ascii="Calibri" w:eastAsia="Arial" w:hAnsi="Calibri" w:cs="Arial"/>
          <w:spacing w:val="1"/>
          <w:sz w:val="24"/>
          <w:szCs w:val="24"/>
        </w:rPr>
        <w:t>an</w:t>
      </w:r>
      <w:r w:rsidRPr="00E143AB">
        <w:rPr>
          <w:rFonts w:ascii="Calibri" w:eastAsia="Arial" w:hAnsi="Calibri" w:cs="Arial"/>
          <w:sz w:val="24"/>
          <w:szCs w:val="24"/>
        </w:rPr>
        <w:t>d s</w:t>
      </w:r>
      <w:r w:rsidRPr="00E143AB">
        <w:rPr>
          <w:rFonts w:ascii="Calibri" w:eastAsia="Arial" w:hAnsi="Calibri" w:cs="Arial"/>
          <w:spacing w:val="1"/>
          <w:sz w:val="24"/>
          <w:szCs w:val="24"/>
        </w:rPr>
        <w:t>ubm</w:t>
      </w:r>
      <w:r w:rsidRPr="00E143AB">
        <w:rPr>
          <w:rFonts w:ascii="Calibri" w:eastAsia="Arial" w:hAnsi="Calibri" w:cs="Arial"/>
          <w:sz w:val="24"/>
          <w:szCs w:val="24"/>
        </w:rPr>
        <w:t>i</w:t>
      </w:r>
      <w:r w:rsidRPr="00E143AB">
        <w:rPr>
          <w:rFonts w:ascii="Calibri" w:eastAsia="Arial" w:hAnsi="Calibri" w:cs="Arial"/>
          <w:spacing w:val="-2"/>
          <w:sz w:val="24"/>
          <w:szCs w:val="24"/>
        </w:rPr>
        <w:t>t</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z w:val="24"/>
          <w:szCs w:val="24"/>
        </w:rPr>
        <w:t>lec</w:t>
      </w:r>
      <w:r w:rsidRPr="00E143AB">
        <w:rPr>
          <w:rFonts w:ascii="Calibri" w:eastAsia="Arial" w:hAnsi="Calibri" w:cs="Arial"/>
          <w:spacing w:val="1"/>
          <w:sz w:val="24"/>
          <w:szCs w:val="24"/>
        </w:rPr>
        <w:t>t</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ical</w:t>
      </w:r>
      <w:r w:rsidRPr="00E143AB">
        <w:rPr>
          <w:rFonts w:ascii="Calibri" w:eastAsia="Arial" w:hAnsi="Calibri" w:cs="Arial"/>
          <w:spacing w:val="-3"/>
          <w:sz w:val="24"/>
          <w:szCs w:val="24"/>
        </w:rPr>
        <w:t>l</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 xml:space="preserve">s </w:t>
      </w:r>
      <w:r w:rsidRPr="00E143AB">
        <w:rPr>
          <w:rFonts w:ascii="Calibri" w:eastAsia="Arial" w:hAnsi="Calibri" w:cs="Arial"/>
          <w:spacing w:val="-2"/>
          <w:sz w:val="24"/>
          <w:szCs w:val="24"/>
        </w:rPr>
        <w:t>w</w:t>
      </w:r>
      <w:r w:rsidRPr="00E143AB">
        <w:rPr>
          <w:rFonts w:ascii="Calibri" w:eastAsia="Arial" w:hAnsi="Calibri" w:cs="Arial"/>
          <w:spacing w:val="1"/>
          <w:sz w:val="24"/>
          <w:szCs w:val="24"/>
        </w:rPr>
        <w:t>e</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Res</w:t>
      </w:r>
      <w:r w:rsidRPr="00E143AB">
        <w:rPr>
          <w:rFonts w:ascii="Calibri" w:eastAsia="Arial" w:hAnsi="Calibri" w:cs="Arial"/>
          <w:spacing w:val="1"/>
          <w:sz w:val="24"/>
          <w:szCs w:val="24"/>
        </w:rPr>
        <w:t>u</w:t>
      </w:r>
      <w:r w:rsidRPr="00E143AB">
        <w:rPr>
          <w:rFonts w:ascii="Calibri" w:eastAsia="Arial" w:hAnsi="Calibri" w:cs="Arial"/>
          <w:sz w:val="24"/>
          <w:szCs w:val="24"/>
        </w:rPr>
        <w:t xml:space="preserve">lts </w:t>
      </w:r>
      <w:r w:rsidRPr="00E143AB">
        <w:rPr>
          <w:rFonts w:ascii="Calibri" w:eastAsia="Arial" w:hAnsi="Calibri" w:cs="Arial"/>
          <w:spacing w:val="1"/>
          <w:sz w:val="24"/>
          <w:szCs w:val="24"/>
        </w:rPr>
        <w:t>a</w:t>
      </w:r>
      <w:r w:rsidRPr="00E143AB">
        <w:rPr>
          <w:rFonts w:ascii="Calibri" w:eastAsia="Arial" w:hAnsi="Calibri" w:cs="Arial"/>
          <w:sz w:val="24"/>
          <w:szCs w:val="24"/>
        </w:rPr>
        <w:t xml:space="preserve">re </w:t>
      </w:r>
      <w:r w:rsidRPr="00E143AB">
        <w:rPr>
          <w:rFonts w:ascii="Calibri" w:eastAsia="Arial" w:hAnsi="Calibri" w:cs="Arial"/>
          <w:spacing w:val="-1"/>
          <w:sz w:val="24"/>
          <w:szCs w:val="24"/>
        </w:rPr>
        <w:t>t</w:t>
      </w:r>
      <w:r w:rsidRPr="00E143AB">
        <w:rPr>
          <w:rFonts w:ascii="Calibri" w:eastAsia="Arial" w:hAnsi="Calibri" w:cs="Arial"/>
          <w:spacing w:val="1"/>
          <w:sz w:val="24"/>
          <w:szCs w:val="24"/>
        </w:rPr>
        <w:t>abu</w:t>
      </w:r>
      <w:r w:rsidRPr="00E143AB">
        <w:rPr>
          <w:rFonts w:ascii="Calibri" w:eastAsia="Arial" w:hAnsi="Calibri" w:cs="Arial"/>
          <w:sz w:val="24"/>
          <w:szCs w:val="24"/>
        </w:rPr>
        <w:t>l</w:t>
      </w:r>
      <w:r w:rsidRPr="00E143AB">
        <w:rPr>
          <w:rFonts w:ascii="Calibri" w:eastAsia="Arial" w:hAnsi="Calibri" w:cs="Arial"/>
          <w:spacing w:val="-2"/>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2"/>
          <w:sz w:val="24"/>
          <w:szCs w:val="24"/>
        </w:rPr>
        <w:t>y</w:t>
      </w:r>
      <w:r w:rsidRPr="00E143AB">
        <w:rPr>
          <w:rFonts w:ascii="Calibri" w:eastAsia="Arial" w:hAnsi="Calibri" w:cs="Arial"/>
          <w:spacing w:val="1"/>
          <w:sz w:val="24"/>
          <w:szCs w:val="24"/>
        </w:rPr>
        <w:t>pe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r</w:t>
      </w:r>
      <w:r w:rsidRPr="00E143AB">
        <w:rPr>
          <w:rFonts w:ascii="Calibri" w:eastAsia="Arial" w:hAnsi="Calibri" w:cs="Arial"/>
          <w:spacing w:val="1"/>
          <w:sz w:val="24"/>
          <w:szCs w:val="24"/>
        </w:rPr>
        <w:t>epo</w:t>
      </w:r>
      <w:r w:rsidRPr="00E143AB">
        <w:rPr>
          <w:rFonts w:ascii="Calibri" w:eastAsia="Arial" w:hAnsi="Calibri" w:cs="Arial"/>
          <w:sz w:val="24"/>
          <w:szCs w:val="24"/>
        </w:rPr>
        <w:t>rt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om</w:t>
      </w:r>
      <w:r w:rsidRPr="00E143AB">
        <w:rPr>
          <w:rFonts w:ascii="Calibri" w:eastAsia="Arial" w:hAnsi="Calibri" w:cs="Arial"/>
          <w:spacing w:val="1"/>
          <w:sz w:val="24"/>
          <w:szCs w:val="24"/>
        </w:rPr>
        <w:t>m</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z w:val="24"/>
          <w:szCs w:val="24"/>
        </w:rPr>
        <w:t xml:space="preserve">is </w:t>
      </w:r>
      <w:r w:rsidRPr="00E143AB">
        <w:rPr>
          <w:rFonts w:ascii="Calibri" w:eastAsia="Arial" w:hAnsi="Calibri" w:cs="Arial"/>
          <w:spacing w:val="-1"/>
          <w:sz w:val="24"/>
          <w:szCs w:val="24"/>
        </w:rPr>
        <w:t>p</w:t>
      </w:r>
      <w:r w:rsidRPr="00E143AB">
        <w:rPr>
          <w:rFonts w:ascii="Calibri" w:eastAsia="Arial" w:hAnsi="Calibri" w:cs="Arial"/>
          <w:sz w:val="24"/>
          <w:szCs w:val="24"/>
        </w:rPr>
        <w:t>re</w:t>
      </w:r>
      <w:r w:rsidRPr="00E143AB">
        <w:rPr>
          <w:rFonts w:ascii="Calibri" w:eastAsia="Arial" w:hAnsi="Calibri" w:cs="Arial"/>
          <w:spacing w:val="1"/>
          <w:sz w:val="24"/>
          <w:szCs w:val="24"/>
        </w:rPr>
        <w:t>pa</w:t>
      </w:r>
      <w:r w:rsidRPr="00E143AB">
        <w:rPr>
          <w:rFonts w:ascii="Calibri" w:eastAsia="Arial" w:hAnsi="Calibri" w:cs="Arial"/>
          <w:sz w:val="24"/>
          <w:szCs w:val="24"/>
        </w:rPr>
        <w:t>re</w:t>
      </w:r>
      <w:r w:rsidRPr="00E143AB">
        <w:rPr>
          <w:rFonts w:ascii="Calibri" w:eastAsia="Arial" w:hAnsi="Calibri" w:cs="Arial"/>
          <w:spacing w:val="-1"/>
          <w:sz w:val="24"/>
          <w:szCs w:val="24"/>
        </w:rPr>
        <w:t>d</w:t>
      </w:r>
      <w:r w:rsidRPr="00E143AB">
        <w:rPr>
          <w:rFonts w:ascii="Calibri" w:eastAsia="Arial" w:hAnsi="Calibri" w:cs="Arial"/>
          <w:sz w:val="24"/>
          <w:szCs w:val="24"/>
        </w:rPr>
        <w:t>. Follo</w:t>
      </w:r>
      <w:r w:rsidRPr="00E143AB">
        <w:rPr>
          <w:rFonts w:ascii="Calibri" w:eastAsia="Arial" w:hAnsi="Calibri" w:cs="Arial"/>
          <w:spacing w:val="-3"/>
          <w:sz w:val="24"/>
          <w:szCs w:val="24"/>
        </w:rPr>
        <w:t>w</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ubm</w:t>
      </w:r>
      <w:r w:rsidRPr="00E143AB">
        <w:rPr>
          <w:rFonts w:ascii="Calibri" w:eastAsia="Arial" w:hAnsi="Calibri" w:cs="Arial"/>
          <w:sz w:val="24"/>
          <w:szCs w:val="24"/>
        </w:rPr>
        <w:t>iss</w:t>
      </w:r>
      <w:r w:rsidRPr="00E143AB">
        <w:rPr>
          <w:rFonts w:ascii="Calibri" w:eastAsia="Arial" w:hAnsi="Calibri" w:cs="Arial"/>
          <w:spacing w:val="-3"/>
          <w:sz w:val="24"/>
          <w:szCs w:val="24"/>
        </w:rPr>
        <w: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z w:val="24"/>
          <w:szCs w:val="24"/>
        </w:rPr>
        <w:t>i</w:t>
      </w:r>
      <w:r w:rsidRPr="00E143AB">
        <w:rPr>
          <w:rFonts w:ascii="Calibri" w:eastAsia="Arial" w:hAnsi="Calibri" w:cs="Arial"/>
          <w:spacing w:val="-2"/>
          <w:sz w:val="24"/>
          <w:szCs w:val="24"/>
        </w:rPr>
        <w:t>n</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r w:rsidRPr="00E143AB">
        <w:rPr>
          <w:rFonts w:ascii="Calibri" w:eastAsia="Arial" w:hAnsi="Calibri" w:cs="Arial"/>
          <w:spacing w:val="-1"/>
          <w:sz w:val="24"/>
          <w:szCs w:val="24"/>
        </w:rPr>
        <w:t>g</w:t>
      </w:r>
      <w:r w:rsidRPr="00E143AB">
        <w:rPr>
          <w:rFonts w:ascii="Calibri" w:eastAsia="Arial" w:hAnsi="Calibri" w:cs="Arial"/>
          <w:sz w:val="24"/>
          <w:szCs w:val="24"/>
        </w:rPr>
        <w:t>ra</w:t>
      </w:r>
      <w:r w:rsidRPr="00E143AB">
        <w:rPr>
          <w:rFonts w:ascii="Calibri" w:eastAsia="Arial" w:hAnsi="Calibri" w:cs="Arial"/>
          <w:spacing w:val="1"/>
          <w:sz w:val="24"/>
          <w:szCs w:val="24"/>
        </w:rPr>
        <w:t>de</w:t>
      </w:r>
      <w:r w:rsidRPr="00E143AB">
        <w:rPr>
          <w:rFonts w:ascii="Calibri" w:eastAsia="Arial" w:hAnsi="Calibri" w:cs="Arial"/>
          <w:sz w:val="24"/>
          <w:szCs w:val="24"/>
        </w:rPr>
        <w:t>s,</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s</w:t>
      </w:r>
      <w:r w:rsidRPr="00E143AB">
        <w:rPr>
          <w:rFonts w:ascii="Calibri" w:eastAsia="Arial" w:hAnsi="Calibri" w:cs="Arial"/>
          <w:spacing w:val="1"/>
          <w:sz w:val="24"/>
          <w:szCs w:val="24"/>
        </w:rPr>
        <w:t>u</w:t>
      </w:r>
      <w:r w:rsidRPr="00E143AB">
        <w:rPr>
          <w:rFonts w:ascii="Calibri" w:eastAsia="Arial" w:hAnsi="Calibri" w:cs="Arial"/>
          <w:sz w:val="24"/>
          <w:szCs w:val="24"/>
        </w:rPr>
        <w:t xml:space="preserve">lts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z w:val="24"/>
          <w:szCs w:val="24"/>
        </w:rPr>
        <w:t>i</w:t>
      </w:r>
      <w:r w:rsidRPr="00E143AB">
        <w:rPr>
          <w:rFonts w:ascii="Calibri" w:eastAsia="Arial" w:hAnsi="Calibri" w:cs="Arial"/>
          <w:spacing w:val="-2"/>
          <w:sz w:val="24"/>
          <w:szCs w:val="24"/>
        </w:rPr>
        <w:t>n</w:t>
      </w:r>
      <w:r w:rsidRPr="00E143AB">
        <w:rPr>
          <w:rFonts w:ascii="Calibri" w:eastAsia="Arial" w:hAnsi="Calibri" w:cs="Arial"/>
          <w:spacing w:val="1"/>
          <w:sz w:val="24"/>
          <w:szCs w:val="24"/>
        </w:rPr>
        <w:t>a</w:t>
      </w:r>
      <w:r w:rsidRPr="00E143AB">
        <w:rPr>
          <w:rFonts w:ascii="Calibri" w:eastAsia="Arial" w:hAnsi="Calibri" w:cs="Arial"/>
          <w:sz w:val="24"/>
          <w:szCs w:val="24"/>
        </w:rPr>
        <w:t>l Pr</w:t>
      </w:r>
      <w:r w:rsidRPr="00E143AB">
        <w:rPr>
          <w:rFonts w:ascii="Calibri" w:eastAsia="Arial" w:hAnsi="Calibri" w:cs="Arial"/>
          <w:spacing w:val="1"/>
          <w:sz w:val="24"/>
          <w:szCs w:val="24"/>
        </w:rPr>
        <w:t>o</w:t>
      </w:r>
      <w:r w:rsidRPr="00E143AB">
        <w:rPr>
          <w:rFonts w:ascii="Calibri" w:eastAsia="Arial" w:hAnsi="Calibri" w:cs="Arial"/>
          <w:spacing w:val="-1"/>
          <w:sz w:val="24"/>
          <w:szCs w:val="24"/>
        </w:rPr>
        <w:t>g</w:t>
      </w:r>
      <w:r w:rsidRPr="00E143AB">
        <w:rPr>
          <w:rFonts w:ascii="Calibri" w:eastAsia="Arial" w:hAnsi="Calibri" w:cs="Arial"/>
          <w:sz w:val="24"/>
          <w:szCs w:val="24"/>
        </w:rPr>
        <w:t xml:space="preserve">ram </w:t>
      </w:r>
      <w:r w:rsidRPr="00E143AB">
        <w:rPr>
          <w:rFonts w:ascii="Calibri" w:eastAsia="Arial" w:hAnsi="Calibri" w:cs="Arial"/>
          <w:spacing w:val="1"/>
          <w:sz w:val="24"/>
          <w:szCs w:val="24"/>
        </w:rPr>
        <w:t>an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9"/>
          <w:sz w:val="24"/>
          <w:szCs w:val="24"/>
        </w:rPr>
        <w:t>n</w:t>
      </w:r>
      <w:r w:rsidRPr="00E143AB">
        <w:rPr>
          <w:rFonts w:ascii="Calibri" w:eastAsia="Arial" w:hAnsi="Calibri" w:cs="Arial"/>
          <w:spacing w:val="1"/>
          <w:sz w:val="24"/>
          <w:szCs w:val="24"/>
        </w:rPr>
        <w:t>d</w:t>
      </w:r>
      <w:r w:rsidRPr="00E143AB">
        <w:rPr>
          <w:rFonts w:ascii="Calibri" w:eastAsia="Arial" w:hAnsi="Calibri" w:cs="Arial"/>
          <w:sz w:val="24"/>
          <w:szCs w:val="24"/>
        </w:rPr>
        <w:t>i</w:t>
      </w:r>
      <w:r w:rsidRPr="00E143AB">
        <w:rPr>
          <w:rFonts w:ascii="Calibri" w:eastAsia="Arial" w:hAnsi="Calibri" w:cs="Arial"/>
          <w:spacing w:val="-3"/>
          <w:sz w:val="24"/>
          <w:szCs w:val="24"/>
        </w:rPr>
        <w:t>v</w:t>
      </w:r>
      <w:r w:rsidRPr="00E143AB">
        <w:rPr>
          <w:rFonts w:ascii="Calibri" w:eastAsia="Arial" w:hAnsi="Calibri" w:cs="Arial"/>
          <w:sz w:val="24"/>
          <w:szCs w:val="24"/>
        </w:rPr>
        <w:t>id</w:t>
      </w:r>
      <w:r w:rsidRPr="00E143AB">
        <w:rPr>
          <w:rFonts w:ascii="Calibri" w:eastAsia="Arial" w:hAnsi="Calibri" w:cs="Arial"/>
          <w:spacing w:val="1"/>
          <w:sz w:val="24"/>
          <w:szCs w:val="24"/>
        </w:rPr>
        <w:t>ua</w:t>
      </w:r>
      <w:r w:rsidRPr="00E143AB">
        <w:rPr>
          <w:rFonts w:ascii="Calibri" w:eastAsia="Arial" w:hAnsi="Calibri" w:cs="Arial"/>
          <w:sz w:val="24"/>
          <w:szCs w:val="24"/>
        </w:rPr>
        <w:t>l c</w:t>
      </w:r>
      <w:r w:rsidRPr="00E143AB">
        <w:rPr>
          <w:rFonts w:ascii="Calibri" w:eastAsia="Arial" w:hAnsi="Calibri" w:cs="Arial"/>
          <w:spacing w:val="-1"/>
          <w:sz w:val="24"/>
          <w:szCs w:val="24"/>
        </w:rPr>
        <w:t>o</w:t>
      </w:r>
      <w:r w:rsidRPr="00E143AB">
        <w:rPr>
          <w:rFonts w:ascii="Calibri" w:eastAsia="Arial" w:hAnsi="Calibri" w:cs="Arial"/>
          <w:spacing w:val="1"/>
          <w:sz w:val="24"/>
          <w:szCs w:val="24"/>
        </w:rPr>
        <w:t>u</w:t>
      </w:r>
      <w:r w:rsidRPr="00E143AB">
        <w:rPr>
          <w:rFonts w:ascii="Calibri" w:eastAsia="Arial" w:hAnsi="Calibri" w:cs="Arial"/>
          <w:sz w:val="24"/>
          <w:szCs w:val="24"/>
        </w:rPr>
        <w:t xml:space="preserve">rse </w:t>
      </w:r>
      <w:r w:rsidRPr="00E143AB">
        <w:rPr>
          <w:rFonts w:ascii="Calibri" w:eastAsia="Arial" w:hAnsi="Calibri" w:cs="Arial"/>
          <w:spacing w:val="1"/>
          <w:sz w:val="24"/>
          <w:szCs w:val="24"/>
        </w:rPr>
        <w:t>e</w:t>
      </w:r>
      <w:r w:rsidRPr="00E143AB">
        <w:rPr>
          <w:rFonts w:ascii="Calibri" w:eastAsia="Arial" w:hAnsi="Calibri" w:cs="Arial"/>
          <w:spacing w:val="-2"/>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lu</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on</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re circul</w:t>
      </w:r>
      <w:r w:rsidRPr="00E143AB">
        <w:rPr>
          <w:rFonts w:ascii="Calibri" w:eastAsia="Arial" w:hAnsi="Calibri" w:cs="Arial"/>
          <w:spacing w:val="1"/>
          <w:sz w:val="24"/>
          <w:szCs w:val="24"/>
        </w:rPr>
        <w:t>a</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m</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3"/>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a</w:t>
      </w:r>
      <w:r w:rsidRPr="00E143AB">
        <w:rPr>
          <w:rFonts w:ascii="Calibri" w:eastAsia="Arial" w:hAnsi="Calibri" w:cs="Arial"/>
          <w:spacing w:val="-2"/>
          <w:sz w:val="24"/>
          <w:szCs w:val="24"/>
        </w:rPr>
        <w:t>c</w:t>
      </w:r>
      <w:r w:rsidRPr="00E143AB">
        <w:rPr>
          <w:rFonts w:ascii="Calibri" w:eastAsia="Arial" w:hAnsi="Calibri" w:cs="Arial"/>
          <w:spacing w:val="1"/>
          <w:sz w:val="24"/>
          <w:szCs w:val="24"/>
        </w:rPr>
        <w:t>u</w:t>
      </w:r>
      <w:r w:rsidRPr="00E143AB">
        <w:rPr>
          <w:rFonts w:ascii="Calibri" w:eastAsia="Arial" w:hAnsi="Calibri" w:cs="Arial"/>
          <w:sz w:val="24"/>
          <w:szCs w:val="24"/>
        </w:rPr>
        <w:t>lty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fo</w:t>
      </w:r>
      <w:r w:rsidRPr="00E143AB">
        <w:rPr>
          <w:rFonts w:ascii="Calibri" w:eastAsia="Arial" w:hAnsi="Calibri" w:cs="Arial"/>
          <w:sz w:val="24"/>
          <w:szCs w:val="24"/>
        </w:rPr>
        <w:t xml:space="preserve">r </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pacing w:val="-2"/>
          <w:sz w:val="24"/>
          <w:szCs w:val="24"/>
        </w:rPr>
        <w:t>v</w:t>
      </w:r>
      <w:r w:rsidRPr="00E143AB">
        <w:rPr>
          <w:rFonts w:ascii="Calibri" w:eastAsia="Arial" w:hAnsi="Calibri" w:cs="Arial"/>
          <w:sz w:val="24"/>
          <w:szCs w:val="24"/>
        </w:rPr>
        <w:t>i</w:t>
      </w:r>
      <w:r w:rsidRPr="00E143AB">
        <w:rPr>
          <w:rFonts w:ascii="Calibri" w:eastAsia="Arial" w:hAnsi="Calibri" w:cs="Arial"/>
          <w:spacing w:val="3"/>
          <w:sz w:val="24"/>
          <w:szCs w:val="24"/>
        </w:rPr>
        <w:t>e</w:t>
      </w:r>
      <w:r w:rsidRPr="00E143AB">
        <w:rPr>
          <w:rFonts w:ascii="Calibri" w:eastAsia="Arial" w:hAnsi="Calibri" w:cs="Arial"/>
          <w:spacing w:val="-3"/>
          <w:sz w:val="24"/>
          <w:szCs w:val="24"/>
        </w:rPr>
        <w:t>w</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Rec</w:t>
      </w:r>
      <w:r w:rsidRPr="00E143AB">
        <w:rPr>
          <w:rFonts w:ascii="Calibri" w:eastAsia="Arial" w:hAnsi="Calibri" w:cs="Arial"/>
          <w:spacing w:val="1"/>
          <w:sz w:val="24"/>
          <w:szCs w:val="24"/>
        </w:rPr>
        <w:t>o</w:t>
      </w:r>
      <w:r w:rsidRPr="00E143AB">
        <w:rPr>
          <w:rFonts w:ascii="Calibri" w:eastAsia="Arial" w:hAnsi="Calibri" w:cs="Arial"/>
          <w:spacing w:val="-1"/>
          <w:sz w:val="24"/>
          <w:szCs w:val="24"/>
        </w:rPr>
        <w:t>m</w:t>
      </w:r>
      <w:r w:rsidRPr="00E143AB">
        <w:rPr>
          <w:rFonts w:ascii="Calibri" w:eastAsia="Arial" w:hAnsi="Calibri" w:cs="Arial"/>
          <w:spacing w:val="1"/>
          <w:sz w:val="24"/>
          <w:szCs w:val="24"/>
        </w:rPr>
        <w:t>me</w:t>
      </w:r>
      <w:r w:rsidRPr="00E143AB">
        <w:rPr>
          <w:rFonts w:ascii="Calibri" w:eastAsia="Arial" w:hAnsi="Calibri" w:cs="Arial"/>
          <w:spacing w:val="-1"/>
          <w:sz w:val="24"/>
          <w:szCs w:val="24"/>
        </w:rPr>
        <w:t>n</w:t>
      </w:r>
      <w:r w:rsidRPr="00E143AB">
        <w:rPr>
          <w:rFonts w:ascii="Calibri" w:eastAsia="Arial" w:hAnsi="Calibri" w:cs="Arial"/>
          <w:spacing w:val="1"/>
          <w:sz w:val="24"/>
          <w:szCs w:val="24"/>
        </w:rPr>
        <w:t>da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3"/>
          <w:sz w:val="24"/>
          <w:szCs w:val="24"/>
        </w:rPr>
        <w:t>c</w:t>
      </w:r>
      <w:r w:rsidRPr="00E143AB">
        <w:rPr>
          <w:rFonts w:ascii="Calibri" w:eastAsia="Arial" w:hAnsi="Calibri" w:cs="Arial"/>
          <w:spacing w:val="1"/>
          <w:sz w:val="24"/>
          <w:szCs w:val="24"/>
        </w:rPr>
        <w:t>u</w:t>
      </w:r>
      <w:r w:rsidRPr="00E143AB">
        <w:rPr>
          <w:rFonts w:ascii="Calibri" w:eastAsia="Arial" w:hAnsi="Calibri" w:cs="Arial"/>
          <w:sz w:val="24"/>
          <w:szCs w:val="24"/>
        </w:rPr>
        <w:t>r</w:t>
      </w:r>
      <w:r w:rsidRPr="00E143AB">
        <w:rPr>
          <w:rFonts w:ascii="Calibri" w:eastAsia="Arial" w:hAnsi="Calibri" w:cs="Arial"/>
          <w:spacing w:val="-1"/>
          <w:sz w:val="24"/>
          <w:szCs w:val="24"/>
        </w:rPr>
        <w:t>r</w:t>
      </w:r>
      <w:r w:rsidRPr="00E143AB">
        <w:rPr>
          <w:rFonts w:ascii="Calibri" w:eastAsia="Arial" w:hAnsi="Calibri" w:cs="Arial"/>
          <w:sz w:val="24"/>
          <w:szCs w:val="24"/>
        </w:rPr>
        <w:t>icul</w:t>
      </w:r>
      <w:r w:rsidRPr="00E143AB">
        <w:rPr>
          <w:rFonts w:ascii="Calibri" w:eastAsia="Arial" w:hAnsi="Calibri" w:cs="Arial"/>
          <w:spacing w:val="1"/>
          <w:sz w:val="24"/>
          <w:szCs w:val="24"/>
        </w:rPr>
        <w:t>a</w:t>
      </w:r>
      <w:r w:rsidRPr="00E143AB">
        <w:rPr>
          <w:rFonts w:ascii="Calibri" w:eastAsia="Arial" w:hAnsi="Calibri" w:cs="Arial"/>
          <w:sz w:val="24"/>
          <w:szCs w:val="24"/>
        </w:rPr>
        <w:t>r ch</w:t>
      </w:r>
      <w:r w:rsidRPr="00E143AB">
        <w:rPr>
          <w:rFonts w:ascii="Calibri" w:eastAsia="Arial" w:hAnsi="Calibri" w:cs="Arial"/>
          <w:spacing w:val="1"/>
          <w:sz w:val="24"/>
          <w:szCs w:val="24"/>
        </w:rPr>
        <w:t>an</w:t>
      </w:r>
      <w:r w:rsidRPr="00E143AB">
        <w:rPr>
          <w:rFonts w:ascii="Calibri" w:eastAsia="Arial" w:hAnsi="Calibri" w:cs="Arial"/>
          <w:spacing w:val="-1"/>
          <w:sz w:val="24"/>
          <w:szCs w:val="24"/>
        </w:rPr>
        <w:t>g</w:t>
      </w:r>
      <w:r w:rsidRPr="00E143AB">
        <w:rPr>
          <w:rFonts w:ascii="Calibri" w:eastAsia="Arial" w:hAnsi="Calibri" w:cs="Arial"/>
          <w:spacing w:val="1"/>
          <w:sz w:val="24"/>
          <w:szCs w:val="24"/>
        </w:rPr>
        <w:t>e</w:t>
      </w:r>
      <w:r w:rsidRPr="00E143AB">
        <w:rPr>
          <w:rFonts w:ascii="Calibri" w:eastAsia="Arial" w:hAnsi="Calibri" w:cs="Arial"/>
          <w:sz w:val="24"/>
          <w:szCs w:val="24"/>
        </w:rPr>
        <w:t xml:space="preserve">s </w:t>
      </w:r>
      <w:r w:rsidRPr="00E143AB">
        <w:rPr>
          <w:rFonts w:ascii="Calibri" w:eastAsia="Arial" w:hAnsi="Calibri" w:cs="Arial"/>
          <w:spacing w:val="-1"/>
          <w:sz w:val="24"/>
          <w:szCs w:val="24"/>
        </w:rPr>
        <w:t>b</w:t>
      </w:r>
      <w:r w:rsidRPr="00E143AB">
        <w:rPr>
          <w:rFonts w:ascii="Calibri" w:eastAsia="Arial" w:hAnsi="Calibri" w:cs="Arial"/>
          <w:spacing w:val="1"/>
          <w:sz w:val="24"/>
          <w:szCs w:val="24"/>
        </w:rPr>
        <w:t>a</w:t>
      </w:r>
      <w:r w:rsidRPr="00E143AB">
        <w:rPr>
          <w:rFonts w:ascii="Calibri" w:eastAsia="Arial" w:hAnsi="Calibri" w:cs="Arial"/>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 xml:space="preserve">d </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ee</w:t>
      </w:r>
      <w:r w:rsidRPr="00E143AB">
        <w:rPr>
          <w:rFonts w:ascii="Calibri" w:eastAsia="Arial" w:hAnsi="Calibri" w:cs="Arial"/>
          <w:spacing w:val="-1"/>
          <w:sz w:val="24"/>
          <w:szCs w:val="24"/>
        </w:rPr>
        <w:t>d</w:t>
      </w:r>
      <w:r w:rsidRPr="00E143AB">
        <w:rPr>
          <w:rFonts w:ascii="Calibri" w:eastAsia="Arial" w:hAnsi="Calibri" w:cs="Arial"/>
          <w:spacing w:val="1"/>
          <w:sz w:val="24"/>
          <w:szCs w:val="24"/>
        </w:rPr>
        <w:t>ba</w:t>
      </w:r>
      <w:r w:rsidRPr="00E143AB">
        <w:rPr>
          <w:rFonts w:ascii="Calibri" w:eastAsia="Arial" w:hAnsi="Calibri" w:cs="Arial"/>
          <w:sz w:val="24"/>
          <w:szCs w:val="24"/>
        </w:rPr>
        <w:t>ck</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3"/>
          <w:sz w:val="24"/>
          <w:szCs w:val="24"/>
        </w:rPr>
        <w:t>r</w:t>
      </w:r>
      <w:r w:rsidRPr="00E143AB">
        <w:rPr>
          <w:rFonts w:ascii="Calibri" w:eastAsia="Arial" w:hAnsi="Calibri" w:cs="Arial"/>
          <w:sz w:val="24"/>
          <w:szCs w:val="24"/>
        </w:rPr>
        <w:t>e</w:t>
      </w:r>
      <w:r w:rsidRPr="00E143AB">
        <w:rPr>
          <w:rFonts w:ascii="Calibri" w:eastAsia="Arial" w:hAnsi="Calibri" w:cs="Arial"/>
          <w:spacing w:val="1"/>
          <w:sz w:val="24"/>
          <w:szCs w:val="24"/>
        </w:rPr>
        <w:t xml:space="preserve"> p</w:t>
      </w:r>
      <w:r w:rsidRPr="00E143AB">
        <w:rPr>
          <w:rFonts w:ascii="Calibri" w:eastAsia="Arial" w:hAnsi="Calibri" w:cs="Arial"/>
          <w:sz w:val="24"/>
          <w:szCs w:val="24"/>
        </w:rPr>
        <w:t>res</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00DB2E84" w:rsidRPr="00E143AB">
        <w:rPr>
          <w:rFonts w:ascii="Calibri" w:eastAsia="Arial" w:hAnsi="Calibri" w:cs="Arial"/>
          <w:spacing w:val="1"/>
          <w:sz w:val="24"/>
          <w:szCs w:val="24"/>
        </w:rPr>
        <w:t xml:space="preserve"> faculty</w:t>
      </w:r>
      <w:r w:rsidRPr="00E143AB">
        <w:rPr>
          <w:rFonts w:ascii="Calibri" w:eastAsia="Arial" w:hAnsi="Calibri" w:cs="Arial"/>
          <w:spacing w:val="-3"/>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on</w:t>
      </w:r>
      <w:r w:rsidRPr="00E143AB">
        <w:rPr>
          <w:rFonts w:ascii="Calibri" w:eastAsia="Arial" w:hAnsi="Calibri" w:cs="Arial"/>
          <w:sz w:val="24"/>
          <w:szCs w:val="24"/>
        </w:rPr>
        <w:t>sid</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2"/>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 xml:space="preserve">s </w:t>
      </w:r>
      <w:r w:rsidRPr="00E143AB">
        <w:rPr>
          <w:rFonts w:ascii="Calibri" w:eastAsia="Arial" w:hAnsi="Calibri" w:cs="Arial"/>
          <w:spacing w:val="-1"/>
          <w:sz w:val="24"/>
          <w:szCs w:val="24"/>
        </w:rPr>
        <w:t>n</w:t>
      </w:r>
      <w:r w:rsidRPr="00E143AB">
        <w:rPr>
          <w:rFonts w:ascii="Calibri" w:eastAsia="Arial" w:hAnsi="Calibri" w:cs="Arial"/>
          <w:spacing w:val="1"/>
          <w:sz w:val="24"/>
          <w:szCs w:val="24"/>
        </w:rPr>
        <w:t>ee</w:t>
      </w:r>
      <w:r w:rsidRPr="00E143AB">
        <w:rPr>
          <w:rFonts w:ascii="Calibri" w:eastAsia="Arial" w:hAnsi="Calibri" w:cs="Arial"/>
          <w:spacing w:val="-1"/>
          <w:sz w:val="24"/>
          <w:szCs w:val="24"/>
        </w:rPr>
        <w:t>d</w:t>
      </w:r>
      <w:r w:rsidRPr="00E143AB">
        <w:rPr>
          <w:rFonts w:ascii="Calibri" w:eastAsia="Arial" w:hAnsi="Calibri" w:cs="Arial"/>
          <w:spacing w:val="1"/>
          <w:sz w:val="24"/>
          <w:szCs w:val="24"/>
        </w:rPr>
        <w:t>ed</w:t>
      </w:r>
      <w:r w:rsidRPr="00E143AB">
        <w:rPr>
          <w:rFonts w:ascii="Calibri" w:eastAsia="Arial" w:hAnsi="Calibri" w:cs="Arial"/>
          <w:sz w:val="24"/>
          <w:szCs w:val="24"/>
        </w:rPr>
        <w:t>.</w:t>
      </w:r>
      <w:r w:rsidRPr="00E143AB">
        <w:rPr>
          <w:rFonts w:ascii="Calibri" w:eastAsia="Arial" w:hAnsi="Calibri" w:cs="Arial"/>
          <w:spacing w:val="12"/>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 xml:space="preserve">ts </w:t>
      </w:r>
      <w:r w:rsidRPr="00E143AB">
        <w:rPr>
          <w:rFonts w:ascii="Calibri" w:eastAsia="Arial" w:hAnsi="Calibri" w:cs="Arial"/>
          <w:spacing w:val="1"/>
          <w:sz w:val="24"/>
          <w:szCs w:val="24"/>
        </w:rPr>
        <w:t>a</w:t>
      </w:r>
      <w:r w:rsidRPr="00E143AB">
        <w:rPr>
          <w:rFonts w:ascii="Calibri" w:eastAsia="Arial" w:hAnsi="Calibri" w:cs="Arial"/>
          <w:sz w:val="24"/>
          <w:szCs w:val="24"/>
        </w:rPr>
        <w:t>lso</w:t>
      </w:r>
      <w:r w:rsidRPr="00E143AB">
        <w:rPr>
          <w:rFonts w:ascii="Calibri" w:eastAsia="Arial" w:hAnsi="Calibri" w:cs="Arial"/>
          <w:spacing w:val="1"/>
          <w:sz w:val="24"/>
          <w:szCs w:val="24"/>
        </w:rPr>
        <w:t xml:space="preserve"> e</w:t>
      </w:r>
      <w:r w:rsidRPr="00E143AB">
        <w:rPr>
          <w:rFonts w:ascii="Calibri" w:eastAsia="Arial" w:hAnsi="Calibri" w:cs="Arial"/>
          <w:sz w:val="24"/>
          <w:szCs w:val="24"/>
        </w:rPr>
        <w:t>le</w:t>
      </w:r>
      <w:r w:rsidRPr="00E143AB">
        <w:rPr>
          <w:rFonts w:ascii="Calibri" w:eastAsia="Arial" w:hAnsi="Calibri" w:cs="Arial"/>
          <w:spacing w:val="-2"/>
          <w:sz w:val="24"/>
          <w:szCs w:val="24"/>
        </w:rPr>
        <w:t>c</w:t>
      </w:r>
      <w:r w:rsidRPr="00E143AB">
        <w:rPr>
          <w:rFonts w:ascii="Calibri" w:eastAsia="Arial" w:hAnsi="Calibri" w:cs="Arial"/>
          <w:sz w:val="24"/>
          <w:szCs w:val="24"/>
        </w:rPr>
        <w:t>tro</w:t>
      </w:r>
      <w:r w:rsidRPr="00E143AB">
        <w:rPr>
          <w:rFonts w:ascii="Calibri" w:eastAsia="Arial" w:hAnsi="Calibri" w:cs="Arial"/>
          <w:spacing w:val="1"/>
          <w:sz w:val="24"/>
          <w:szCs w:val="24"/>
        </w:rPr>
        <w:t>n</w:t>
      </w:r>
      <w:r w:rsidRPr="00E143AB">
        <w:rPr>
          <w:rFonts w:ascii="Calibri" w:eastAsia="Arial" w:hAnsi="Calibri" w:cs="Arial"/>
          <w:sz w:val="24"/>
          <w:szCs w:val="24"/>
        </w:rPr>
        <w:t>ically</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2"/>
          <w:sz w:val="24"/>
          <w:szCs w:val="24"/>
        </w:rPr>
        <w:t>v</w:t>
      </w:r>
      <w:r w:rsidRPr="00E143AB">
        <w:rPr>
          <w:rFonts w:ascii="Calibri" w:eastAsia="Arial" w:hAnsi="Calibri" w:cs="Arial"/>
          <w:spacing w:val="1"/>
          <w:sz w:val="24"/>
          <w:szCs w:val="24"/>
        </w:rPr>
        <w:t>a</w:t>
      </w:r>
      <w:r w:rsidRPr="00E143AB">
        <w:rPr>
          <w:rFonts w:ascii="Calibri" w:eastAsia="Arial" w:hAnsi="Calibri" w:cs="Arial"/>
          <w:spacing w:val="2"/>
          <w:sz w:val="24"/>
          <w:szCs w:val="24"/>
        </w:rPr>
        <w:t>l</w:t>
      </w:r>
      <w:r w:rsidRPr="00E143AB">
        <w:rPr>
          <w:rFonts w:ascii="Calibri" w:eastAsia="Arial" w:hAnsi="Calibri" w:cs="Arial"/>
          <w:spacing w:val="1"/>
          <w:sz w:val="24"/>
          <w:szCs w:val="24"/>
        </w:rPr>
        <w:t>ua</w:t>
      </w:r>
      <w:r w:rsidRPr="00E143AB">
        <w:rPr>
          <w:rFonts w:ascii="Calibri" w:eastAsia="Arial" w:hAnsi="Calibri" w:cs="Arial"/>
          <w:sz w:val="24"/>
          <w:szCs w:val="24"/>
        </w:rPr>
        <w:t>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a</w:t>
      </w:r>
      <w:r w:rsidRPr="00E143AB">
        <w:rPr>
          <w:rFonts w:ascii="Calibri" w:eastAsia="Arial" w:hAnsi="Calibri" w:cs="Arial"/>
          <w:spacing w:val="1"/>
          <w:sz w:val="24"/>
          <w:szCs w:val="24"/>
        </w:rPr>
        <w:t>mpu</w:t>
      </w:r>
      <w:r w:rsidRPr="00E143AB">
        <w:rPr>
          <w:rFonts w:ascii="Calibri" w:eastAsia="Arial" w:hAnsi="Calibri" w:cs="Arial"/>
          <w:sz w:val="24"/>
          <w:szCs w:val="24"/>
        </w:rPr>
        <w:t>s</w:t>
      </w:r>
      <w:r w:rsidRPr="00E143AB">
        <w:rPr>
          <w:rFonts w:ascii="Calibri" w:eastAsia="Arial" w:hAnsi="Calibri" w:cs="Arial"/>
          <w:spacing w:val="-4"/>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5"/>
          <w:sz w:val="24"/>
          <w:szCs w:val="24"/>
        </w:rPr>
        <w:t>a</w:t>
      </w:r>
      <w:r w:rsidRPr="00E143AB">
        <w:rPr>
          <w:rFonts w:ascii="Calibri" w:eastAsia="Arial" w:hAnsi="Calibri" w:cs="Arial"/>
          <w:sz w:val="24"/>
          <w:szCs w:val="24"/>
        </w:rPr>
        <w:t>ci</w:t>
      </w:r>
      <w:r w:rsidRPr="00E143AB">
        <w:rPr>
          <w:rFonts w:ascii="Calibri" w:eastAsia="Arial" w:hAnsi="Calibri" w:cs="Arial"/>
          <w:spacing w:val="-1"/>
          <w:sz w:val="24"/>
          <w:szCs w:val="24"/>
        </w:rPr>
        <w:t>l</w:t>
      </w:r>
      <w:r w:rsidRPr="00E143AB">
        <w:rPr>
          <w:rFonts w:ascii="Calibri" w:eastAsia="Arial" w:hAnsi="Calibri" w:cs="Arial"/>
          <w:sz w:val="24"/>
          <w:szCs w:val="24"/>
        </w:rPr>
        <w:t>ities</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he</w:t>
      </w:r>
      <w:r w:rsidRPr="00E143AB">
        <w:rPr>
          <w:rFonts w:ascii="Calibri" w:eastAsia="Arial" w:hAnsi="Calibri" w:cs="Arial"/>
          <w:sz w:val="24"/>
          <w:szCs w:val="24"/>
        </w:rPr>
        <w:t>ir</w:t>
      </w:r>
      <w:r w:rsidRPr="00E143AB">
        <w:rPr>
          <w:rFonts w:ascii="Calibri" w:eastAsia="Arial" w:hAnsi="Calibri" w:cs="Arial"/>
          <w:spacing w:val="-3"/>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z w:val="24"/>
          <w:szCs w:val="24"/>
        </w:rPr>
        <w:t>i</w:t>
      </w:r>
      <w:r w:rsidRPr="00E143AB">
        <w:rPr>
          <w:rFonts w:ascii="Calibri" w:eastAsia="Arial" w:hAnsi="Calibri" w:cs="Arial"/>
          <w:spacing w:val="-2"/>
          <w:sz w:val="24"/>
          <w:szCs w:val="24"/>
        </w:rPr>
        <w:t>n</w:t>
      </w:r>
      <w:r w:rsidRPr="00E143AB">
        <w:rPr>
          <w:rFonts w:ascii="Calibri" w:eastAsia="Arial" w:hAnsi="Calibri" w:cs="Arial"/>
          <w:spacing w:val="1"/>
          <w:sz w:val="24"/>
          <w:szCs w:val="24"/>
        </w:rPr>
        <w:t>a</w:t>
      </w:r>
      <w:r w:rsidRPr="00E143AB">
        <w:rPr>
          <w:rFonts w:ascii="Calibri" w:eastAsia="Arial" w:hAnsi="Calibri" w:cs="Arial"/>
          <w:sz w:val="24"/>
          <w:szCs w:val="24"/>
        </w:rPr>
        <w:t>l</w:t>
      </w:r>
      <w:r w:rsidRPr="00E143AB">
        <w:rPr>
          <w:rFonts w:ascii="Calibri" w:eastAsia="Arial" w:hAnsi="Calibri" w:cs="Arial"/>
          <w:spacing w:val="-2"/>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eme</w:t>
      </w:r>
      <w:r w:rsidRPr="00E143AB">
        <w:rPr>
          <w:rFonts w:ascii="Calibri" w:eastAsia="Arial" w:hAnsi="Calibri" w:cs="Arial"/>
          <w:spacing w:val="-2"/>
          <w:sz w:val="24"/>
          <w:szCs w:val="24"/>
        </w:rPr>
        <w:t>s</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 in</w:t>
      </w:r>
      <w:r w:rsidRPr="00E143AB">
        <w:rPr>
          <w:rFonts w:ascii="Calibri" w:eastAsia="Arial" w:hAnsi="Calibri" w:cs="Arial"/>
          <w:spacing w:val="-2"/>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ra</w:t>
      </w:r>
      <w:r w:rsidRPr="00E143AB">
        <w:rPr>
          <w:rFonts w:ascii="Calibri" w:eastAsia="Arial" w:hAnsi="Calibri" w:cs="Arial"/>
          <w:spacing w:val="2"/>
          <w:sz w:val="24"/>
          <w:szCs w:val="24"/>
        </w:rPr>
        <w:t>m</w:t>
      </w:r>
      <w:r w:rsidRPr="00E143AB">
        <w:rPr>
          <w:rFonts w:ascii="Calibri" w:eastAsia="Arial" w:hAnsi="Calibri" w:cs="Arial"/>
          <w:sz w:val="24"/>
          <w:szCs w:val="24"/>
        </w:rPr>
        <w:t>.</w:t>
      </w:r>
    </w:p>
    <w:p w14:paraId="497DBFA0" w14:textId="77777777" w:rsidR="000C5655" w:rsidRPr="00E143AB" w:rsidRDefault="000C5655" w:rsidP="00A97B93">
      <w:pPr>
        <w:tabs>
          <w:tab w:val="left" w:pos="720"/>
        </w:tabs>
        <w:spacing w:before="62" w:after="0" w:line="271" w:lineRule="exact"/>
        <w:ind w:left="111" w:right="-20"/>
        <w:rPr>
          <w:rFonts w:ascii="Calibri" w:eastAsia="Arial" w:hAnsi="Calibri" w:cs="Arial"/>
          <w:b/>
          <w:bCs/>
          <w:position w:val="-1"/>
          <w:sz w:val="24"/>
          <w:szCs w:val="24"/>
          <w:u w:val="thick" w:color="000000"/>
        </w:rPr>
      </w:pPr>
    </w:p>
    <w:p w14:paraId="782D36D0" w14:textId="77777777" w:rsidR="00694EC9" w:rsidRPr="00E143AB" w:rsidRDefault="00B9514F" w:rsidP="00602445">
      <w:pPr>
        <w:pStyle w:val="Heading2"/>
      </w:pPr>
      <w:bookmarkStart w:id="153" w:name="_Toc71556385"/>
      <w:r w:rsidRPr="00E143AB">
        <w:t>Progr</w:t>
      </w:r>
      <w:r w:rsidRPr="00E143AB">
        <w:rPr>
          <w:spacing w:val="1"/>
        </w:rPr>
        <w:t>a</w:t>
      </w:r>
      <w:r w:rsidRPr="00E143AB">
        <w:t xml:space="preserve">m </w:t>
      </w:r>
      <w:r w:rsidRPr="00E143AB">
        <w:rPr>
          <w:spacing w:val="1"/>
        </w:rPr>
        <w:t>a</w:t>
      </w:r>
      <w:r w:rsidRPr="00E143AB">
        <w:t>nd Course E</w:t>
      </w:r>
      <w:r w:rsidRPr="00E143AB">
        <w:rPr>
          <w:spacing w:val="-4"/>
        </w:rPr>
        <w:t>v</w:t>
      </w:r>
      <w:r w:rsidRPr="00E143AB">
        <w:rPr>
          <w:spacing w:val="1"/>
        </w:rPr>
        <w:t>a</w:t>
      </w:r>
      <w:r w:rsidRPr="00E143AB">
        <w:t>lu</w:t>
      </w:r>
      <w:r w:rsidRPr="00E143AB">
        <w:rPr>
          <w:spacing w:val="1"/>
        </w:rPr>
        <w:t>a</w:t>
      </w:r>
      <w:r w:rsidRPr="00E143AB">
        <w:t>tion Poli</w:t>
      </w:r>
      <w:r w:rsidRPr="00E143AB">
        <w:rPr>
          <w:spacing w:val="4"/>
        </w:rPr>
        <w:t>c</w:t>
      </w:r>
      <w:r w:rsidRPr="00E143AB">
        <w:t>y</w:t>
      </w:r>
      <w:bookmarkEnd w:id="153"/>
    </w:p>
    <w:p w14:paraId="799CB3A8" w14:textId="77777777" w:rsidR="00694EC9" w:rsidRPr="00E143AB" w:rsidRDefault="00B9514F" w:rsidP="001F7148">
      <w:pPr>
        <w:tabs>
          <w:tab w:val="left" w:pos="720"/>
        </w:tabs>
        <w:spacing w:after="0" w:line="240" w:lineRule="auto"/>
        <w:ind w:right="144"/>
        <w:rPr>
          <w:rFonts w:ascii="Calibri" w:eastAsia="Arial" w:hAnsi="Calibri" w:cs="Arial"/>
          <w:sz w:val="24"/>
          <w:szCs w:val="24"/>
        </w:rPr>
      </w:pP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o</w:t>
      </w:r>
      <w:r w:rsidRPr="00E143AB">
        <w:rPr>
          <w:rFonts w:ascii="Calibri" w:eastAsia="Arial" w:hAnsi="Calibri" w:cs="Arial"/>
          <w:spacing w:val="-3"/>
          <w:sz w:val="24"/>
          <w:szCs w:val="24"/>
        </w:rPr>
        <w:t>w</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tep</w:t>
      </w:r>
      <w:r w:rsidRPr="00E143AB">
        <w:rPr>
          <w:rFonts w:ascii="Calibri" w:eastAsia="Arial" w:hAnsi="Calibri" w:cs="Arial"/>
          <w:sz w:val="24"/>
          <w:szCs w:val="24"/>
        </w:rPr>
        <w:t xml:space="preserve">s </w:t>
      </w:r>
      <w:r w:rsidRPr="00E143AB">
        <w:rPr>
          <w:rFonts w:ascii="Calibri" w:eastAsia="Arial" w:hAnsi="Calibri" w:cs="Arial"/>
          <w:spacing w:val="1"/>
          <w:sz w:val="24"/>
          <w:szCs w:val="24"/>
        </w:rPr>
        <w:t>a</w:t>
      </w:r>
      <w:r w:rsidRPr="00E143AB">
        <w:rPr>
          <w:rFonts w:ascii="Calibri" w:eastAsia="Arial" w:hAnsi="Calibri" w:cs="Arial"/>
          <w:sz w:val="24"/>
          <w:szCs w:val="24"/>
        </w:rPr>
        <w:t>re</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u</w:t>
      </w:r>
      <w:r w:rsidRPr="00E143AB">
        <w:rPr>
          <w:rFonts w:ascii="Calibri" w:eastAsia="Arial" w:hAnsi="Calibri" w:cs="Arial"/>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roc</w:t>
      </w:r>
      <w:r w:rsidRPr="00E143AB">
        <w:rPr>
          <w:rFonts w:ascii="Calibri" w:eastAsia="Arial" w:hAnsi="Calibri" w:cs="Arial"/>
          <w:spacing w:val="1"/>
          <w:sz w:val="24"/>
          <w:szCs w:val="24"/>
        </w:rPr>
        <w:t>e</w:t>
      </w:r>
      <w:r w:rsidRPr="00E143AB">
        <w:rPr>
          <w:rFonts w:ascii="Calibri" w:eastAsia="Arial" w:hAnsi="Calibri" w:cs="Arial"/>
          <w:sz w:val="24"/>
          <w:szCs w:val="24"/>
        </w:rPr>
        <w:t>ssi</w:t>
      </w:r>
      <w:r w:rsidRPr="00E143AB">
        <w:rPr>
          <w:rFonts w:ascii="Calibri" w:eastAsia="Arial" w:hAnsi="Calibri" w:cs="Arial"/>
          <w:spacing w:val="-2"/>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a</w:t>
      </w:r>
      <w:r w:rsidRPr="00E143AB">
        <w:rPr>
          <w:rFonts w:ascii="Calibri" w:eastAsia="Arial" w:hAnsi="Calibri" w:cs="Arial"/>
          <w:sz w:val="24"/>
          <w:szCs w:val="24"/>
        </w:rPr>
        <w:t>ll</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ou</w:t>
      </w:r>
      <w:r w:rsidRPr="00E143AB">
        <w:rPr>
          <w:rFonts w:ascii="Calibri" w:eastAsia="Arial" w:hAnsi="Calibri" w:cs="Arial"/>
          <w:sz w:val="24"/>
          <w:szCs w:val="24"/>
        </w:rPr>
        <w:t>rse</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p</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pacing w:val="-1"/>
          <w:sz w:val="24"/>
          <w:szCs w:val="24"/>
        </w:rPr>
        <w:t>g</w:t>
      </w:r>
      <w:r w:rsidRPr="00E143AB">
        <w:rPr>
          <w:rFonts w:ascii="Calibri" w:eastAsia="Arial" w:hAnsi="Calibri" w:cs="Arial"/>
          <w:sz w:val="24"/>
          <w:szCs w:val="24"/>
        </w:rPr>
        <w:t>ram</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2"/>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lu</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on</w:t>
      </w:r>
      <w:r w:rsidRPr="00E143AB">
        <w:rPr>
          <w:rFonts w:ascii="Calibri" w:eastAsia="Arial" w:hAnsi="Calibri" w:cs="Arial"/>
          <w:spacing w:val="-2"/>
          <w:sz w:val="24"/>
          <w:szCs w:val="24"/>
        </w:rPr>
        <w:t>s</w:t>
      </w:r>
      <w:r w:rsidRPr="00E143AB">
        <w:rPr>
          <w:rFonts w:ascii="Calibri" w:eastAsia="Arial" w:hAnsi="Calibri" w:cs="Arial"/>
          <w:sz w:val="24"/>
          <w:szCs w:val="24"/>
        </w:rPr>
        <w:t>:</w:t>
      </w:r>
    </w:p>
    <w:p w14:paraId="0BA53C08" w14:textId="77777777" w:rsidR="00694EC9" w:rsidRPr="00E143AB" w:rsidRDefault="00B9514F" w:rsidP="00477A23">
      <w:pPr>
        <w:pStyle w:val="ListParagraph"/>
        <w:numPr>
          <w:ilvl w:val="0"/>
          <w:numId w:val="15"/>
        </w:numPr>
        <w:tabs>
          <w:tab w:val="left" w:pos="720"/>
        </w:tabs>
        <w:spacing w:after="60" w:line="240" w:lineRule="auto"/>
        <w:ind w:right="234"/>
        <w:contextualSpacing w:val="0"/>
        <w:rPr>
          <w:rFonts w:ascii="Calibri" w:eastAsia="Arial" w:hAnsi="Calibri" w:cs="Arial"/>
          <w:sz w:val="24"/>
          <w:szCs w:val="24"/>
        </w:rPr>
      </w:pP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is re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mp</w:t>
      </w:r>
      <w:r w:rsidRPr="00E143AB">
        <w:rPr>
          <w:rFonts w:ascii="Calibri" w:eastAsia="Arial" w:hAnsi="Calibri" w:cs="Arial"/>
          <w:spacing w:val="-3"/>
          <w:sz w:val="24"/>
          <w:szCs w:val="24"/>
        </w:rPr>
        <w:t>l</w:t>
      </w:r>
      <w:r w:rsidRPr="00E143AB">
        <w:rPr>
          <w:rFonts w:ascii="Calibri" w:eastAsia="Arial" w:hAnsi="Calibri" w:cs="Arial"/>
          <w:spacing w:val="1"/>
          <w:sz w:val="24"/>
          <w:szCs w:val="24"/>
        </w:rPr>
        <w:t>e</w:t>
      </w:r>
      <w:r w:rsidRPr="00E143AB">
        <w:rPr>
          <w:rFonts w:ascii="Calibri" w:eastAsia="Arial" w:hAnsi="Calibri" w:cs="Arial"/>
          <w:sz w:val="24"/>
          <w:szCs w:val="24"/>
        </w:rPr>
        <w:t>te</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cl</w:t>
      </w:r>
      <w:r w:rsidRPr="00E143AB">
        <w:rPr>
          <w:rFonts w:ascii="Calibri" w:eastAsia="Arial" w:hAnsi="Calibri" w:cs="Arial"/>
          <w:spacing w:val="1"/>
          <w:sz w:val="24"/>
          <w:szCs w:val="24"/>
        </w:rPr>
        <w:t>a</w:t>
      </w:r>
      <w:r w:rsidRPr="00E143AB">
        <w:rPr>
          <w:rFonts w:ascii="Calibri" w:eastAsia="Arial" w:hAnsi="Calibri" w:cs="Arial"/>
          <w:sz w:val="24"/>
          <w:szCs w:val="24"/>
        </w:rPr>
        <w:t>ssro</w:t>
      </w:r>
      <w:r w:rsidRPr="00E143AB">
        <w:rPr>
          <w:rFonts w:ascii="Calibri" w:eastAsia="Arial" w:hAnsi="Calibri" w:cs="Arial"/>
          <w:spacing w:val="1"/>
          <w:sz w:val="24"/>
          <w:szCs w:val="24"/>
        </w:rPr>
        <w:t>o</w:t>
      </w:r>
      <w:r w:rsidRPr="00E143AB">
        <w:rPr>
          <w:rFonts w:ascii="Calibri" w:eastAsia="Arial" w:hAnsi="Calibri" w:cs="Arial"/>
          <w:sz w:val="24"/>
          <w:szCs w:val="24"/>
        </w:rPr>
        <w:t>m</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clinic</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r w:rsidRPr="00E143AB">
        <w:rPr>
          <w:rFonts w:ascii="Calibri" w:eastAsia="Arial" w:hAnsi="Calibri" w:cs="Arial"/>
          <w:spacing w:val="1"/>
          <w:sz w:val="24"/>
          <w:szCs w:val="24"/>
        </w:rPr>
        <w:t>e</w:t>
      </w:r>
      <w:r w:rsidRPr="00E143AB">
        <w:rPr>
          <w:rFonts w:ascii="Calibri" w:eastAsia="Arial" w:hAnsi="Calibri" w:cs="Arial"/>
          <w:spacing w:val="4"/>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l</w:t>
      </w:r>
      <w:r w:rsidRPr="00E143AB">
        <w:rPr>
          <w:rFonts w:ascii="Calibri" w:eastAsia="Arial" w:hAnsi="Calibri" w:cs="Arial"/>
          <w:spacing w:val="-2"/>
          <w:sz w:val="24"/>
          <w:szCs w:val="24"/>
        </w:rPr>
        <w:t>u</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o</w:t>
      </w:r>
      <w:r w:rsidRPr="00E143AB">
        <w:rPr>
          <w:rFonts w:ascii="Calibri" w:eastAsia="Arial" w:hAnsi="Calibri" w:cs="Arial"/>
          <w:sz w:val="24"/>
          <w:szCs w:val="24"/>
        </w:rPr>
        <w:t>r to</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3"/>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z w:val="24"/>
          <w:szCs w:val="24"/>
        </w:rPr>
        <w:t>in</w:t>
      </w:r>
      <w:r w:rsidRPr="00E143AB">
        <w:rPr>
          <w:rFonts w:ascii="Calibri" w:eastAsia="Arial" w:hAnsi="Calibri" w:cs="Arial"/>
          <w:spacing w:val="1"/>
          <w:sz w:val="24"/>
          <w:szCs w:val="24"/>
        </w:rPr>
        <w:t>a</w:t>
      </w:r>
      <w:r w:rsidRPr="00E143AB">
        <w:rPr>
          <w:rFonts w:ascii="Calibri" w:eastAsia="Arial" w:hAnsi="Calibri" w:cs="Arial"/>
          <w:sz w:val="24"/>
          <w:szCs w:val="24"/>
        </w:rPr>
        <w:t>l</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pacing w:val="1"/>
          <w:sz w:val="24"/>
          <w:szCs w:val="24"/>
        </w:rPr>
        <w:t>am</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 xml:space="preserve">All </w:t>
      </w:r>
      <w:r w:rsidRPr="00E143AB">
        <w:rPr>
          <w:rFonts w:ascii="Calibri" w:eastAsia="Arial" w:hAnsi="Calibri" w:cs="Arial"/>
          <w:spacing w:val="1"/>
          <w:sz w:val="24"/>
          <w:szCs w:val="24"/>
        </w:rPr>
        <w:t>e</w:t>
      </w:r>
      <w:r w:rsidRPr="00E143AB">
        <w:rPr>
          <w:rFonts w:ascii="Calibri" w:eastAsia="Arial" w:hAnsi="Calibri" w:cs="Arial"/>
          <w:spacing w:val="-2"/>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lu</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on</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 xml:space="preserve">re </w:t>
      </w:r>
      <w:r w:rsidRPr="00E143AB">
        <w:rPr>
          <w:rFonts w:ascii="Calibri" w:eastAsia="Arial" w:hAnsi="Calibri" w:cs="Arial"/>
          <w:spacing w:val="-1"/>
          <w:sz w:val="24"/>
          <w:szCs w:val="24"/>
        </w:rPr>
        <w:t>a</w:t>
      </w:r>
      <w:r w:rsidRPr="00E143AB">
        <w:rPr>
          <w:rFonts w:ascii="Calibri" w:eastAsia="Arial" w:hAnsi="Calibri" w:cs="Arial"/>
          <w:spacing w:val="1"/>
          <w:sz w:val="24"/>
          <w:szCs w:val="24"/>
        </w:rPr>
        <w:t>non</w:t>
      </w:r>
      <w:r w:rsidRPr="00E143AB">
        <w:rPr>
          <w:rFonts w:ascii="Calibri" w:eastAsia="Arial" w:hAnsi="Calibri" w:cs="Arial"/>
          <w:spacing w:val="-2"/>
          <w:sz w:val="24"/>
          <w:szCs w:val="24"/>
        </w:rPr>
        <w:t>y</w:t>
      </w:r>
      <w:r w:rsidRPr="00E143AB">
        <w:rPr>
          <w:rFonts w:ascii="Calibri" w:eastAsia="Arial" w:hAnsi="Calibri" w:cs="Arial"/>
          <w:spacing w:val="1"/>
          <w:sz w:val="24"/>
          <w:szCs w:val="24"/>
        </w:rPr>
        <w:t>mou</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a</w:t>
      </w:r>
      <w:r w:rsidRPr="00E143AB">
        <w:rPr>
          <w:rFonts w:ascii="Calibri" w:eastAsia="Arial" w:hAnsi="Calibri" w:cs="Arial"/>
          <w:sz w:val="24"/>
          <w:szCs w:val="24"/>
        </w:rPr>
        <w:t>re</w:t>
      </w:r>
      <w:r w:rsidRPr="00E143AB">
        <w:rPr>
          <w:rFonts w:ascii="Calibri" w:eastAsia="Arial" w:hAnsi="Calibri" w:cs="Arial"/>
          <w:spacing w:val="-2"/>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u</w:t>
      </w:r>
      <w:r w:rsidRPr="00E143AB">
        <w:rPr>
          <w:rFonts w:ascii="Calibri" w:eastAsia="Arial" w:hAnsi="Calibri" w:cs="Arial"/>
          <w:spacing w:val="-1"/>
          <w:sz w:val="24"/>
          <w:szCs w:val="24"/>
        </w:rPr>
        <w:t>b</w:t>
      </w:r>
      <w:r w:rsidRPr="00E143AB">
        <w:rPr>
          <w:rFonts w:ascii="Calibri" w:eastAsia="Arial" w:hAnsi="Calibri" w:cs="Arial"/>
          <w:spacing w:val="1"/>
          <w:sz w:val="24"/>
          <w:szCs w:val="24"/>
        </w:rPr>
        <w:t>m</w:t>
      </w:r>
      <w:r w:rsidRPr="00E143AB">
        <w:rPr>
          <w:rFonts w:ascii="Calibri" w:eastAsia="Arial" w:hAnsi="Calibri" w:cs="Arial"/>
          <w:sz w:val="24"/>
          <w:szCs w:val="24"/>
        </w:rPr>
        <w:t>it</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e</w:t>
      </w:r>
      <w:r w:rsidRPr="00E143AB">
        <w:rPr>
          <w:rFonts w:ascii="Calibri" w:eastAsia="Arial" w:hAnsi="Calibri" w:cs="Arial"/>
          <w:sz w:val="24"/>
          <w:szCs w:val="24"/>
        </w:rPr>
        <w:t>lec</w:t>
      </w:r>
      <w:r w:rsidRPr="00E143AB">
        <w:rPr>
          <w:rFonts w:ascii="Calibri" w:eastAsia="Arial" w:hAnsi="Calibri" w:cs="Arial"/>
          <w:spacing w:val="1"/>
          <w:sz w:val="24"/>
          <w:szCs w:val="24"/>
        </w:rPr>
        <w:t>t</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icall</w:t>
      </w:r>
      <w:r w:rsidRPr="00E143AB">
        <w:rPr>
          <w:rFonts w:ascii="Calibri" w:eastAsia="Arial" w:hAnsi="Calibri" w:cs="Arial"/>
          <w:spacing w:val="-3"/>
          <w:sz w:val="24"/>
          <w:szCs w:val="24"/>
        </w:rPr>
        <w:t>y</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St</w:t>
      </w:r>
      <w:r w:rsidRPr="00E143AB">
        <w:rPr>
          <w:rFonts w:ascii="Calibri" w:eastAsia="Arial" w:hAnsi="Calibri" w:cs="Arial"/>
          <w:spacing w:val="1"/>
          <w:sz w:val="24"/>
          <w:szCs w:val="24"/>
        </w:rPr>
        <w:t>u</w:t>
      </w:r>
      <w:r w:rsidRPr="00E143AB">
        <w:rPr>
          <w:rFonts w:ascii="Calibri" w:eastAsia="Arial" w:hAnsi="Calibri" w:cs="Arial"/>
          <w:spacing w:val="-1"/>
          <w:sz w:val="24"/>
          <w:szCs w:val="24"/>
        </w:rPr>
        <w:t>de</w:t>
      </w:r>
      <w:r w:rsidRPr="00E143AB">
        <w:rPr>
          <w:rFonts w:ascii="Calibri" w:eastAsia="Arial" w:hAnsi="Calibri" w:cs="Arial"/>
          <w:spacing w:val="1"/>
          <w:sz w:val="24"/>
          <w:szCs w:val="24"/>
        </w:rPr>
        <w:t>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a</w:t>
      </w:r>
      <w:r w:rsidRPr="00E143AB">
        <w:rPr>
          <w:rFonts w:ascii="Calibri" w:eastAsia="Arial" w:hAnsi="Calibri" w:cs="Arial"/>
          <w:sz w:val="24"/>
          <w:szCs w:val="24"/>
        </w:rPr>
        <w:t xml:space="preserve">re </w:t>
      </w:r>
      <w:r w:rsidRPr="00E143AB">
        <w:rPr>
          <w:rFonts w:ascii="Calibri" w:eastAsia="Arial" w:hAnsi="Calibri" w:cs="Arial"/>
          <w:spacing w:val="-1"/>
          <w:sz w:val="24"/>
          <w:szCs w:val="24"/>
        </w:rPr>
        <w:t>g</w:t>
      </w:r>
      <w:r w:rsidRPr="00E143AB">
        <w:rPr>
          <w:rFonts w:ascii="Calibri" w:eastAsia="Arial" w:hAnsi="Calibri" w:cs="Arial"/>
          <w:sz w:val="24"/>
          <w:szCs w:val="24"/>
        </w:rPr>
        <w:t>i</w:t>
      </w:r>
      <w:r w:rsidRPr="00E143AB">
        <w:rPr>
          <w:rFonts w:ascii="Calibri" w:eastAsia="Arial" w:hAnsi="Calibri" w:cs="Arial"/>
          <w:spacing w:val="-3"/>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n</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pacing w:val="1"/>
          <w:sz w:val="24"/>
          <w:szCs w:val="24"/>
        </w:rPr>
        <w:t>ppo</w:t>
      </w:r>
      <w:r w:rsidRPr="00E143AB">
        <w:rPr>
          <w:rFonts w:ascii="Calibri" w:eastAsia="Arial" w:hAnsi="Calibri" w:cs="Arial"/>
          <w:spacing w:val="-3"/>
          <w:sz w:val="24"/>
          <w:szCs w:val="24"/>
        </w:rPr>
        <w:t>r</w:t>
      </w:r>
      <w:r w:rsidRPr="00E143AB">
        <w:rPr>
          <w:rFonts w:ascii="Calibri" w:eastAsia="Arial" w:hAnsi="Calibri" w:cs="Arial"/>
          <w:sz w:val="24"/>
          <w:szCs w:val="24"/>
        </w:rPr>
        <w:t>t</w:t>
      </w:r>
      <w:r w:rsidRPr="00E143AB">
        <w:rPr>
          <w:rFonts w:ascii="Calibri" w:eastAsia="Arial" w:hAnsi="Calibri" w:cs="Arial"/>
          <w:spacing w:val="1"/>
          <w:sz w:val="24"/>
          <w:szCs w:val="24"/>
        </w:rPr>
        <w:t>un</w:t>
      </w:r>
      <w:r w:rsidRPr="00E143AB">
        <w:rPr>
          <w:rFonts w:ascii="Calibri" w:eastAsia="Arial" w:hAnsi="Calibri" w:cs="Arial"/>
          <w:sz w:val="24"/>
          <w:szCs w:val="24"/>
        </w:rPr>
        <w:t>ity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 c</w:t>
      </w:r>
      <w:r w:rsidRPr="00E143AB">
        <w:rPr>
          <w:rFonts w:ascii="Calibri" w:eastAsia="Arial" w:hAnsi="Calibri" w:cs="Arial"/>
          <w:spacing w:val="1"/>
          <w:sz w:val="24"/>
          <w:szCs w:val="24"/>
        </w:rPr>
        <w:t>omp</w:t>
      </w:r>
      <w:r w:rsidRPr="00E143AB">
        <w:rPr>
          <w:rFonts w:ascii="Calibri" w:eastAsia="Arial" w:hAnsi="Calibri" w:cs="Arial"/>
          <w:spacing w:val="-3"/>
          <w:sz w:val="24"/>
          <w:szCs w:val="24"/>
        </w:rPr>
        <w:t>l</w:t>
      </w:r>
      <w:r w:rsidRPr="00E143AB">
        <w:rPr>
          <w:rFonts w:ascii="Calibri" w:eastAsia="Arial" w:hAnsi="Calibri" w:cs="Arial"/>
          <w:spacing w:val="1"/>
          <w:sz w:val="24"/>
          <w:szCs w:val="24"/>
        </w:rPr>
        <w:t>e</w:t>
      </w:r>
      <w:r w:rsidRPr="00E143AB">
        <w:rPr>
          <w:rFonts w:ascii="Calibri" w:eastAsia="Arial" w:hAnsi="Calibri" w:cs="Arial"/>
          <w:sz w:val="24"/>
          <w:szCs w:val="24"/>
        </w:rPr>
        <w:t>te</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2"/>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lu</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 xml:space="preserve">s </w:t>
      </w:r>
      <w:r w:rsidRPr="00E143AB">
        <w:rPr>
          <w:rFonts w:ascii="Calibri" w:eastAsia="Arial" w:hAnsi="Calibri" w:cs="Arial"/>
          <w:spacing w:val="1"/>
          <w:sz w:val="24"/>
          <w:szCs w:val="24"/>
        </w:rPr>
        <w:t>du</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z w:val="24"/>
          <w:szCs w:val="24"/>
        </w:rPr>
        <w:t>cl</w:t>
      </w:r>
      <w:r w:rsidRPr="00E143AB">
        <w:rPr>
          <w:rFonts w:ascii="Calibri" w:eastAsia="Arial" w:hAnsi="Calibri" w:cs="Arial"/>
          <w:spacing w:val="1"/>
          <w:sz w:val="24"/>
          <w:szCs w:val="24"/>
        </w:rPr>
        <w:t>a</w:t>
      </w:r>
      <w:r w:rsidRPr="00E143AB">
        <w:rPr>
          <w:rFonts w:ascii="Calibri" w:eastAsia="Arial" w:hAnsi="Calibri" w:cs="Arial"/>
          <w:sz w:val="24"/>
          <w:szCs w:val="24"/>
        </w:rPr>
        <w:t xml:space="preserve">ss </w:t>
      </w:r>
      <w:r w:rsidRPr="00E143AB">
        <w:rPr>
          <w:rFonts w:ascii="Calibri" w:eastAsia="Arial" w:hAnsi="Calibri" w:cs="Arial"/>
          <w:spacing w:val="1"/>
          <w:sz w:val="24"/>
          <w:szCs w:val="24"/>
        </w:rPr>
        <w:t>t</w:t>
      </w:r>
      <w:r w:rsidRPr="00E143AB">
        <w:rPr>
          <w:rFonts w:ascii="Calibri" w:eastAsia="Arial" w:hAnsi="Calibri" w:cs="Arial"/>
          <w:spacing w:val="-3"/>
          <w:sz w:val="24"/>
          <w:szCs w:val="24"/>
        </w:rPr>
        <w:t>i</w:t>
      </w:r>
      <w:r w:rsidRPr="00E143AB">
        <w:rPr>
          <w:rFonts w:ascii="Calibri" w:eastAsia="Arial" w:hAnsi="Calibri" w:cs="Arial"/>
          <w:spacing w:val="1"/>
          <w:sz w:val="24"/>
          <w:szCs w:val="24"/>
        </w:rPr>
        <w:t>me</w:t>
      </w:r>
      <w:r w:rsidRPr="00E143AB">
        <w:rPr>
          <w:rFonts w:ascii="Calibri" w:eastAsia="Arial" w:hAnsi="Calibri" w:cs="Arial"/>
          <w:sz w:val="24"/>
          <w:szCs w:val="24"/>
        </w:rPr>
        <w:t>.</w:t>
      </w:r>
    </w:p>
    <w:p w14:paraId="5CFCA618" w14:textId="77777777" w:rsidR="00694EC9" w:rsidRPr="00E143AB" w:rsidRDefault="00B9514F" w:rsidP="00477A23">
      <w:pPr>
        <w:pStyle w:val="ListParagraph"/>
        <w:numPr>
          <w:ilvl w:val="0"/>
          <w:numId w:val="15"/>
        </w:numPr>
        <w:tabs>
          <w:tab w:val="left" w:pos="720"/>
        </w:tabs>
        <w:spacing w:after="60" w:line="240" w:lineRule="auto"/>
        <w:ind w:right="-20"/>
        <w:contextualSpacing w:val="0"/>
        <w:rPr>
          <w:rFonts w:ascii="Calibri" w:eastAsia="Arial" w:hAnsi="Calibri" w:cs="Arial"/>
          <w:sz w:val="24"/>
          <w:szCs w:val="24"/>
        </w:rPr>
      </w:pP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413242" w:rsidRPr="00E143AB">
        <w:rPr>
          <w:rFonts w:ascii="Calibri" w:eastAsia="Arial" w:hAnsi="Calibri" w:cs="Arial"/>
          <w:sz w:val="24"/>
          <w:szCs w:val="24"/>
        </w:rPr>
        <w:t>PD</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xml:space="preserve">l </w:t>
      </w:r>
      <w:r w:rsidRPr="00E143AB">
        <w:rPr>
          <w:rFonts w:ascii="Calibri" w:eastAsia="Arial" w:hAnsi="Calibri" w:cs="Arial"/>
          <w:spacing w:val="-1"/>
          <w:sz w:val="24"/>
          <w:szCs w:val="24"/>
        </w:rPr>
        <w:t>r</w:t>
      </w:r>
      <w:r w:rsidRPr="00E143AB">
        <w:rPr>
          <w:rFonts w:ascii="Calibri" w:eastAsia="Arial" w:hAnsi="Calibri" w:cs="Arial"/>
          <w:spacing w:val="3"/>
          <w:sz w:val="24"/>
          <w:szCs w:val="24"/>
        </w:rPr>
        <w:t>e</w:t>
      </w:r>
      <w:r w:rsidRPr="00E143AB">
        <w:rPr>
          <w:rFonts w:ascii="Calibri" w:eastAsia="Arial" w:hAnsi="Calibri" w:cs="Arial"/>
          <w:spacing w:val="-2"/>
          <w:sz w:val="24"/>
          <w:szCs w:val="24"/>
        </w:rPr>
        <w:t>v</w:t>
      </w:r>
      <w:r w:rsidRPr="00E143AB">
        <w:rPr>
          <w:rFonts w:ascii="Calibri" w:eastAsia="Arial" w:hAnsi="Calibri" w:cs="Arial"/>
          <w:sz w:val="24"/>
          <w:szCs w:val="24"/>
        </w:rPr>
        <w:t>i</w:t>
      </w:r>
      <w:r w:rsidRPr="00E143AB">
        <w:rPr>
          <w:rFonts w:ascii="Calibri" w:eastAsia="Arial" w:hAnsi="Calibri" w:cs="Arial"/>
          <w:spacing w:val="3"/>
          <w:sz w:val="24"/>
          <w:szCs w:val="24"/>
        </w:rPr>
        <w:t>e</w:t>
      </w:r>
      <w:r w:rsidRPr="00E143AB">
        <w:rPr>
          <w:rFonts w:ascii="Calibri" w:eastAsia="Arial" w:hAnsi="Calibri" w:cs="Arial"/>
          <w:sz w:val="24"/>
          <w:szCs w:val="24"/>
        </w:rPr>
        <w:t>w</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ll</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2"/>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lu</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on</w:t>
      </w:r>
      <w:r w:rsidRPr="00E143AB">
        <w:rPr>
          <w:rFonts w:ascii="Calibri" w:eastAsia="Arial" w:hAnsi="Calibri" w:cs="Arial"/>
          <w:sz w:val="24"/>
          <w:szCs w:val="24"/>
        </w:rPr>
        <w:t xml:space="preserve">s </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ce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om</w:t>
      </w:r>
      <w:r w:rsidRPr="00E143AB">
        <w:rPr>
          <w:rFonts w:ascii="Calibri" w:eastAsia="Arial" w:hAnsi="Calibri" w:cs="Arial"/>
          <w:spacing w:val="1"/>
          <w:sz w:val="24"/>
          <w:szCs w:val="24"/>
        </w:rPr>
        <w:t>p</w:t>
      </w:r>
      <w:r w:rsidRPr="00E143AB">
        <w:rPr>
          <w:rFonts w:ascii="Calibri" w:eastAsia="Arial" w:hAnsi="Calibri" w:cs="Arial"/>
          <w:sz w:val="24"/>
          <w:szCs w:val="24"/>
        </w:rPr>
        <w:t>le</w:t>
      </w:r>
      <w:r w:rsidRPr="00E143AB">
        <w:rPr>
          <w:rFonts w:ascii="Calibri" w:eastAsia="Arial" w:hAnsi="Calibri" w:cs="Arial"/>
          <w:spacing w:val="1"/>
          <w:sz w:val="24"/>
          <w:szCs w:val="24"/>
        </w:rPr>
        <w:t>t</w:t>
      </w:r>
      <w:r w:rsidRPr="00E143AB">
        <w:rPr>
          <w:rFonts w:ascii="Calibri" w:eastAsia="Arial" w:hAnsi="Calibri" w:cs="Arial"/>
          <w:spacing w:val="-1"/>
          <w:sz w:val="24"/>
          <w:szCs w:val="24"/>
        </w:rPr>
        <w:t>e</w:t>
      </w:r>
      <w:r w:rsidRPr="00E143AB">
        <w:rPr>
          <w:rFonts w:ascii="Calibri" w:eastAsia="Arial" w:hAnsi="Calibri" w:cs="Arial"/>
          <w:spacing w:val="1"/>
          <w:sz w:val="24"/>
          <w:szCs w:val="24"/>
        </w:rPr>
        <w:t>d</w:t>
      </w:r>
      <w:r w:rsidRPr="00E143AB">
        <w:rPr>
          <w:rFonts w:ascii="Calibri" w:eastAsia="Arial" w:hAnsi="Calibri" w:cs="Arial"/>
          <w:sz w:val="24"/>
          <w:szCs w:val="24"/>
        </w:rPr>
        <w:t>.</w:t>
      </w:r>
      <w:r w:rsidR="00413242" w:rsidRPr="00E143AB">
        <w:rPr>
          <w:rFonts w:ascii="Calibri" w:eastAsia="Arial" w:hAnsi="Calibri" w:cs="Arial"/>
          <w:sz w:val="24"/>
          <w:szCs w:val="24"/>
        </w:rPr>
        <w:t xml:space="preserve">  The DCE will review all clinical evaluations.</w:t>
      </w:r>
    </w:p>
    <w:p w14:paraId="145BE643" w14:textId="73B333D3" w:rsidR="00E506F6" w:rsidRPr="005A27C6" w:rsidRDefault="00B9514F" w:rsidP="005A27C6">
      <w:pPr>
        <w:pStyle w:val="ListParagraph"/>
        <w:numPr>
          <w:ilvl w:val="0"/>
          <w:numId w:val="15"/>
        </w:numPr>
        <w:tabs>
          <w:tab w:val="left" w:pos="720"/>
        </w:tabs>
        <w:spacing w:after="60" w:line="240" w:lineRule="auto"/>
        <w:ind w:right="87"/>
        <w:contextualSpacing w:val="0"/>
        <w:rPr>
          <w:rFonts w:ascii="Calibri" w:eastAsia="Arial" w:hAnsi="Calibri" w:cs="Arial"/>
          <w:sz w:val="24"/>
          <w:szCs w:val="24"/>
        </w:rPr>
      </w:pP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413242" w:rsidRPr="00E143AB">
        <w:rPr>
          <w:rFonts w:ascii="Calibri" w:eastAsia="Arial" w:hAnsi="Calibri" w:cs="Arial"/>
          <w:sz w:val="24"/>
          <w:szCs w:val="24"/>
        </w:rPr>
        <w:t>PD</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l id</w:t>
      </w:r>
      <w:r w:rsidRPr="00E143AB">
        <w:rPr>
          <w:rFonts w:ascii="Calibri" w:eastAsia="Arial" w:hAnsi="Calibri" w:cs="Arial"/>
          <w:spacing w:val="1"/>
          <w:sz w:val="24"/>
          <w:szCs w:val="24"/>
        </w:rPr>
        <w:t>en</w:t>
      </w:r>
      <w:r w:rsidRPr="00E143AB">
        <w:rPr>
          <w:rFonts w:ascii="Calibri" w:eastAsia="Arial" w:hAnsi="Calibri" w:cs="Arial"/>
          <w:sz w:val="24"/>
          <w:szCs w:val="24"/>
        </w:rPr>
        <w:t>ti</w:t>
      </w:r>
      <w:r w:rsidRPr="00E143AB">
        <w:rPr>
          <w:rFonts w:ascii="Calibri" w:eastAsia="Arial" w:hAnsi="Calibri" w:cs="Arial"/>
          <w:spacing w:val="3"/>
          <w:sz w:val="24"/>
          <w:szCs w:val="24"/>
        </w:rPr>
        <w:t>f</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re</w:t>
      </w:r>
      <w:r w:rsidRPr="00E143AB">
        <w:rPr>
          <w:rFonts w:ascii="Calibri" w:eastAsia="Arial" w:hAnsi="Calibri" w:cs="Arial"/>
          <w:spacing w:val="1"/>
          <w:sz w:val="24"/>
          <w:szCs w:val="24"/>
        </w:rPr>
        <w:t>nd</w:t>
      </w:r>
      <w:r w:rsidRPr="00E143AB">
        <w:rPr>
          <w:rFonts w:ascii="Calibri" w:eastAsia="Arial" w:hAnsi="Calibri" w:cs="Arial"/>
          <w:sz w:val="24"/>
          <w:szCs w:val="24"/>
        </w:rPr>
        <w:t>s</w:t>
      </w:r>
      <w:r w:rsidRPr="00E143AB">
        <w:rPr>
          <w:rFonts w:ascii="Calibri" w:eastAsia="Arial" w:hAnsi="Calibri" w:cs="Arial"/>
          <w:spacing w:val="-4"/>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z w:val="24"/>
          <w:szCs w:val="24"/>
        </w:rPr>
        <w:t>m</w:t>
      </w:r>
      <w:r w:rsidRPr="00E143AB">
        <w:rPr>
          <w:rFonts w:ascii="Calibri" w:eastAsia="Arial" w:hAnsi="Calibri" w:cs="Arial"/>
          <w:spacing w:val="1"/>
          <w:sz w:val="24"/>
          <w:szCs w:val="24"/>
        </w:rPr>
        <w:t xml:space="preserve"> a</w:t>
      </w:r>
      <w:r w:rsidRPr="00E143AB">
        <w:rPr>
          <w:rFonts w:ascii="Calibri" w:eastAsia="Arial" w:hAnsi="Calibri" w:cs="Arial"/>
          <w:sz w:val="24"/>
          <w:szCs w:val="24"/>
        </w:rPr>
        <w:t>ll</w:t>
      </w:r>
      <w:r w:rsidRPr="00E143AB">
        <w:rPr>
          <w:rFonts w:ascii="Calibri" w:eastAsia="Arial" w:hAnsi="Calibri" w:cs="Arial"/>
          <w:spacing w:val="-1"/>
          <w:sz w:val="24"/>
          <w:szCs w:val="24"/>
        </w:rPr>
        <w:t xml:space="preserve"> d</w:t>
      </w:r>
      <w:r w:rsidRPr="00E143AB">
        <w:rPr>
          <w:rFonts w:ascii="Calibri" w:eastAsia="Arial" w:hAnsi="Calibri" w:cs="Arial"/>
          <w:spacing w:val="1"/>
          <w:sz w:val="24"/>
          <w:szCs w:val="24"/>
        </w:rPr>
        <w:t>a</w:t>
      </w:r>
      <w:r w:rsidRPr="00E143AB">
        <w:rPr>
          <w:rFonts w:ascii="Calibri" w:eastAsia="Arial" w:hAnsi="Calibri" w:cs="Arial"/>
          <w:sz w:val="24"/>
          <w:szCs w:val="24"/>
        </w:rPr>
        <w:t>ta</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e</w:t>
      </w:r>
      <w:r w:rsidRPr="00E143AB">
        <w:rPr>
          <w:rFonts w:ascii="Calibri" w:eastAsia="Arial" w:hAnsi="Calibri" w:cs="Arial"/>
          <w:sz w:val="24"/>
          <w:szCs w:val="24"/>
        </w:rPr>
        <w:t>c</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d</w:t>
      </w:r>
      <w:r w:rsidRPr="00E143AB">
        <w:rPr>
          <w:rFonts w:ascii="Calibri" w:eastAsia="Arial" w:hAnsi="Calibri" w:cs="Arial"/>
          <w:sz w:val="24"/>
          <w:szCs w:val="24"/>
        </w:rPr>
        <w:t>iscuss</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3"/>
          <w:sz w:val="24"/>
          <w:szCs w:val="24"/>
        </w:rPr>
        <w:t>i</w:t>
      </w:r>
      <w:r w:rsidRPr="00E143AB">
        <w:rPr>
          <w:rFonts w:ascii="Calibri" w:eastAsia="Arial" w:hAnsi="Calibri" w:cs="Arial"/>
          <w:spacing w:val="1"/>
          <w:sz w:val="24"/>
          <w:szCs w:val="24"/>
        </w:rPr>
        <w:t>nd</w:t>
      </w:r>
      <w:r w:rsidRPr="00E143AB">
        <w:rPr>
          <w:rFonts w:ascii="Calibri" w:eastAsia="Arial" w:hAnsi="Calibri" w:cs="Arial"/>
          <w:sz w:val="24"/>
          <w:szCs w:val="24"/>
        </w:rPr>
        <w:t>in</w:t>
      </w:r>
      <w:r w:rsidRPr="00E143AB">
        <w:rPr>
          <w:rFonts w:ascii="Calibri" w:eastAsia="Arial" w:hAnsi="Calibri" w:cs="Arial"/>
          <w:spacing w:val="-1"/>
          <w:sz w:val="24"/>
          <w:szCs w:val="24"/>
        </w:rPr>
        <w:t>g</w:t>
      </w:r>
      <w:r w:rsidRPr="00E143AB">
        <w:rPr>
          <w:rFonts w:ascii="Calibri" w:eastAsia="Arial" w:hAnsi="Calibri" w:cs="Arial"/>
          <w:sz w:val="24"/>
          <w:szCs w:val="24"/>
        </w:rPr>
        <w:t xml:space="preserve">s </w:t>
      </w:r>
      <w:r w:rsidRPr="00E143AB">
        <w:rPr>
          <w:rFonts w:ascii="Calibri" w:eastAsia="Arial" w:hAnsi="Calibri" w:cs="Arial"/>
          <w:spacing w:val="-2"/>
          <w:sz w:val="24"/>
          <w:szCs w:val="24"/>
        </w:rPr>
        <w:t>w</w:t>
      </w:r>
      <w:r w:rsidRPr="00E143AB">
        <w:rPr>
          <w:rFonts w:ascii="Calibri" w:eastAsia="Arial" w:hAnsi="Calibri" w:cs="Arial"/>
          <w:sz w:val="24"/>
          <w:szCs w:val="24"/>
        </w:rPr>
        <w:t>ith</w:t>
      </w:r>
      <w:r w:rsidRPr="00E143AB">
        <w:rPr>
          <w:rFonts w:ascii="Calibri" w:eastAsia="Arial" w:hAnsi="Calibri" w:cs="Arial"/>
          <w:spacing w:val="1"/>
          <w:sz w:val="24"/>
          <w:szCs w:val="24"/>
        </w:rPr>
        <w:t xml:space="preserve"> fa</w:t>
      </w:r>
      <w:r w:rsidRPr="00E143AB">
        <w:rPr>
          <w:rFonts w:ascii="Calibri" w:eastAsia="Arial" w:hAnsi="Calibri" w:cs="Arial"/>
          <w:sz w:val="24"/>
          <w:szCs w:val="24"/>
        </w:rPr>
        <w:t>c</w:t>
      </w:r>
      <w:r w:rsidRPr="00E143AB">
        <w:rPr>
          <w:rFonts w:ascii="Calibri" w:eastAsia="Arial" w:hAnsi="Calibri" w:cs="Arial"/>
          <w:spacing w:val="1"/>
          <w:sz w:val="24"/>
          <w:szCs w:val="24"/>
        </w:rPr>
        <w:t>u</w:t>
      </w:r>
      <w:r w:rsidRPr="00E143AB">
        <w:rPr>
          <w:rFonts w:ascii="Calibri" w:eastAsia="Arial" w:hAnsi="Calibri" w:cs="Arial"/>
          <w:sz w:val="24"/>
          <w:szCs w:val="24"/>
        </w:rPr>
        <w:t>lt</w:t>
      </w:r>
      <w:r w:rsidRPr="00E143AB">
        <w:rPr>
          <w:rFonts w:ascii="Calibri" w:eastAsia="Arial" w:hAnsi="Calibri" w:cs="Arial"/>
          <w:spacing w:val="6"/>
          <w:sz w:val="24"/>
          <w:szCs w:val="24"/>
        </w:rPr>
        <w:t>y</w:t>
      </w:r>
      <w:r w:rsidRPr="00E143AB">
        <w:rPr>
          <w:rFonts w:ascii="Calibri" w:eastAsia="Arial" w:hAnsi="Calibri" w:cs="Arial"/>
          <w:sz w:val="24"/>
          <w:szCs w:val="24"/>
        </w:rPr>
        <w:t xml:space="preserve">. </w:t>
      </w:r>
      <w:r w:rsidRPr="00E143AB">
        <w:rPr>
          <w:rFonts w:ascii="Calibri" w:eastAsia="Arial" w:hAnsi="Calibri" w:cs="Arial"/>
          <w:spacing w:val="1"/>
          <w:sz w:val="24"/>
          <w:szCs w:val="24"/>
        </w:rPr>
        <w:t xml:space="preserve"> </w:t>
      </w:r>
      <w:r w:rsidR="00413242" w:rsidRPr="00E143AB">
        <w:rPr>
          <w:rFonts w:ascii="Calibri" w:eastAsia="Arial" w:hAnsi="Calibri" w:cs="Arial"/>
          <w:spacing w:val="-1"/>
          <w:sz w:val="24"/>
          <w:szCs w:val="24"/>
        </w:rPr>
        <w:t>PD and faculty will decide if curriculum or policy changes are needed.</w:t>
      </w:r>
    </w:p>
    <w:p w14:paraId="249D6631" w14:textId="77777777" w:rsidR="00694EC9" w:rsidRPr="00E143AB" w:rsidRDefault="00B9514F" w:rsidP="00602445">
      <w:pPr>
        <w:pStyle w:val="Heading1"/>
        <w:rPr>
          <w:rFonts w:eastAsia="Arial"/>
        </w:rPr>
      </w:pPr>
      <w:bookmarkStart w:id="154" w:name="_Toc71556386"/>
      <w:r w:rsidRPr="00E143AB">
        <w:rPr>
          <w:rFonts w:eastAsia="Arial"/>
          <w:u w:color="000000"/>
        </w:rPr>
        <w:t>S</w:t>
      </w:r>
      <w:r w:rsidRPr="00E143AB">
        <w:rPr>
          <w:rFonts w:eastAsia="Arial"/>
          <w:spacing w:val="1"/>
          <w:u w:color="000000"/>
        </w:rPr>
        <w:t>E</w:t>
      </w:r>
      <w:r w:rsidRPr="00E143AB">
        <w:rPr>
          <w:rFonts w:eastAsia="Arial"/>
          <w:u w:color="000000"/>
        </w:rPr>
        <w:t>CTION</w:t>
      </w:r>
      <w:r w:rsidRPr="00E143AB">
        <w:rPr>
          <w:rFonts w:eastAsia="Arial"/>
          <w:spacing w:val="-15"/>
          <w:u w:color="000000"/>
        </w:rPr>
        <w:t xml:space="preserve"> </w:t>
      </w:r>
      <w:r w:rsidRPr="00E143AB">
        <w:rPr>
          <w:rFonts w:eastAsia="Arial"/>
          <w:spacing w:val="1"/>
          <w:u w:color="000000"/>
        </w:rPr>
        <w:t>V</w:t>
      </w:r>
      <w:r w:rsidR="001110BF" w:rsidRPr="00E143AB">
        <w:rPr>
          <w:rFonts w:eastAsia="Arial"/>
          <w:spacing w:val="1"/>
          <w:u w:color="000000"/>
        </w:rPr>
        <w:t>II</w:t>
      </w:r>
      <w:r w:rsidRPr="00E143AB">
        <w:rPr>
          <w:rFonts w:eastAsia="Arial"/>
          <w:u w:color="000000"/>
        </w:rPr>
        <w:t>I:</w:t>
      </w:r>
      <w:r w:rsidRPr="00E143AB">
        <w:rPr>
          <w:rFonts w:eastAsia="Arial"/>
          <w:spacing w:val="-5"/>
          <w:u w:color="000000"/>
        </w:rPr>
        <w:t xml:space="preserve"> </w:t>
      </w:r>
      <w:r w:rsidRPr="00E143AB">
        <w:rPr>
          <w:rFonts w:eastAsia="Arial"/>
          <w:spacing w:val="2"/>
          <w:u w:color="000000"/>
        </w:rPr>
        <w:t>DI</w:t>
      </w:r>
      <w:r w:rsidRPr="00E143AB">
        <w:rPr>
          <w:rFonts w:eastAsia="Arial"/>
          <w:u w:color="000000"/>
        </w:rPr>
        <w:t>SCI</w:t>
      </w:r>
      <w:r w:rsidRPr="00E143AB">
        <w:rPr>
          <w:rFonts w:eastAsia="Arial"/>
          <w:spacing w:val="1"/>
          <w:u w:color="000000"/>
        </w:rPr>
        <w:t>P</w:t>
      </w:r>
      <w:r w:rsidRPr="00E143AB">
        <w:rPr>
          <w:rFonts w:eastAsia="Arial"/>
          <w:u w:color="000000"/>
        </w:rPr>
        <w:t>LI</w:t>
      </w:r>
      <w:r w:rsidRPr="00E143AB">
        <w:rPr>
          <w:rFonts w:eastAsia="Arial"/>
          <w:spacing w:val="4"/>
          <w:u w:color="000000"/>
        </w:rPr>
        <w:t>N</w:t>
      </w:r>
      <w:r w:rsidRPr="00E143AB">
        <w:rPr>
          <w:rFonts w:eastAsia="Arial"/>
          <w:spacing w:val="-5"/>
          <w:u w:color="000000"/>
        </w:rPr>
        <w:t>A</w:t>
      </w:r>
      <w:r w:rsidRPr="00E143AB">
        <w:rPr>
          <w:rFonts w:eastAsia="Arial"/>
          <w:spacing w:val="2"/>
          <w:u w:color="000000"/>
        </w:rPr>
        <w:t>R</w:t>
      </w:r>
      <w:r w:rsidRPr="00E143AB">
        <w:rPr>
          <w:rFonts w:eastAsia="Arial"/>
          <w:u w:color="000000"/>
        </w:rPr>
        <w:t>Y</w:t>
      </w:r>
      <w:r w:rsidRPr="00E143AB">
        <w:rPr>
          <w:rFonts w:eastAsia="Arial"/>
          <w:spacing w:val="-23"/>
          <w:u w:color="000000"/>
        </w:rPr>
        <w:t xml:space="preserve"> </w:t>
      </w:r>
      <w:r w:rsidRPr="00602445">
        <w:t>POLICIES</w:t>
      </w:r>
      <w:bookmarkEnd w:id="154"/>
    </w:p>
    <w:p w14:paraId="45663513" w14:textId="77777777" w:rsidR="00694EC9" w:rsidRPr="00E143AB" w:rsidRDefault="00B9514F" w:rsidP="00602445">
      <w:pPr>
        <w:pStyle w:val="Heading2"/>
      </w:pPr>
      <w:bookmarkStart w:id="155" w:name="_Toc71556387"/>
      <w:r w:rsidRPr="00E143AB">
        <w:t>D</w:t>
      </w:r>
      <w:r w:rsidRPr="00E143AB">
        <w:rPr>
          <w:spacing w:val="1"/>
        </w:rPr>
        <w:t>i</w:t>
      </w:r>
      <w:r w:rsidRPr="00E143AB">
        <w:t>sm</w:t>
      </w:r>
      <w:r w:rsidRPr="00E143AB">
        <w:rPr>
          <w:spacing w:val="1"/>
        </w:rPr>
        <w:t>i</w:t>
      </w:r>
      <w:r w:rsidRPr="00E143AB">
        <w:t>s</w:t>
      </w:r>
      <w:r w:rsidRPr="00E143AB">
        <w:rPr>
          <w:spacing w:val="-3"/>
        </w:rPr>
        <w:t>s</w:t>
      </w:r>
      <w:r w:rsidRPr="00E143AB">
        <w:t>al Pol</w:t>
      </w:r>
      <w:r w:rsidRPr="00E143AB">
        <w:rPr>
          <w:spacing w:val="1"/>
        </w:rPr>
        <w:t>i</w:t>
      </w:r>
      <w:r w:rsidRPr="00E143AB">
        <w:rPr>
          <w:spacing w:val="2"/>
        </w:rPr>
        <w:t>c</w:t>
      </w:r>
      <w:r w:rsidRPr="00E143AB">
        <w:rPr>
          <w:spacing w:val="-10"/>
        </w:rPr>
        <w:t>y</w:t>
      </w:r>
      <w:r w:rsidRPr="00E143AB">
        <w:rPr>
          <w:spacing w:val="3"/>
        </w:rPr>
        <w:t>/</w:t>
      </w:r>
      <w:r w:rsidRPr="00E143AB">
        <w:t>P</w:t>
      </w:r>
      <w:r w:rsidRPr="00E143AB">
        <w:rPr>
          <w:spacing w:val="1"/>
        </w:rPr>
        <w:t>r</w:t>
      </w:r>
      <w:r w:rsidRPr="00E143AB">
        <w:t>ocedu</w:t>
      </w:r>
      <w:r w:rsidRPr="00E143AB">
        <w:rPr>
          <w:spacing w:val="1"/>
        </w:rPr>
        <w:t>r</w:t>
      </w:r>
      <w:r w:rsidRPr="00E143AB">
        <w:t>e</w:t>
      </w:r>
      <w:bookmarkEnd w:id="155"/>
    </w:p>
    <w:p w14:paraId="42AC460E" w14:textId="3CD81EA9" w:rsidR="00694EC9" w:rsidRPr="005A27C6" w:rsidRDefault="00B9514F" w:rsidP="005A27C6">
      <w:pPr>
        <w:tabs>
          <w:tab w:val="left" w:pos="720"/>
        </w:tabs>
        <w:spacing w:after="0" w:line="274" w:lineRule="exact"/>
        <w:ind w:left="471" w:right="484" w:hanging="360"/>
        <w:rPr>
          <w:rFonts w:ascii="Calibri" w:eastAsia="Arial" w:hAnsi="Calibri" w:cs="Arial"/>
          <w:sz w:val="24"/>
          <w:szCs w:val="24"/>
        </w:rPr>
      </w:pPr>
      <w:r w:rsidRPr="00E143AB">
        <w:rPr>
          <w:rFonts w:ascii="Calibri" w:eastAsia="Arial" w:hAnsi="Calibri" w:cs="Arial"/>
          <w:sz w:val="24"/>
          <w:szCs w:val="24"/>
        </w:rPr>
        <w:t>1.  A s</w:t>
      </w:r>
      <w:r w:rsidRPr="00E143AB">
        <w:rPr>
          <w:rFonts w:ascii="Calibri" w:eastAsia="Arial" w:hAnsi="Calibri" w:cs="Arial"/>
          <w:spacing w:val="1"/>
          <w:sz w:val="24"/>
          <w:szCs w:val="24"/>
        </w:rPr>
        <w:t>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z w:val="24"/>
          <w:szCs w:val="24"/>
        </w:rPr>
        <w:t>may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u</w:t>
      </w:r>
      <w:r w:rsidRPr="00E143AB">
        <w:rPr>
          <w:rFonts w:ascii="Calibri" w:eastAsia="Arial" w:hAnsi="Calibri" w:cs="Arial"/>
          <w:spacing w:val="1"/>
          <w:sz w:val="24"/>
          <w:szCs w:val="24"/>
        </w:rPr>
        <w:t>b</w:t>
      </w:r>
      <w:r w:rsidRPr="00E143AB">
        <w:rPr>
          <w:rFonts w:ascii="Calibri" w:eastAsia="Arial" w:hAnsi="Calibri" w:cs="Arial"/>
          <w:sz w:val="24"/>
          <w:szCs w:val="24"/>
        </w:rPr>
        <w:t>ject</w:t>
      </w:r>
      <w:r w:rsidRPr="00E143AB">
        <w:rPr>
          <w:rFonts w:ascii="Calibri" w:eastAsia="Arial" w:hAnsi="Calibri" w:cs="Arial"/>
          <w:spacing w:val="1"/>
          <w:sz w:val="24"/>
          <w:szCs w:val="24"/>
        </w:rPr>
        <w:t xml:space="preserve"> 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z w:val="24"/>
          <w:szCs w:val="24"/>
        </w:rPr>
        <w:t>is</w:t>
      </w:r>
      <w:r w:rsidRPr="00E143AB">
        <w:rPr>
          <w:rFonts w:ascii="Calibri" w:eastAsia="Arial" w:hAnsi="Calibri" w:cs="Arial"/>
          <w:spacing w:val="1"/>
          <w:sz w:val="24"/>
          <w:szCs w:val="24"/>
        </w:rPr>
        <w:t>m</w:t>
      </w:r>
      <w:r w:rsidRPr="00E143AB">
        <w:rPr>
          <w:rFonts w:ascii="Calibri" w:eastAsia="Arial" w:hAnsi="Calibri" w:cs="Arial"/>
          <w:sz w:val="24"/>
          <w:szCs w:val="24"/>
        </w:rPr>
        <w:t>is</w:t>
      </w:r>
      <w:r w:rsidRPr="00E143AB">
        <w:rPr>
          <w:rFonts w:ascii="Calibri" w:eastAsia="Arial" w:hAnsi="Calibri" w:cs="Arial"/>
          <w:spacing w:val="-3"/>
          <w:sz w:val="24"/>
          <w:szCs w:val="24"/>
        </w:rPr>
        <w:t>s</w:t>
      </w:r>
      <w:r w:rsidRPr="00E143AB">
        <w:rPr>
          <w:rFonts w:ascii="Calibri" w:eastAsia="Arial" w:hAnsi="Calibri" w:cs="Arial"/>
          <w:spacing w:val="1"/>
          <w:sz w:val="24"/>
          <w:szCs w:val="24"/>
        </w:rPr>
        <w:t>a</w:t>
      </w:r>
      <w:r w:rsidRPr="00E143AB">
        <w:rPr>
          <w:rFonts w:ascii="Calibri" w:eastAsia="Arial" w:hAnsi="Calibri" w:cs="Arial"/>
          <w:sz w:val="24"/>
          <w:szCs w:val="24"/>
        </w:rPr>
        <w:t>l</w:t>
      </w:r>
      <w:r w:rsidRPr="00E143AB">
        <w:rPr>
          <w:rFonts w:ascii="Calibri" w:eastAsia="Arial" w:hAnsi="Calibri" w:cs="Arial"/>
          <w:spacing w:val="-2"/>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z w:val="24"/>
          <w:szCs w:val="24"/>
        </w:rPr>
        <w:t>m</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966F13" w:rsidRPr="00E143AB">
        <w:rPr>
          <w:rFonts w:ascii="Calibri" w:eastAsia="Arial" w:hAnsi="Calibri" w:cs="Arial"/>
          <w:spacing w:val="1"/>
          <w:sz w:val="24"/>
          <w:szCs w:val="24"/>
        </w:rPr>
        <w:t xml:space="preserve">Grossmont College </w:t>
      </w:r>
      <w:r w:rsidR="00413242" w:rsidRPr="00E143AB">
        <w:rPr>
          <w:rFonts w:ascii="Calibri" w:eastAsia="Arial" w:hAnsi="Calibri" w:cs="Arial"/>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ram</w:t>
      </w:r>
      <w:r w:rsidRPr="00E143AB">
        <w:rPr>
          <w:rFonts w:ascii="Calibri" w:eastAsia="Arial" w:hAnsi="Calibri" w:cs="Arial"/>
          <w:spacing w:val="2"/>
          <w:sz w:val="24"/>
          <w:szCs w:val="24"/>
        </w:rPr>
        <w:t xml:space="preserve"> </w:t>
      </w:r>
      <w:r w:rsidR="00327334" w:rsidRPr="00E143AB">
        <w:rPr>
          <w:rFonts w:ascii="Calibri" w:eastAsia="Arial" w:hAnsi="Calibri" w:cs="Arial"/>
          <w:spacing w:val="-1"/>
          <w:sz w:val="24"/>
          <w:szCs w:val="24"/>
        </w:rPr>
        <w:t>pursuant</w:t>
      </w:r>
      <w:r w:rsidRPr="00E143AB">
        <w:rPr>
          <w:rFonts w:ascii="Calibri" w:eastAsia="Arial" w:hAnsi="Calibri" w:cs="Arial"/>
          <w:color w:val="0000FF"/>
          <w:sz w:val="24"/>
          <w:szCs w:val="24"/>
        </w:rPr>
        <w:t>,</w:t>
      </w:r>
      <w:r w:rsidRPr="00E143AB">
        <w:rPr>
          <w:rFonts w:ascii="Calibri" w:eastAsia="Arial" w:hAnsi="Calibri" w:cs="Arial"/>
          <w:color w:val="0000FF"/>
          <w:spacing w:val="-1"/>
          <w:sz w:val="24"/>
          <w:szCs w:val="24"/>
        </w:rPr>
        <w:t xml:space="preserve"> </w:t>
      </w:r>
      <w:r w:rsidRPr="00E143AB">
        <w:rPr>
          <w:rFonts w:ascii="Calibri" w:eastAsia="Arial" w:hAnsi="Calibri" w:cs="Arial"/>
          <w:color w:val="000000"/>
          <w:spacing w:val="1"/>
          <w:sz w:val="24"/>
          <w:szCs w:val="24"/>
        </w:rPr>
        <w:t>bu</w:t>
      </w:r>
      <w:r w:rsidRPr="00E143AB">
        <w:rPr>
          <w:rFonts w:ascii="Calibri" w:eastAsia="Arial" w:hAnsi="Calibri" w:cs="Arial"/>
          <w:color w:val="000000"/>
          <w:sz w:val="24"/>
          <w:szCs w:val="24"/>
        </w:rPr>
        <w:t>t</w:t>
      </w:r>
      <w:r w:rsidRPr="00E143AB">
        <w:rPr>
          <w:rFonts w:ascii="Calibri" w:eastAsia="Arial" w:hAnsi="Calibri" w:cs="Arial"/>
          <w:color w:val="000000"/>
          <w:spacing w:val="-1"/>
          <w:sz w:val="24"/>
          <w:szCs w:val="24"/>
        </w:rPr>
        <w:t xml:space="preserve"> </w:t>
      </w:r>
      <w:r w:rsidRPr="00E143AB">
        <w:rPr>
          <w:rFonts w:ascii="Calibri" w:eastAsia="Arial" w:hAnsi="Calibri" w:cs="Arial"/>
          <w:color w:val="000000"/>
          <w:spacing w:val="1"/>
          <w:sz w:val="24"/>
          <w:szCs w:val="24"/>
        </w:rPr>
        <w:t>no</w:t>
      </w:r>
      <w:r w:rsidRPr="00E143AB">
        <w:rPr>
          <w:rFonts w:ascii="Calibri" w:eastAsia="Arial" w:hAnsi="Calibri" w:cs="Arial"/>
          <w:color w:val="000000"/>
          <w:sz w:val="24"/>
          <w:szCs w:val="24"/>
        </w:rPr>
        <w:t>t</w:t>
      </w:r>
      <w:r w:rsidRPr="00E143AB">
        <w:rPr>
          <w:rFonts w:ascii="Calibri" w:eastAsia="Arial" w:hAnsi="Calibri" w:cs="Arial"/>
          <w:color w:val="000000"/>
          <w:spacing w:val="-2"/>
          <w:sz w:val="24"/>
          <w:szCs w:val="24"/>
        </w:rPr>
        <w:t xml:space="preserve"> </w:t>
      </w:r>
      <w:r w:rsidRPr="00E143AB">
        <w:rPr>
          <w:rFonts w:ascii="Calibri" w:eastAsia="Arial" w:hAnsi="Calibri" w:cs="Arial"/>
          <w:color w:val="000000"/>
          <w:sz w:val="24"/>
          <w:szCs w:val="24"/>
        </w:rPr>
        <w:t>li</w:t>
      </w:r>
      <w:r w:rsidRPr="00E143AB">
        <w:rPr>
          <w:rFonts w:ascii="Calibri" w:eastAsia="Arial" w:hAnsi="Calibri" w:cs="Arial"/>
          <w:color w:val="000000"/>
          <w:spacing w:val="1"/>
          <w:sz w:val="24"/>
          <w:szCs w:val="24"/>
        </w:rPr>
        <w:t>m</w:t>
      </w:r>
      <w:r w:rsidRPr="00E143AB">
        <w:rPr>
          <w:rFonts w:ascii="Calibri" w:eastAsia="Arial" w:hAnsi="Calibri" w:cs="Arial"/>
          <w:color w:val="000000"/>
          <w:sz w:val="24"/>
          <w:szCs w:val="24"/>
        </w:rPr>
        <w:t>it</w:t>
      </w:r>
      <w:r w:rsidRPr="00E143AB">
        <w:rPr>
          <w:rFonts w:ascii="Calibri" w:eastAsia="Arial" w:hAnsi="Calibri" w:cs="Arial"/>
          <w:color w:val="000000"/>
          <w:spacing w:val="-1"/>
          <w:sz w:val="24"/>
          <w:szCs w:val="24"/>
        </w:rPr>
        <w:t>e</w:t>
      </w:r>
      <w:r w:rsidRPr="00E143AB">
        <w:rPr>
          <w:rFonts w:ascii="Calibri" w:eastAsia="Arial" w:hAnsi="Calibri" w:cs="Arial"/>
          <w:color w:val="000000"/>
          <w:sz w:val="24"/>
          <w:szCs w:val="24"/>
        </w:rPr>
        <w:t>d</w:t>
      </w:r>
      <w:r w:rsidRPr="00E143AB">
        <w:rPr>
          <w:rFonts w:ascii="Calibri" w:eastAsia="Arial" w:hAnsi="Calibri" w:cs="Arial"/>
          <w:color w:val="000000"/>
          <w:spacing w:val="-1"/>
          <w:sz w:val="24"/>
          <w:szCs w:val="24"/>
        </w:rPr>
        <w:t xml:space="preserve"> </w:t>
      </w:r>
      <w:r w:rsidRPr="00E143AB">
        <w:rPr>
          <w:rFonts w:ascii="Calibri" w:eastAsia="Arial" w:hAnsi="Calibri" w:cs="Arial"/>
          <w:color w:val="000000"/>
          <w:sz w:val="24"/>
          <w:szCs w:val="24"/>
        </w:rPr>
        <w:t>t</w:t>
      </w:r>
      <w:r w:rsidRPr="00E143AB">
        <w:rPr>
          <w:rFonts w:ascii="Calibri" w:eastAsia="Arial" w:hAnsi="Calibri" w:cs="Arial"/>
          <w:color w:val="000000"/>
          <w:spacing w:val="2"/>
          <w:sz w:val="24"/>
          <w:szCs w:val="24"/>
        </w:rPr>
        <w:t>o</w:t>
      </w:r>
      <w:r w:rsidRPr="00E143AB">
        <w:rPr>
          <w:rFonts w:ascii="Calibri" w:eastAsia="Arial" w:hAnsi="Calibri" w:cs="Arial"/>
          <w:color w:val="0000FF"/>
          <w:sz w:val="24"/>
          <w:szCs w:val="24"/>
        </w:rPr>
        <w:t>,</w:t>
      </w:r>
      <w:r w:rsidRPr="00E143AB">
        <w:rPr>
          <w:rFonts w:ascii="Calibri" w:eastAsia="Arial" w:hAnsi="Calibri" w:cs="Arial"/>
          <w:color w:val="0000FF"/>
          <w:spacing w:val="1"/>
          <w:sz w:val="24"/>
          <w:szCs w:val="24"/>
        </w:rPr>
        <w:t xml:space="preserve"> </w:t>
      </w:r>
      <w:r w:rsidRPr="00E143AB">
        <w:rPr>
          <w:rFonts w:ascii="Calibri" w:eastAsia="Arial" w:hAnsi="Calibri" w:cs="Arial"/>
          <w:color w:val="000000"/>
          <w:spacing w:val="-2"/>
          <w:sz w:val="24"/>
          <w:szCs w:val="24"/>
        </w:rPr>
        <w:t>t</w:t>
      </w:r>
      <w:r w:rsidRPr="00E143AB">
        <w:rPr>
          <w:rFonts w:ascii="Calibri" w:eastAsia="Arial" w:hAnsi="Calibri" w:cs="Arial"/>
          <w:color w:val="000000"/>
          <w:spacing w:val="1"/>
          <w:sz w:val="24"/>
          <w:szCs w:val="24"/>
        </w:rPr>
        <w:t>h</w:t>
      </w:r>
      <w:r w:rsidRPr="00E143AB">
        <w:rPr>
          <w:rFonts w:ascii="Calibri" w:eastAsia="Arial" w:hAnsi="Calibri" w:cs="Arial"/>
          <w:color w:val="000000"/>
          <w:sz w:val="24"/>
          <w:szCs w:val="24"/>
        </w:rPr>
        <w:t>e f</w:t>
      </w:r>
      <w:r w:rsidRPr="00E143AB">
        <w:rPr>
          <w:rFonts w:ascii="Calibri" w:eastAsia="Arial" w:hAnsi="Calibri" w:cs="Arial"/>
          <w:color w:val="000000"/>
          <w:spacing w:val="1"/>
          <w:sz w:val="24"/>
          <w:szCs w:val="24"/>
        </w:rPr>
        <w:t>o</w:t>
      </w:r>
      <w:r w:rsidRPr="00E143AB">
        <w:rPr>
          <w:rFonts w:ascii="Calibri" w:eastAsia="Arial" w:hAnsi="Calibri" w:cs="Arial"/>
          <w:color w:val="000000"/>
          <w:sz w:val="24"/>
          <w:szCs w:val="24"/>
        </w:rPr>
        <w:t>l</w:t>
      </w:r>
      <w:r w:rsidRPr="00E143AB">
        <w:rPr>
          <w:rFonts w:ascii="Calibri" w:eastAsia="Arial" w:hAnsi="Calibri" w:cs="Arial"/>
          <w:color w:val="000000"/>
          <w:spacing w:val="-1"/>
          <w:sz w:val="24"/>
          <w:szCs w:val="24"/>
        </w:rPr>
        <w:t>l</w:t>
      </w:r>
      <w:r w:rsidRPr="00E143AB">
        <w:rPr>
          <w:rFonts w:ascii="Calibri" w:eastAsia="Arial" w:hAnsi="Calibri" w:cs="Arial"/>
          <w:color w:val="000000"/>
          <w:spacing w:val="1"/>
          <w:sz w:val="24"/>
          <w:szCs w:val="24"/>
        </w:rPr>
        <w:t>o</w:t>
      </w:r>
      <w:r w:rsidRPr="00E143AB">
        <w:rPr>
          <w:rFonts w:ascii="Calibri" w:eastAsia="Arial" w:hAnsi="Calibri" w:cs="Arial"/>
          <w:color w:val="000000"/>
          <w:spacing w:val="-3"/>
          <w:sz w:val="24"/>
          <w:szCs w:val="24"/>
        </w:rPr>
        <w:t>w</w:t>
      </w:r>
      <w:r w:rsidRPr="00E143AB">
        <w:rPr>
          <w:rFonts w:ascii="Calibri" w:eastAsia="Arial" w:hAnsi="Calibri" w:cs="Arial"/>
          <w:color w:val="000000"/>
          <w:sz w:val="24"/>
          <w:szCs w:val="24"/>
        </w:rPr>
        <w:t>in</w:t>
      </w:r>
      <w:r w:rsidRPr="00E143AB">
        <w:rPr>
          <w:rFonts w:ascii="Calibri" w:eastAsia="Arial" w:hAnsi="Calibri" w:cs="Arial"/>
          <w:color w:val="000000"/>
          <w:spacing w:val="-1"/>
          <w:sz w:val="24"/>
          <w:szCs w:val="24"/>
        </w:rPr>
        <w:t>g</w:t>
      </w:r>
      <w:r w:rsidRPr="00E143AB">
        <w:rPr>
          <w:rFonts w:ascii="Calibri" w:eastAsia="Arial" w:hAnsi="Calibri" w:cs="Arial"/>
          <w:color w:val="000000"/>
          <w:sz w:val="24"/>
          <w:szCs w:val="24"/>
        </w:rPr>
        <w:t>:</w:t>
      </w:r>
    </w:p>
    <w:p w14:paraId="66086D36" w14:textId="77777777" w:rsidR="00694EC9" w:rsidRPr="00E143AB" w:rsidRDefault="00B9514F" w:rsidP="00327334">
      <w:pPr>
        <w:tabs>
          <w:tab w:val="left" w:pos="720"/>
        </w:tabs>
        <w:spacing w:after="60" w:line="240" w:lineRule="auto"/>
        <w:ind w:left="471" w:right="-20"/>
        <w:rPr>
          <w:rFonts w:ascii="Calibri" w:eastAsia="Arial" w:hAnsi="Calibri" w:cs="Arial"/>
          <w:sz w:val="24"/>
          <w:szCs w:val="24"/>
        </w:rPr>
      </w:pPr>
      <w:r w:rsidRPr="00E143AB">
        <w:rPr>
          <w:rFonts w:ascii="Calibri" w:eastAsia="Arial" w:hAnsi="Calibri" w:cs="Arial"/>
          <w:spacing w:val="1"/>
          <w:sz w:val="24"/>
          <w:szCs w:val="24"/>
        </w:rPr>
        <w:t>a</w:t>
      </w:r>
      <w:r w:rsidRPr="00E143AB">
        <w:rPr>
          <w:rFonts w:ascii="Calibri" w:eastAsia="Arial" w:hAnsi="Calibri" w:cs="Arial"/>
          <w:sz w:val="24"/>
          <w:szCs w:val="24"/>
        </w:rPr>
        <w:t xml:space="preserve">. </w:t>
      </w:r>
      <w:r w:rsidRPr="00E143AB">
        <w:rPr>
          <w:rFonts w:ascii="Calibri" w:eastAsia="Arial" w:hAnsi="Calibri" w:cs="Arial"/>
          <w:spacing w:val="26"/>
          <w:sz w:val="24"/>
          <w:szCs w:val="24"/>
        </w:rPr>
        <w:t xml:space="preserve"> </w:t>
      </w:r>
      <w:r w:rsidRPr="00E143AB">
        <w:rPr>
          <w:rFonts w:ascii="Calibri" w:eastAsia="Arial" w:hAnsi="Calibri" w:cs="Arial"/>
          <w:sz w:val="24"/>
          <w:szCs w:val="24"/>
        </w:rPr>
        <w:t>Uns</w:t>
      </w:r>
      <w:r w:rsidRPr="00E143AB">
        <w:rPr>
          <w:rFonts w:ascii="Calibri" w:eastAsia="Arial" w:hAnsi="Calibri" w:cs="Arial"/>
          <w:spacing w:val="-1"/>
          <w:sz w:val="24"/>
          <w:szCs w:val="24"/>
        </w:rPr>
        <w:t>a</w:t>
      </w:r>
      <w:r w:rsidRPr="00E143AB">
        <w:rPr>
          <w:rFonts w:ascii="Calibri" w:eastAsia="Arial" w:hAnsi="Calibri" w:cs="Arial"/>
          <w:spacing w:val="3"/>
          <w:sz w:val="24"/>
          <w:szCs w:val="24"/>
        </w:rPr>
        <w:t>f</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clinic</w:t>
      </w:r>
      <w:r w:rsidRPr="00E143AB">
        <w:rPr>
          <w:rFonts w:ascii="Calibri" w:eastAsia="Arial" w:hAnsi="Calibri" w:cs="Arial"/>
          <w:spacing w:val="1"/>
          <w:sz w:val="24"/>
          <w:szCs w:val="24"/>
        </w:rPr>
        <w:t>a</w:t>
      </w:r>
      <w:r w:rsidRPr="00E143AB">
        <w:rPr>
          <w:rFonts w:ascii="Calibri" w:eastAsia="Arial" w:hAnsi="Calibri" w:cs="Arial"/>
          <w:sz w:val="24"/>
          <w:szCs w:val="24"/>
        </w:rPr>
        <w:t>l</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ractic</w:t>
      </w:r>
      <w:r w:rsidRPr="00E143AB">
        <w:rPr>
          <w:rFonts w:ascii="Calibri" w:eastAsia="Arial" w:hAnsi="Calibri" w:cs="Arial"/>
          <w:spacing w:val="-2"/>
          <w:sz w:val="24"/>
          <w:szCs w:val="24"/>
        </w:rPr>
        <w:t>e</w:t>
      </w:r>
      <w:r w:rsidRPr="00E143AB">
        <w:rPr>
          <w:rFonts w:ascii="Calibri" w:eastAsia="Arial" w:hAnsi="Calibri" w:cs="Arial"/>
          <w:sz w:val="24"/>
          <w:szCs w:val="24"/>
        </w:rPr>
        <w:t>:</w:t>
      </w:r>
    </w:p>
    <w:p w14:paraId="6C52A08F" w14:textId="77777777" w:rsidR="00694EC9" w:rsidRPr="00E143AB" w:rsidRDefault="00B9514F" w:rsidP="00327334">
      <w:pPr>
        <w:tabs>
          <w:tab w:val="left" w:pos="720"/>
        </w:tabs>
        <w:spacing w:after="60" w:line="240" w:lineRule="auto"/>
        <w:ind w:left="1192" w:right="-20"/>
        <w:rPr>
          <w:rFonts w:ascii="Calibri" w:eastAsia="Arial" w:hAnsi="Calibri" w:cs="Arial"/>
          <w:sz w:val="24"/>
          <w:szCs w:val="24"/>
        </w:rPr>
      </w:pPr>
      <w:r w:rsidRPr="00E143AB">
        <w:rPr>
          <w:rFonts w:ascii="Calibri" w:eastAsia="Arial" w:hAnsi="Calibri" w:cs="Arial"/>
          <w:sz w:val="24"/>
          <w:szCs w:val="24"/>
        </w:rPr>
        <w:t>E</w:t>
      </w:r>
      <w:r w:rsidRPr="00E143AB">
        <w:rPr>
          <w:rFonts w:ascii="Calibri" w:eastAsia="Arial" w:hAnsi="Calibri" w:cs="Arial"/>
          <w:spacing w:val="-2"/>
          <w:sz w:val="24"/>
          <w:szCs w:val="24"/>
        </w:rPr>
        <w:t>x</w:t>
      </w:r>
      <w:r w:rsidRPr="00E143AB">
        <w:rPr>
          <w:rFonts w:ascii="Calibri" w:eastAsia="Arial" w:hAnsi="Calibri" w:cs="Arial"/>
          <w:spacing w:val="1"/>
          <w:sz w:val="24"/>
          <w:szCs w:val="24"/>
        </w:rPr>
        <w:t>amp</w:t>
      </w:r>
      <w:r w:rsidRPr="00E143AB">
        <w:rPr>
          <w:rFonts w:ascii="Calibri" w:eastAsia="Arial" w:hAnsi="Calibri" w:cs="Arial"/>
          <w:sz w:val="24"/>
          <w:szCs w:val="24"/>
        </w:rPr>
        <w:t>les</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u</w:t>
      </w:r>
      <w:r w:rsidRPr="00E143AB">
        <w:rPr>
          <w:rFonts w:ascii="Calibri" w:eastAsia="Arial" w:hAnsi="Calibri" w:cs="Arial"/>
          <w:spacing w:val="1"/>
          <w:sz w:val="24"/>
          <w:szCs w:val="24"/>
        </w:rPr>
        <w:t>n</w:t>
      </w:r>
      <w:r w:rsidRPr="00E143AB">
        <w:rPr>
          <w:rFonts w:ascii="Calibri" w:eastAsia="Arial" w:hAnsi="Calibri" w:cs="Arial"/>
          <w:sz w:val="24"/>
          <w:szCs w:val="24"/>
        </w:rPr>
        <w:t>s</w:t>
      </w:r>
      <w:r w:rsidRPr="00E143AB">
        <w:rPr>
          <w:rFonts w:ascii="Calibri" w:eastAsia="Arial" w:hAnsi="Calibri" w:cs="Arial"/>
          <w:spacing w:val="-1"/>
          <w:sz w:val="24"/>
          <w:szCs w:val="24"/>
        </w:rPr>
        <w:t>a</w:t>
      </w:r>
      <w:r w:rsidRPr="00E143AB">
        <w:rPr>
          <w:rFonts w:ascii="Calibri" w:eastAsia="Arial" w:hAnsi="Calibri" w:cs="Arial"/>
          <w:sz w:val="24"/>
          <w:szCs w:val="24"/>
        </w:rPr>
        <w:t>fe</w:t>
      </w:r>
      <w:r w:rsidRPr="00E143AB">
        <w:rPr>
          <w:rFonts w:ascii="Calibri" w:eastAsia="Arial" w:hAnsi="Calibri" w:cs="Arial"/>
          <w:spacing w:val="1"/>
          <w:sz w:val="24"/>
          <w:szCs w:val="24"/>
        </w:rPr>
        <w:t xml:space="preserve"> p</w:t>
      </w:r>
      <w:r w:rsidRPr="00E143AB">
        <w:rPr>
          <w:rFonts w:ascii="Calibri" w:eastAsia="Arial" w:hAnsi="Calibri" w:cs="Arial"/>
          <w:spacing w:val="-3"/>
          <w:sz w:val="24"/>
          <w:szCs w:val="24"/>
        </w:rPr>
        <w:t>r</w:t>
      </w:r>
      <w:r w:rsidRPr="00E143AB">
        <w:rPr>
          <w:rFonts w:ascii="Calibri" w:eastAsia="Arial" w:hAnsi="Calibri" w:cs="Arial"/>
          <w:spacing w:val="1"/>
          <w:sz w:val="24"/>
          <w:szCs w:val="24"/>
        </w:rPr>
        <w:t>a</w:t>
      </w:r>
      <w:r w:rsidRPr="00E143AB">
        <w:rPr>
          <w:rFonts w:ascii="Calibri" w:eastAsia="Arial" w:hAnsi="Calibri" w:cs="Arial"/>
          <w:sz w:val="24"/>
          <w:szCs w:val="24"/>
        </w:rPr>
        <w:t>ctice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ma</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clu</w:t>
      </w:r>
      <w:r w:rsidRPr="00E143AB">
        <w:rPr>
          <w:rFonts w:ascii="Calibri" w:eastAsia="Arial" w:hAnsi="Calibri" w:cs="Arial"/>
          <w:spacing w:val="1"/>
          <w:sz w:val="24"/>
          <w:szCs w:val="24"/>
        </w:rPr>
        <w:t>d</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(b</w:t>
      </w:r>
      <w:r w:rsidRPr="00E143AB">
        <w:rPr>
          <w:rFonts w:ascii="Calibri" w:eastAsia="Arial" w:hAnsi="Calibri" w:cs="Arial"/>
          <w:spacing w:val="1"/>
          <w:sz w:val="24"/>
          <w:szCs w:val="24"/>
        </w:rPr>
        <w:t>u</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re li</w:t>
      </w:r>
      <w:r w:rsidRPr="00E143AB">
        <w:rPr>
          <w:rFonts w:ascii="Calibri" w:eastAsia="Arial" w:hAnsi="Calibri" w:cs="Arial"/>
          <w:spacing w:val="1"/>
          <w:sz w:val="24"/>
          <w:szCs w:val="24"/>
        </w:rPr>
        <w:t>m</w:t>
      </w:r>
      <w:r w:rsidRPr="00E143AB">
        <w:rPr>
          <w:rFonts w:ascii="Calibri" w:eastAsia="Arial" w:hAnsi="Calibri" w:cs="Arial"/>
          <w:sz w:val="24"/>
          <w:szCs w:val="24"/>
        </w:rPr>
        <w:t>i</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o</w:t>
      </w:r>
      <w:r w:rsidRPr="00E143AB">
        <w:rPr>
          <w:rFonts w:ascii="Calibri" w:eastAsia="Arial" w:hAnsi="Calibri" w:cs="Arial"/>
          <w:sz w:val="24"/>
          <w:szCs w:val="24"/>
        </w:rPr>
        <w:t>)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l</w:t>
      </w:r>
      <w:r w:rsidRPr="00E143AB">
        <w:rPr>
          <w:rFonts w:ascii="Calibri" w:eastAsia="Arial" w:hAnsi="Calibri" w:cs="Arial"/>
          <w:spacing w:val="-1"/>
          <w:sz w:val="24"/>
          <w:szCs w:val="24"/>
        </w:rPr>
        <w:t>lo</w:t>
      </w:r>
      <w:r w:rsidRPr="00E143AB">
        <w:rPr>
          <w:rFonts w:ascii="Calibri" w:eastAsia="Arial" w:hAnsi="Calibri" w:cs="Arial"/>
          <w:spacing w:val="-3"/>
          <w:sz w:val="24"/>
          <w:szCs w:val="24"/>
        </w:rPr>
        <w:t>w</w:t>
      </w:r>
      <w:r w:rsidRPr="00E143AB">
        <w:rPr>
          <w:rFonts w:ascii="Calibri" w:eastAsia="Arial" w:hAnsi="Calibri" w:cs="Arial"/>
          <w:sz w:val="24"/>
          <w:szCs w:val="24"/>
        </w:rPr>
        <w:t>i</w:t>
      </w:r>
      <w:r w:rsidRPr="00E143AB">
        <w:rPr>
          <w:rFonts w:ascii="Calibri" w:eastAsia="Arial" w:hAnsi="Calibri" w:cs="Arial"/>
          <w:spacing w:val="3"/>
          <w:sz w:val="24"/>
          <w:szCs w:val="24"/>
        </w:rPr>
        <w:t>n</w:t>
      </w:r>
      <w:r w:rsidRPr="00E143AB">
        <w:rPr>
          <w:rFonts w:ascii="Calibri" w:eastAsia="Arial" w:hAnsi="Calibri" w:cs="Arial"/>
          <w:spacing w:val="-1"/>
          <w:sz w:val="24"/>
          <w:szCs w:val="24"/>
        </w:rPr>
        <w:t>g</w:t>
      </w:r>
      <w:r w:rsidRPr="00E143AB">
        <w:rPr>
          <w:rFonts w:ascii="Calibri" w:eastAsia="Arial" w:hAnsi="Calibri" w:cs="Arial"/>
          <w:sz w:val="24"/>
          <w:szCs w:val="24"/>
        </w:rPr>
        <w:t>:</w:t>
      </w:r>
    </w:p>
    <w:p w14:paraId="38E67606" w14:textId="77777777" w:rsidR="00694EC9" w:rsidRPr="00E143AB" w:rsidRDefault="00B9514F" w:rsidP="00D55849">
      <w:pPr>
        <w:tabs>
          <w:tab w:val="left" w:pos="720"/>
        </w:tabs>
        <w:spacing w:after="60" w:line="240" w:lineRule="auto"/>
        <w:ind w:left="1440" w:right="453" w:hanging="360"/>
        <w:rPr>
          <w:rFonts w:ascii="Calibri" w:eastAsia="Arial" w:hAnsi="Calibri" w:cs="Arial"/>
          <w:sz w:val="24"/>
          <w:szCs w:val="24"/>
        </w:rPr>
      </w:pPr>
      <w:r w:rsidRPr="00E143AB">
        <w:rPr>
          <w:rFonts w:ascii="Calibri" w:eastAsia="Arial" w:hAnsi="Calibri" w:cs="Arial"/>
          <w:sz w:val="24"/>
          <w:szCs w:val="24"/>
        </w:rPr>
        <w:t xml:space="preserve">1)  Failure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z w:val="24"/>
          <w:szCs w:val="24"/>
        </w:rPr>
        <w:t>ispl</w:t>
      </w:r>
      <w:r w:rsidRPr="00E143AB">
        <w:rPr>
          <w:rFonts w:ascii="Calibri" w:eastAsia="Arial" w:hAnsi="Calibri" w:cs="Arial"/>
          <w:spacing w:val="1"/>
          <w:sz w:val="24"/>
          <w:szCs w:val="24"/>
        </w:rPr>
        <w:t>a</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tab</w:t>
      </w:r>
      <w:r w:rsidRPr="00E143AB">
        <w:rPr>
          <w:rFonts w:ascii="Calibri" w:eastAsia="Arial" w:hAnsi="Calibri" w:cs="Arial"/>
          <w:spacing w:val="-3"/>
          <w:sz w:val="24"/>
          <w:szCs w:val="24"/>
        </w:rPr>
        <w:t>l</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me</w:t>
      </w:r>
      <w:r w:rsidRPr="00E143AB">
        <w:rPr>
          <w:rFonts w:ascii="Calibri" w:eastAsia="Arial" w:hAnsi="Calibri" w:cs="Arial"/>
          <w:spacing w:val="1"/>
          <w:sz w:val="24"/>
          <w:szCs w:val="24"/>
        </w:rPr>
        <w:t>n</w:t>
      </w:r>
      <w:r w:rsidRPr="00E143AB">
        <w:rPr>
          <w:rFonts w:ascii="Calibri" w:eastAsia="Arial" w:hAnsi="Calibri" w:cs="Arial"/>
          <w:spacing w:val="-2"/>
          <w:sz w:val="24"/>
          <w:szCs w:val="24"/>
        </w:rPr>
        <w:t>t</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r w:rsidRPr="00E143AB">
        <w:rPr>
          <w:rFonts w:ascii="Calibri" w:eastAsia="Arial" w:hAnsi="Calibri" w:cs="Arial"/>
          <w:spacing w:val="-1"/>
          <w:sz w:val="24"/>
          <w:szCs w:val="24"/>
        </w:rPr>
        <w:t>p</w:t>
      </w:r>
      <w:r w:rsidRPr="00E143AB">
        <w:rPr>
          <w:rFonts w:ascii="Calibri" w:eastAsia="Arial" w:hAnsi="Calibri" w:cs="Arial"/>
          <w:spacing w:val="1"/>
          <w:sz w:val="24"/>
          <w:szCs w:val="24"/>
        </w:rPr>
        <w:t>h</w:t>
      </w:r>
      <w:r w:rsidRPr="00E143AB">
        <w:rPr>
          <w:rFonts w:ascii="Calibri" w:eastAsia="Arial" w:hAnsi="Calibri" w:cs="Arial"/>
          <w:spacing w:val="-2"/>
          <w:sz w:val="24"/>
          <w:szCs w:val="24"/>
        </w:rPr>
        <w:t>y</w:t>
      </w:r>
      <w:r w:rsidRPr="00E143AB">
        <w:rPr>
          <w:rFonts w:ascii="Calibri" w:eastAsia="Arial" w:hAnsi="Calibri" w:cs="Arial"/>
          <w:sz w:val="24"/>
          <w:szCs w:val="24"/>
        </w:rPr>
        <w:t xml:space="preserve">sical </w:t>
      </w:r>
      <w:r w:rsidRPr="00E143AB">
        <w:rPr>
          <w:rFonts w:ascii="Calibri" w:eastAsia="Arial" w:hAnsi="Calibri" w:cs="Arial"/>
          <w:spacing w:val="1"/>
          <w:sz w:val="24"/>
          <w:szCs w:val="24"/>
        </w:rPr>
        <w:t>o</w:t>
      </w:r>
      <w:r w:rsidRPr="00E143AB">
        <w:rPr>
          <w:rFonts w:ascii="Calibri" w:eastAsia="Arial" w:hAnsi="Calibri" w:cs="Arial"/>
          <w:sz w:val="24"/>
          <w:szCs w:val="24"/>
        </w:rPr>
        <w:t>r e</w:t>
      </w:r>
      <w:r w:rsidRPr="00E143AB">
        <w:rPr>
          <w:rFonts w:ascii="Calibri" w:eastAsia="Arial" w:hAnsi="Calibri" w:cs="Arial"/>
          <w:spacing w:val="2"/>
          <w:sz w:val="24"/>
          <w:szCs w:val="24"/>
        </w:rPr>
        <w:t>m</w:t>
      </w:r>
      <w:r w:rsidRPr="00E143AB">
        <w:rPr>
          <w:rFonts w:ascii="Calibri" w:eastAsia="Arial" w:hAnsi="Calibri" w:cs="Arial"/>
          <w:spacing w:val="1"/>
          <w:sz w:val="24"/>
          <w:szCs w:val="24"/>
        </w:rPr>
        <w:t>o</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pacing w:val="1"/>
          <w:sz w:val="24"/>
          <w:szCs w:val="24"/>
        </w:rPr>
        <w:t>na</w:t>
      </w:r>
      <w:r w:rsidRPr="00E143AB">
        <w:rPr>
          <w:rFonts w:ascii="Calibri" w:eastAsia="Arial" w:hAnsi="Calibri" w:cs="Arial"/>
          <w:sz w:val="24"/>
          <w:szCs w:val="24"/>
        </w:rPr>
        <w:t>l</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be</w:t>
      </w:r>
      <w:r w:rsidRPr="00E143AB">
        <w:rPr>
          <w:rFonts w:ascii="Calibri" w:eastAsia="Arial" w:hAnsi="Calibri" w:cs="Arial"/>
          <w:spacing w:val="-1"/>
          <w:sz w:val="24"/>
          <w:szCs w:val="24"/>
        </w:rPr>
        <w:t>h</w:t>
      </w:r>
      <w:r w:rsidRPr="00E143AB">
        <w:rPr>
          <w:rFonts w:ascii="Calibri" w:eastAsia="Arial" w:hAnsi="Calibri" w:cs="Arial"/>
          <w:spacing w:val="1"/>
          <w:sz w:val="24"/>
          <w:szCs w:val="24"/>
        </w:rPr>
        <w:t>a</w:t>
      </w:r>
      <w:r w:rsidRPr="00E143AB">
        <w:rPr>
          <w:rFonts w:ascii="Calibri" w:eastAsia="Arial" w:hAnsi="Calibri" w:cs="Arial"/>
          <w:spacing w:val="-2"/>
          <w:sz w:val="24"/>
          <w:szCs w:val="24"/>
        </w:rPr>
        <w:t>v</w:t>
      </w:r>
      <w:r w:rsidRPr="00E143AB">
        <w:rPr>
          <w:rFonts w:ascii="Calibri" w:eastAsia="Arial" w:hAnsi="Calibri" w:cs="Arial"/>
          <w:sz w:val="24"/>
          <w:szCs w:val="24"/>
        </w:rPr>
        <w:t>ior</w:t>
      </w:r>
      <w:r w:rsidRPr="00E143AB">
        <w:rPr>
          <w:rFonts w:ascii="Calibri" w:eastAsia="Arial" w:hAnsi="Calibri" w:cs="Arial"/>
          <w:spacing w:val="-1"/>
          <w:sz w:val="24"/>
          <w:szCs w:val="24"/>
        </w:rPr>
        <w:t>(</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z w:val="24"/>
          <w:szCs w:val="24"/>
        </w:rPr>
        <w:t>which</w:t>
      </w:r>
      <w:r w:rsidRPr="00E143AB">
        <w:rPr>
          <w:rFonts w:ascii="Calibri" w:eastAsia="Arial" w:hAnsi="Calibri" w:cs="Arial"/>
          <w:spacing w:val="1"/>
          <w:sz w:val="24"/>
          <w:szCs w:val="24"/>
        </w:rPr>
        <w:t xml:space="preserve"> </w:t>
      </w:r>
      <w:r w:rsidRPr="00E143AB">
        <w:rPr>
          <w:rFonts w:ascii="Calibri" w:eastAsia="Arial" w:hAnsi="Calibri" w:cs="Arial"/>
          <w:sz w:val="24"/>
          <w:szCs w:val="24"/>
        </w:rPr>
        <w:t>may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lastRenderedPageBreak/>
        <w:t>a</w:t>
      </w:r>
      <w:r w:rsidRPr="00E143AB">
        <w:rPr>
          <w:rFonts w:ascii="Calibri" w:eastAsia="Arial" w:hAnsi="Calibri" w:cs="Arial"/>
          <w:sz w:val="24"/>
          <w:szCs w:val="24"/>
        </w:rPr>
        <w:t>f</w:t>
      </w:r>
      <w:r w:rsidRPr="00E143AB">
        <w:rPr>
          <w:rFonts w:ascii="Calibri" w:eastAsia="Arial" w:hAnsi="Calibri" w:cs="Arial"/>
          <w:spacing w:val="3"/>
          <w:sz w:val="24"/>
          <w:szCs w:val="24"/>
        </w:rPr>
        <w:t>f</w:t>
      </w:r>
      <w:r w:rsidRPr="00E143AB">
        <w:rPr>
          <w:rFonts w:ascii="Calibri" w:eastAsia="Arial" w:hAnsi="Calibri" w:cs="Arial"/>
          <w:spacing w:val="1"/>
          <w:sz w:val="24"/>
          <w:szCs w:val="24"/>
        </w:rPr>
        <w:t>e</w:t>
      </w:r>
      <w:r w:rsidRPr="00E143AB">
        <w:rPr>
          <w:rFonts w:ascii="Calibri" w:eastAsia="Arial" w:hAnsi="Calibri" w:cs="Arial"/>
          <w:sz w:val="24"/>
          <w:szCs w:val="24"/>
        </w:rPr>
        <w:t>ct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 xml:space="preserve">e </w:t>
      </w:r>
      <w:r w:rsidRPr="00E143AB">
        <w:rPr>
          <w:rFonts w:ascii="Calibri" w:eastAsia="Arial" w:hAnsi="Calibri" w:cs="Arial"/>
          <w:spacing w:val="-3"/>
          <w:sz w:val="24"/>
          <w:szCs w:val="24"/>
        </w:rPr>
        <w:t>w</w:t>
      </w:r>
      <w:r w:rsidRPr="00E143AB">
        <w:rPr>
          <w:rFonts w:ascii="Calibri" w:eastAsia="Arial" w:hAnsi="Calibri" w:cs="Arial"/>
          <w:spacing w:val="1"/>
          <w:sz w:val="24"/>
          <w:szCs w:val="24"/>
        </w:rPr>
        <w:t>e</w:t>
      </w:r>
      <w:r w:rsidRPr="00E143AB">
        <w:rPr>
          <w:rFonts w:ascii="Calibri" w:eastAsia="Arial" w:hAnsi="Calibri" w:cs="Arial"/>
          <w:sz w:val="24"/>
          <w:szCs w:val="24"/>
        </w:rPr>
        <w:t>l</w:t>
      </w:r>
      <w:r w:rsidRPr="00E143AB">
        <w:rPr>
          <w:rFonts w:ascii="Calibri" w:eastAsia="Arial" w:hAnsi="Calibri" w:cs="Arial"/>
          <w:spacing w:val="2"/>
          <w:sz w:val="24"/>
          <w:szCs w:val="24"/>
        </w:rPr>
        <w:t>l</w:t>
      </w:r>
      <w:r w:rsidRPr="00E143AB">
        <w:rPr>
          <w:rFonts w:ascii="Calibri" w:eastAsia="Arial" w:hAnsi="Calibri" w:cs="Arial"/>
          <w:spacing w:val="-1"/>
          <w:sz w:val="24"/>
          <w:szCs w:val="24"/>
        </w:rPr>
        <w:t>-</w:t>
      </w:r>
      <w:r w:rsidRPr="00E143AB">
        <w:rPr>
          <w:rFonts w:ascii="Calibri" w:eastAsia="Arial" w:hAnsi="Calibri" w:cs="Arial"/>
          <w:spacing w:val="1"/>
          <w:sz w:val="24"/>
          <w:szCs w:val="24"/>
        </w:rPr>
        <w:t>be</w:t>
      </w:r>
      <w:r w:rsidRPr="00E143AB">
        <w:rPr>
          <w:rFonts w:ascii="Calibri" w:eastAsia="Arial" w:hAnsi="Calibri" w:cs="Arial"/>
          <w:sz w:val="24"/>
          <w:szCs w:val="24"/>
        </w:rPr>
        <w:t xml:space="preserve">ing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pacing w:val="-2"/>
          <w:sz w:val="24"/>
          <w:szCs w:val="24"/>
        </w:rPr>
        <w:t>t</w:t>
      </w:r>
      <w:r w:rsidRPr="00E143AB">
        <w:rPr>
          <w:rFonts w:ascii="Calibri" w:eastAsia="Arial" w:hAnsi="Calibri" w:cs="Arial"/>
          <w:spacing w:val="1"/>
          <w:sz w:val="24"/>
          <w:szCs w:val="24"/>
        </w:rPr>
        <w:t>he</w:t>
      </w:r>
      <w:r w:rsidR="00966F13" w:rsidRPr="00E143AB">
        <w:rPr>
          <w:rFonts w:ascii="Calibri" w:eastAsia="Arial" w:hAnsi="Calibri" w:cs="Arial"/>
          <w:sz w:val="24"/>
          <w:szCs w:val="24"/>
        </w:rPr>
        <w:t>rs</w:t>
      </w:r>
    </w:p>
    <w:p w14:paraId="7C4AA98E" w14:textId="77777777" w:rsidR="00694EC9" w:rsidRPr="00E143AB" w:rsidRDefault="00327334" w:rsidP="00D55849">
      <w:pPr>
        <w:tabs>
          <w:tab w:val="left" w:pos="720"/>
        </w:tabs>
        <w:spacing w:after="60" w:line="240" w:lineRule="auto"/>
        <w:ind w:left="1192" w:right="-20" w:hanging="112"/>
        <w:rPr>
          <w:rFonts w:ascii="Calibri" w:eastAsia="Arial" w:hAnsi="Calibri" w:cs="Arial"/>
          <w:sz w:val="24"/>
          <w:szCs w:val="24"/>
        </w:rPr>
      </w:pPr>
      <w:r w:rsidRPr="00E143AB">
        <w:rPr>
          <w:rFonts w:ascii="Calibri" w:eastAsia="Arial" w:hAnsi="Calibri" w:cs="Arial"/>
          <w:sz w:val="24"/>
          <w:szCs w:val="24"/>
        </w:rPr>
        <w:t xml:space="preserve">2) </w:t>
      </w:r>
      <w:r w:rsidR="00B9514F" w:rsidRPr="00E143AB">
        <w:rPr>
          <w:rFonts w:ascii="Calibri" w:eastAsia="Arial" w:hAnsi="Calibri" w:cs="Arial"/>
          <w:spacing w:val="14"/>
          <w:sz w:val="24"/>
          <w:szCs w:val="24"/>
        </w:rPr>
        <w:t xml:space="preserve"> </w:t>
      </w:r>
      <w:r w:rsidR="00B9514F" w:rsidRPr="00E143AB">
        <w:rPr>
          <w:rFonts w:ascii="Calibri" w:eastAsia="Arial" w:hAnsi="Calibri" w:cs="Arial"/>
          <w:sz w:val="24"/>
          <w:szCs w:val="24"/>
        </w:rPr>
        <w:t xml:space="preserve">Failure </w:t>
      </w:r>
      <w:r w:rsidR="00B9514F" w:rsidRPr="00E143AB">
        <w:rPr>
          <w:rFonts w:ascii="Calibri" w:eastAsia="Arial" w:hAnsi="Calibri" w:cs="Arial"/>
          <w:spacing w:val="1"/>
          <w:sz w:val="24"/>
          <w:szCs w:val="24"/>
        </w:rPr>
        <w:t>t</w:t>
      </w:r>
      <w:r w:rsidR="00B9514F" w:rsidRPr="00E143AB">
        <w:rPr>
          <w:rFonts w:ascii="Calibri" w:eastAsia="Arial" w:hAnsi="Calibri" w:cs="Arial"/>
          <w:sz w:val="24"/>
          <w:szCs w:val="24"/>
        </w:rPr>
        <w:t>o</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f</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l</w:t>
      </w:r>
      <w:r w:rsidR="00B9514F" w:rsidRPr="00E143AB">
        <w:rPr>
          <w:rFonts w:ascii="Calibri" w:eastAsia="Arial" w:hAnsi="Calibri" w:cs="Arial"/>
          <w:spacing w:val="-1"/>
          <w:sz w:val="24"/>
          <w:szCs w:val="24"/>
        </w:rPr>
        <w:t>l</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w t</w:t>
      </w:r>
      <w:r w:rsidR="00B9514F" w:rsidRPr="00E143AB">
        <w:rPr>
          <w:rFonts w:ascii="Calibri" w:eastAsia="Arial" w:hAnsi="Calibri" w:cs="Arial"/>
          <w:spacing w:val="1"/>
          <w:sz w:val="24"/>
          <w:szCs w:val="24"/>
        </w:rPr>
        <w:t>h</w:t>
      </w:r>
      <w:r w:rsidR="00B9514F" w:rsidRPr="00E143AB">
        <w:rPr>
          <w:rFonts w:ascii="Calibri" w:eastAsia="Arial" w:hAnsi="Calibri" w:cs="Arial"/>
          <w:sz w:val="24"/>
          <w:szCs w:val="24"/>
        </w:rPr>
        <w:t>ro</w:t>
      </w:r>
      <w:r w:rsidR="00B9514F" w:rsidRPr="00E143AB">
        <w:rPr>
          <w:rFonts w:ascii="Calibri" w:eastAsia="Arial" w:hAnsi="Calibri" w:cs="Arial"/>
          <w:spacing w:val="1"/>
          <w:sz w:val="24"/>
          <w:szCs w:val="24"/>
        </w:rPr>
        <w:t>u</w:t>
      </w:r>
      <w:r w:rsidR="00B9514F" w:rsidRPr="00E143AB">
        <w:rPr>
          <w:rFonts w:ascii="Calibri" w:eastAsia="Arial" w:hAnsi="Calibri" w:cs="Arial"/>
          <w:spacing w:val="-1"/>
          <w:sz w:val="24"/>
          <w:szCs w:val="24"/>
        </w:rPr>
        <w:t>g</w:t>
      </w:r>
      <w:r w:rsidR="00B9514F" w:rsidRPr="00E143AB">
        <w:rPr>
          <w:rFonts w:ascii="Calibri" w:eastAsia="Arial" w:hAnsi="Calibri" w:cs="Arial"/>
          <w:sz w:val="24"/>
          <w:szCs w:val="24"/>
        </w:rPr>
        <w:t>h</w:t>
      </w:r>
      <w:r w:rsidR="00B9514F" w:rsidRPr="00E143AB">
        <w:rPr>
          <w:rFonts w:ascii="Calibri" w:eastAsia="Arial" w:hAnsi="Calibri" w:cs="Arial"/>
          <w:spacing w:val="1"/>
          <w:sz w:val="24"/>
          <w:szCs w:val="24"/>
        </w:rPr>
        <w:t xml:space="preserve"> o</w:t>
      </w:r>
      <w:r w:rsidR="00B9514F" w:rsidRPr="00E143AB">
        <w:rPr>
          <w:rFonts w:ascii="Calibri" w:eastAsia="Arial" w:hAnsi="Calibri" w:cs="Arial"/>
          <w:sz w:val="24"/>
          <w:szCs w:val="24"/>
        </w:rPr>
        <w:t>n</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 xml:space="preserve">a </w:t>
      </w:r>
      <w:r w:rsidR="00B9514F" w:rsidRPr="00E143AB">
        <w:rPr>
          <w:rFonts w:ascii="Calibri" w:eastAsia="Arial" w:hAnsi="Calibri" w:cs="Arial"/>
          <w:spacing w:val="1"/>
          <w:sz w:val="24"/>
          <w:szCs w:val="24"/>
        </w:rPr>
        <w:t>m</w:t>
      </w:r>
      <w:r w:rsidR="00B9514F" w:rsidRPr="00E143AB">
        <w:rPr>
          <w:rFonts w:ascii="Calibri" w:eastAsia="Arial" w:hAnsi="Calibri" w:cs="Arial"/>
          <w:spacing w:val="-1"/>
          <w:sz w:val="24"/>
          <w:szCs w:val="24"/>
        </w:rPr>
        <w:t>a</w:t>
      </w:r>
      <w:r w:rsidR="00B9514F" w:rsidRPr="00E143AB">
        <w:rPr>
          <w:rFonts w:ascii="Calibri" w:eastAsia="Arial" w:hAnsi="Calibri" w:cs="Arial"/>
          <w:spacing w:val="1"/>
          <w:sz w:val="24"/>
          <w:szCs w:val="24"/>
        </w:rPr>
        <w:t>nd</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ry</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reme</w:t>
      </w:r>
      <w:r w:rsidR="00B9514F" w:rsidRPr="00E143AB">
        <w:rPr>
          <w:rFonts w:ascii="Calibri" w:eastAsia="Arial" w:hAnsi="Calibri" w:cs="Arial"/>
          <w:spacing w:val="1"/>
          <w:sz w:val="24"/>
          <w:szCs w:val="24"/>
        </w:rPr>
        <w:t>d</w:t>
      </w:r>
      <w:r w:rsidR="00B9514F" w:rsidRPr="00E143AB">
        <w:rPr>
          <w:rFonts w:ascii="Calibri" w:eastAsia="Arial" w:hAnsi="Calibri" w:cs="Arial"/>
          <w:sz w:val="24"/>
          <w:szCs w:val="24"/>
        </w:rPr>
        <w:t>ia</w:t>
      </w:r>
      <w:r w:rsidR="00B9514F" w:rsidRPr="00E143AB">
        <w:rPr>
          <w:rFonts w:ascii="Calibri" w:eastAsia="Arial" w:hAnsi="Calibri" w:cs="Arial"/>
          <w:spacing w:val="1"/>
          <w:sz w:val="24"/>
          <w:szCs w:val="24"/>
        </w:rPr>
        <w:t>t</w:t>
      </w:r>
      <w:r w:rsidR="00B9514F" w:rsidRPr="00E143AB">
        <w:rPr>
          <w:rFonts w:ascii="Calibri" w:eastAsia="Arial" w:hAnsi="Calibri" w:cs="Arial"/>
          <w:sz w:val="24"/>
          <w:szCs w:val="24"/>
        </w:rPr>
        <w:t>i</w:t>
      </w:r>
      <w:r w:rsidR="00B9514F" w:rsidRPr="00E143AB">
        <w:rPr>
          <w:rFonts w:ascii="Calibri" w:eastAsia="Arial" w:hAnsi="Calibri" w:cs="Arial"/>
          <w:spacing w:val="-2"/>
          <w:sz w:val="24"/>
          <w:szCs w:val="24"/>
        </w:rPr>
        <w:t>o</w:t>
      </w:r>
      <w:r w:rsidR="00B9514F" w:rsidRPr="00E143AB">
        <w:rPr>
          <w:rFonts w:ascii="Calibri" w:eastAsia="Arial" w:hAnsi="Calibri" w:cs="Arial"/>
          <w:sz w:val="24"/>
          <w:szCs w:val="24"/>
        </w:rPr>
        <w:t>n</w:t>
      </w:r>
      <w:r w:rsidR="00B9514F" w:rsidRPr="00E143AB">
        <w:rPr>
          <w:rFonts w:ascii="Calibri" w:eastAsia="Arial" w:hAnsi="Calibri" w:cs="Arial"/>
          <w:spacing w:val="1"/>
          <w:sz w:val="24"/>
          <w:szCs w:val="24"/>
        </w:rPr>
        <w:t xml:space="preserve"> p</w:t>
      </w:r>
      <w:r w:rsidR="00B9514F" w:rsidRPr="00E143AB">
        <w:rPr>
          <w:rFonts w:ascii="Calibri" w:eastAsia="Arial" w:hAnsi="Calibri" w:cs="Arial"/>
          <w:sz w:val="24"/>
          <w:szCs w:val="24"/>
        </w:rPr>
        <w:t>l</w:t>
      </w:r>
      <w:r w:rsidR="00B9514F" w:rsidRPr="00E143AB">
        <w:rPr>
          <w:rFonts w:ascii="Calibri" w:eastAsia="Arial" w:hAnsi="Calibri" w:cs="Arial"/>
          <w:spacing w:val="-2"/>
          <w:sz w:val="24"/>
          <w:szCs w:val="24"/>
        </w:rPr>
        <w:t>a</w:t>
      </w:r>
      <w:r w:rsidR="00966F13" w:rsidRPr="00E143AB">
        <w:rPr>
          <w:rFonts w:ascii="Calibri" w:eastAsia="Arial" w:hAnsi="Calibri" w:cs="Arial"/>
          <w:spacing w:val="1"/>
          <w:sz w:val="24"/>
          <w:szCs w:val="24"/>
        </w:rPr>
        <w:t>n</w:t>
      </w:r>
    </w:p>
    <w:p w14:paraId="5757A392" w14:textId="77777777" w:rsidR="00694EC9" w:rsidRPr="00E143AB" w:rsidRDefault="00B9514F" w:rsidP="00D55849">
      <w:pPr>
        <w:tabs>
          <w:tab w:val="left" w:pos="720"/>
        </w:tabs>
        <w:spacing w:after="60" w:line="240" w:lineRule="auto"/>
        <w:ind w:left="1440" w:right="-20" w:hanging="360"/>
        <w:rPr>
          <w:rFonts w:ascii="Calibri" w:eastAsia="Arial" w:hAnsi="Calibri" w:cs="Arial"/>
          <w:sz w:val="24"/>
          <w:szCs w:val="24"/>
        </w:rPr>
      </w:pPr>
      <w:r w:rsidRPr="00E143AB">
        <w:rPr>
          <w:rFonts w:ascii="Calibri" w:eastAsia="Arial" w:hAnsi="Calibri" w:cs="Arial"/>
          <w:sz w:val="24"/>
          <w:szCs w:val="24"/>
        </w:rPr>
        <w:t>3)  Acts</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pacing w:val="1"/>
          <w:sz w:val="24"/>
          <w:szCs w:val="24"/>
        </w:rPr>
        <w:t>m</w:t>
      </w:r>
      <w:r w:rsidRPr="00E143AB">
        <w:rPr>
          <w:rFonts w:ascii="Calibri" w:eastAsia="Arial" w:hAnsi="Calibri" w:cs="Arial"/>
          <w:sz w:val="24"/>
          <w:szCs w:val="24"/>
        </w:rPr>
        <w:t>iss</w:t>
      </w:r>
      <w:r w:rsidRPr="00E143AB">
        <w:rPr>
          <w:rFonts w:ascii="Calibri" w:eastAsia="Arial" w:hAnsi="Calibri" w:cs="Arial"/>
          <w:spacing w:val="-1"/>
          <w:sz w:val="24"/>
          <w:szCs w:val="24"/>
        </w:rPr>
        <w:t>i</w:t>
      </w:r>
      <w:r w:rsidRPr="00E143AB">
        <w:rPr>
          <w:rFonts w:ascii="Calibri" w:eastAsia="Arial" w:hAnsi="Calibri" w:cs="Arial"/>
          <w:spacing w:val="1"/>
          <w:sz w:val="24"/>
          <w:szCs w:val="24"/>
        </w:rPr>
        <w:t>on</w:t>
      </w:r>
      <w:r w:rsidRPr="00E143AB">
        <w:rPr>
          <w:rFonts w:ascii="Calibri" w:eastAsia="Arial" w:hAnsi="Calibri" w:cs="Arial"/>
          <w:sz w:val="24"/>
          <w:szCs w:val="24"/>
        </w:rPr>
        <w:t>/</w:t>
      </w:r>
      <w:r w:rsidRPr="00E143AB">
        <w:rPr>
          <w:rFonts w:ascii="Calibri" w:eastAsia="Arial" w:hAnsi="Calibri" w:cs="Arial"/>
          <w:spacing w:val="-2"/>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w:t>
      </w:r>
      <w:r w:rsidRPr="00E143AB">
        <w:rPr>
          <w:rFonts w:ascii="Calibri" w:eastAsia="Arial" w:hAnsi="Calibri" w:cs="Arial"/>
          <w:spacing w:val="1"/>
          <w:sz w:val="24"/>
          <w:szCs w:val="24"/>
        </w:rPr>
        <w:t>m</w:t>
      </w:r>
      <w:r w:rsidRPr="00E143AB">
        <w:rPr>
          <w:rFonts w:ascii="Calibri" w:eastAsia="Arial" w:hAnsi="Calibri" w:cs="Arial"/>
          <w:sz w:val="24"/>
          <w:szCs w:val="24"/>
        </w:rPr>
        <w:t>iss</w:t>
      </w:r>
      <w:r w:rsidRPr="00E143AB">
        <w:rPr>
          <w:rFonts w:ascii="Calibri" w:eastAsia="Arial" w:hAnsi="Calibri" w:cs="Arial"/>
          <w:spacing w:val="-1"/>
          <w:sz w:val="24"/>
          <w:szCs w:val="24"/>
        </w:rPr>
        <w: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re</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pa</w:t>
      </w:r>
      <w:r w:rsidRPr="00E143AB">
        <w:rPr>
          <w:rFonts w:ascii="Calibri" w:eastAsia="Arial" w:hAnsi="Calibri" w:cs="Arial"/>
          <w:sz w:val="24"/>
          <w:szCs w:val="24"/>
        </w:rPr>
        <w:t>ti</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pacing w:val="1"/>
          <w:sz w:val="24"/>
          <w:szCs w:val="24"/>
        </w:rPr>
        <w:t>u</w:t>
      </w:r>
      <w:r w:rsidRPr="00E143AB">
        <w:rPr>
          <w:rFonts w:ascii="Calibri" w:eastAsia="Arial" w:hAnsi="Calibri" w:cs="Arial"/>
          <w:sz w:val="24"/>
          <w:szCs w:val="24"/>
        </w:rPr>
        <w:t>ch</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s (b</w:t>
      </w:r>
      <w:r w:rsidRPr="00E143AB">
        <w:rPr>
          <w:rFonts w:ascii="Calibri" w:eastAsia="Arial" w:hAnsi="Calibri" w:cs="Arial"/>
          <w:spacing w:val="1"/>
          <w:sz w:val="24"/>
          <w:szCs w:val="24"/>
        </w:rPr>
        <w:t>u</w:t>
      </w:r>
      <w:r w:rsidRPr="00E143AB">
        <w:rPr>
          <w:rFonts w:ascii="Calibri" w:eastAsia="Arial" w:hAnsi="Calibri" w:cs="Arial"/>
          <w:sz w:val="24"/>
          <w:szCs w:val="24"/>
        </w:rPr>
        <w:t>t</w:t>
      </w:r>
      <w:r w:rsidRPr="00E143AB">
        <w:rPr>
          <w:rFonts w:ascii="Calibri" w:eastAsia="Arial" w:hAnsi="Calibri" w:cs="Arial"/>
          <w:spacing w:val="-4"/>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 xml:space="preserve">re </w:t>
      </w:r>
      <w:r w:rsidRPr="00E143AB">
        <w:rPr>
          <w:rFonts w:ascii="Calibri" w:eastAsia="Arial" w:hAnsi="Calibri" w:cs="Arial"/>
          <w:spacing w:val="1"/>
          <w:sz w:val="24"/>
          <w:szCs w:val="24"/>
        </w:rPr>
        <w:t>n</w:t>
      </w:r>
      <w:r w:rsidRPr="00E143AB">
        <w:rPr>
          <w:rFonts w:ascii="Calibri" w:eastAsia="Arial" w:hAnsi="Calibri" w:cs="Arial"/>
          <w:spacing w:val="-1"/>
          <w:sz w:val="24"/>
          <w:szCs w:val="24"/>
        </w:rPr>
        <w:t>o</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pacing w:val="1"/>
          <w:sz w:val="24"/>
          <w:szCs w:val="24"/>
        </w:rPr>
        <w:t>m</w:t>
      </w:r>
      <w:r w:rsidRPr="00E143AB">
        <w:rPr>
          <w:rFonts w:ascii="Calibri" w:eastAsia="Arial" w:hAnsi="Calibri" w:cs="Arial"/>
          <w:sz w:val="24"/>
          <w:szCs w:val="24"/>
        </w:rPr>
        <w:t>it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o</w:t>
      </w:r>
      <w:r w:rsidRPr="00E143AB">
        <w:rPr>
          <w:rFonts w:ascii="Calibri" w:eastAsia="Arial" w:hAnsi="Calibri" w:cs="Arial"/>
          <w:sz w:val="24"/>
          <w:szCs w:val="24"/>
        </w:rPr>
        <w:t>):</w:t>
      </w:r>
      <w:r w:rsidR="00D55849" w:rsidRPr="00E143AB">
        <w:rPr>
          <w:rFonts w:ascii="Calibri" w:eastAsia="Arial" w:hAnsi="Calibri" w:cs="Arial"/>
          <w:sz w:val="24"/>
          <w:szCs w:val="24"/>
        </w:rPr>
        <w:t xml:space="preserve"> </w:t>
      </w:r>
      <w:r w:rsidRPr="00E143AB">
        <w:rPr>
          <w:rFonts w:ascii="Calibri" w:eastAsia="Arial" w:hAnsi="Calibri" w:cs="Arial"/>
          <w:spacing w:val="1"/>
          <w:sz w:val="24"/>
          <w:szCs w:val="24"/>
        </w:rPr>
        <w:t>ph</w:t>
      </w:r>
      <w:r w:rsidRPr="00E143AB">
        <w:rPr>
          <w:rFonts w:ascii="Calibri" w:eastAsia="Arial" w:hAnsi="Calibri" w:cs="Arial"/>
          <w:spacing w:val="-2"/>
          <w:sz w:val="24"/>
          <w:szCs w:val="24"/>
        </w:rPr>
        <w:t>y</w:t>
      </w:r>
      <w:r w:rsidRPr="00E143AB">
        <w:rPr>
          <w:rFonts w:ascii="Calibri" w:eastAsia="Arial" w:hAnsi="Calibri" w:cs="Arial"/>
          <w:sz w:val="24"/>
          <w:szCs w:val="24"/>
        </w:rPr>
        <w:t>sical,</w:t>
      </w:r>
      <w:r w:rsidRPr="00E143AB">
        <w:rPr>
          <w:rFonts w:ascii="Calibri" w:eastAsia="Arial" w:hAnsi="Calibri" w:cs="Arial"/>
          <w:spacing w:val="1"/>
          <w:sz w:val="24"/>
          <w:szCs w:val="24"/>
        </w:rPr>
        <w:t xml:space="preserve"> </w:t>
      </w:r>
      <w:proofErr w:type="gramStart"/>
      <w:r w:rsidRPr="00E143AB">
        <w:rPr>
          <w:rFonts w:ascii="Calibri" w:eastAsia="Arial" w:hAnsi="Calibri" w:cs="Arial"/>
          <w:spacing w:val="1"/>
          <w:sz w:val="24"/>
          <w:szCs w:val="24"/>
        </w:rPr>
        <w:t>m</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a</w:t>
      </w:r>
      <w:r w:rsidRPr="00E143AB">
        <w:rPr>
          <w:rFonts w:ascii="Calibri" w:eastAsia="Arial" w:hAnsi="Calibri" w:cs="Arial"/>
          <w:sz w:val="24"/>
          <w:szCs w:val="24"/>
        </w:rPr>
        <w:t>l</w:t>
      </w:r>
      <w:proofErr w:type="gramEnd"/>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2"/>
          <w:sz w:val="24"/>
          <w:szCs w:val="24"/>
        </w:rPr>
        <w:t>e</w:t>
      </w:r>
      <w:r w:rsidRPr="00E143AB">
        <w:rPr>
          <w:rFonts w:ascii="Calibri" w:eastAsia="Arial" w:hAnsi="Calibri" w:cs="Arial"/>
          <w:spacing w:val="-1"/>
          <w:sz w:val="24"/>
          <w:szCs w:val="24"/>
        </w:rPr>
        <w:t>m</w:t>
      </w:r>
      <w:r w:rsidRPr="00E143AB">
        <w:rPr>
          <w:rFonts w:ascii="Calibri" w:eastAsia="Arial" w:hAnsi="Calibri" w:cs="Arial"/>
          <w:spacing w:val="1"/>
          <w:sz w:val="24"/>
          <w:szCs w:val="24"/>
        </w:rPr>
        <w:t>o</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r w:rsidRPr="00E143AB">
        <w:rPr>
          <w:rFonts w:ascii="Calibri" w:eastAsia="Arial" w:hAnsi="Calibri" w:cs="Arial"/>
          <w:spacing w:val="1"/>
          <w:sz w:val="24"/>
          <w:szCs w:val="24"/>
        </w:rPr>
        <w:t>ha</w:t>
      </w:r>
      <w:r w:rsidRPr="00E143AB">
        <w:rPr>
          <w:rFonts w:ascii="Calibri" w:eastAsia="Arial" w:hAnsi="Calibri" w:cs="Arial"/>
          <w:spacing w:val="-3"/>
          <w:sz w:val="24"/>
          <w:szCs w:val="24"/>
        </w:rPr>
        <w:t>r</w:t>
      </w:r>
      <w:r w:rsidRPr="00E143AB">
        <w:rPr>
          <w:rFonts w:ascii="Calibri" w:eastAsia="Arial" w:hAnsi="Calibri" w:cs="Arial"/>
          <w:spacing w:val="1"/>
          <w:sz w:val="24"/>
          <w:szCs w:val="24"/>
        </w:rPr>
        <w:t>m</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m</w:t>
      </w:r>
      <w:r w:rsidRPr="00E143AB">
        <w:rPr>
          <w:rFonts w:ascii="Calibri" w:eastAsia="Arial" w:hAnsi="Calibri" w:cs="Arial"/>
          <w:spacing w:val="1"/>
          <w:sz w:val="24"/>
          <w:szCs w:val="24"/>
        </w:rPr>
        <w:t>ed</w:t>
      </w:r>
      <w:r w:rsidRPr="00E143AB">
        <w:rPr>
          <w:rFonts w:ascii="Calibri" w:eastAsia="Arial" w:hAnsi="Calibri" w:cs="Arial"/>
          <w:spacing w:val="-3"/>
          <w:sz w:val="24"/>
          <w:szCs w:val="24"/>
        </w:rPr>
        <w:t>i</w:t>
      </w:r>
      <w:r w:rsidRPr="00E143AB">
        <w:rPr>
          <w:rFonts w:ascii="Calibri" w:eastAsia="Arial" w:hAnsi="Calibri" w:cs="Arial"/>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1"/>
          <w:sz w:val="24"/>
          <w:szCs w:val="24"/>
        </w:rPr>
        <w:t>r</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1"/>
          <w:sz w:val="24"/>
          <w:szCs w:val="24"/>
        </w:rPr>
        <w:t>(</w:t>
      </w:r>
      <w:r w:rsidRPr="00E143AB">
        <w:rPr>
          <w:rFonts w:ascii="Calibri" w:eastAsia="Arial" w:hAnsi="Calibri" w:cs="Arial"/>
          <w:sz w:val="24"/>
          <w:szCs w:val="24"/>
        </w:rPr>
        <w:t>s</w:t>
      </w:r>
      <w:r w:rsidRPr="00E143AB">
        <w:rPr>
          <w:rFonts w:ascii="Calibri" w:eastAsia="Arial" w:hAnsi="Calibri" w:cs="Arial"/>
          <w:spacing w:val="-1"/>
          <w:sz w:val="24"/>
          <w:szCs w:val="24"/>
        </w:rPr>
        <w:t>)</w:t>
      </w:r>
    </w:p>
    <w:p w14:paraId="582B02F6" w14:textId="77777777" w:rsidR="00694EC9" w:rsidRPr="00E143AB" w:rsidRDefault="00B9514F" w:rsidP="00D55849">
      <w:pPr>
        <w:tabs>
          <w:tab w:val="left" w:pos="720"/>
        </w:tabs>
        <w:spacing w:after="60" w:line="240" w:lineRule="auto"/>
        <w:ind w:left="1440" w:right="-20" w:hanging="360"/>
        <w:rPr>
          <w:rFonts w:ascii="Calibri" w:eastAsia="Arial" w:hAnsi="Calibri" w:cs="Arial"/>
          <w:sz w:val="24"/>
          <w:szCs w:val="24"/>
        </w:rPr>
      </w:pPr>
      <w:r w:rsidRPr="00E143AB">
        <w:rPr>
          <w:rFonts w:ascii="Calibri" w:eastAsia="Arial" w:hAnsi="Calibri" w:cs="Arial"/>
          <w:sz w:val="24"/>
          <w:szCs w:val="24"/>
        </w:rPr>
        <w:t xml:space="preserve">4)  </w:t>
      </w:r>
      <w:r w:rsidRPr="00E143AB">
        <w:rPr>
          <w:rFonts w:ascii="Calibri" w:eastAsia="Arial" w:hAnsi="Calibri" w:cs="Arial"/>
          <w:spacing w:val="1"/>
          <w:sz w:val="24"/>
          <w:szCs w:val="24"/>
        </w:rPr>
        <w:t>La</w:t>
      </w:r>
      <w:r w:rsidRPr="00E143AB">
        <w:rPr>
          <w:rFonts w:ascii="Calibri" w:eastAsia="Arial" w:hAnsi="Calibri" w:cs="Arial"/>
          <w:sz w:val="24"/>
          <w:szCs w:val="24"/>
        </w:rPr>
        <w:t xml:space="preserve">ck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rb</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pacing w:val="1"/>
          <w:sz w:val="24"/>
          <w:szCs w:val="24"/>
        </w:rPr>
        <w:t>d</w:t>
      </w:r>
      <w:r w:rsidRPr="00E143AB">
        <w:rPr>
          <w:rFonts w:ascii="Calibri" w:eastAsia="Arial" w:hAnsi="Calibri" w:cs="Arial"/>
          <w:sz w:val="24"/>
          <w:szCs w:val="24"/>
        </w:rPr>
        <w:t>/</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s</w:t>
      </w:r>
      <w:r w:rsidRPr="00E143AB">
        <w:rPr>
          <w:rFonts w:ascii="Calibri" w:eastAsia="Arial" w:hAnsi="Calibri" w:cs="Arial"/>
          <w:spacing w:val="-2"/>
          <w:sz w:val="24"/>
          <w:szCs w:val="24"/>
        </w:rPr>
        <w:t>y</w:t>
      </w:r>
      <w:r w:rsidRPr="00E143AB">
        <w:rPr>
          <w:rFonts w:ascii="Calibri" w:eastAsia="Arial" w:hAnsi="Calibri" w:cs="Arial"/>
          <w:sz w:val="24"/>
          <w:szCs w:val="24"/>
        </w:rPr>
        <w:t>c</w:t>
      </w:r>
      <w:r w:rsidRPr="00E143AB">
        <w:rPr>
          <w:rFonts w:ascii="Calibri" w:eastAsia="Arial" w:hAnsi="Calibri" w:cs="Arial"/>
          <w:spacing w:val="1"/>
          <w:sz w:val="24"/>
          <w:szCs w:val="24"/>
        </w:rPr>
        <w:t>homo</w:t>
      </w:r>
      <w:r w:rsidRPr="00E143AB">
        <w:rPr>
          <w:rFonts w:ascii="Calibri" w:eastAsia="Arial" w:hAnsi="Calibri" w:cs="Arial"/>
          <w:sz w:val="24"/>
          <w:szCs w:val="24"/>
        </w:rPr>
        <w:t>t</w:t>
      </w:r>
      <w:r w:rsidRPr="00E143AB">
        <w:rPr>
          <w:rFonts w:ascii="Calibri" w:eastAsia="Arial" w:hAnsi="Calibri" w:cs="Arial"/>
          <w:spacing w:val="1"/>
          <w:sz w:val="24"/>
          <w:szCs w:val="24"/>
        </w:rPr>
        <w:t>o</w:t>
      </w:r>
      <w:r w:rsidRPr="00E143AB">
        <w:rPr>
          <w:rFonts w:ascii="Calibri" w:eastAsia="Arial" w:hAnsi="Calibri" w:cs="Arial"/>
          <w:sz w:val="24"/>
          <w:szCs w:val="24"/>
        </w:rPr>
        <w:t>r sk</w:t>
      </w:r>
      <w:r w:rsidRPr="00E143AB">
        <w:rPr>
          <w:rFonts w:ascii="Calibri" w:eastAsia="Arial" w:hAnsi="Calibri" w:cs="Arial"/>
          <w:spacing w:val="-1"/>
          <w:sz w:val="24"/>
          <w:szCs w:val="24"/>
        </w:rPr>
        <w:t>i</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z w:val="24"/>
          <w:szCs w:val="24"/>
        </w:rPr>
        <w:t xml:space="preserve">s </w:t>
      </w:r>
      <w:r w:rsidRPr="00E143AB">
        <w:rPr>
          <w:rFonts w:ascii="Calibri" w:eastAsia="Arial" w:hAnsi="Calibri" w:cs="Arial"/>
          <w:spacing w:val="-1"/>
          <w:sz w:val="24"/>
          <w:szCs w:val="24"/>
        </w:rPr>
        <w:t>n</w:t>
      </w:r>
      <w:r w:rsidRPr="00E143AB">
        <w:rPr>
          <w:rFonts w:ascii="Calibri" w:eastAsia="Arial" w:hAnsi="Calibri" w:cs="Arial"/>
          <w:spacing w:val="1"/>
          <w:sz w:val="24"/>
          <w:szCs w:val="24"/>
        </w:rPr>
        <w:t>e</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ss</w:t>
      </w:r>
      <w:r w:rsidRPr="00E143AB">
        <w:rPr>
          <w:rFonts w:ascii="Calibri" w:eastAsia="Arial" w:hAnsi="Calibri" w:cs="Arial"/>
          <w:spacing w:val="1"/>
          <w:sz w:val="24"/>
          <w:szCs w:val="24"/>
        </w:rPr>
        <w:t>a</w:t>
      </w:r>
      <w:r w:rsidRPr="00E143AB">
        <w:rPr>
          <w:rFonts w:ascii="Calibri" w:eastAsia="Arial" w:hAnsi="Calibri" w:cs="Arial"/>
          <w:sz w:val="24"/>
          <w:szCs w:val="24"/>
        </w:rPr>
        <w:t>ry</w:t>
      </w:r>
      <w:r w:rsidRPr="00E143AB">
        <w:rPr>
          <w:rFonts w:ascii="Calibri" w:eastAsia="Arial" w:hAnsi="Calibri" w:cs="Arial"/>
          <w:spacing w:val="-3"/>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 car</w:t>
      </w:r>
      <w:r w:rsidRPr="00E143AB">
        <w:rPr>
          <w:rFonts w:ascii="Calibri" w:eastAsia="Arial" w:hAnsi="Calibri" w:cs="Arial"/>
          <w:spacing w:val="-1"/>
          <w:sz w:val="24"/>
          <w:szCs w:val="24"/>
        </w:rPr>
        <w:t>r</w:t>
      </w:r>
      <w:r w:rsidRPr="00E143AB">
        <w:rPr>
          <w:rFonts w:ascii="Calibri" w:eastAsia="Arial" w:hAnsi="Calibri" w:cs="Arial"/>
          <w:spacing w:val="-2"/>
          <w:sz w:val="24"/>
          <w:szCs w:val="24"/>
        </w:rPr>
        <w:t>y</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pacing w:val="7"/>
          <w:sz w:val="24"/>
          <w:szCs w:val="24"/>
        </w:rPr>
        <w:t>u</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a</w:t>
      </w:r>
      <w:r w:rsidRPr="00E143AB">
        <w:rPr>
          <w:rFonts w:ascii="Calibri" w:eastAsia="Arial" w:hAnsi="Calibri" w:cs="Arial"/>
          <w:spacing w:val="3"/>
          <w:sz w:val="24"/>
          <w:szCs w:val="24"/>
        </w:rPr>
        <w:t>f</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413242" w:rsidRPr="00E143AB">
        <w:rPr>
          <w:rFonts w:ascii="Calibri" w:eastAsia="Arial" w:hAnsi="Calibri" w:cs="Arial"/>
          <w:spacing w:val="1"/>
          <w:sz w:val="24"/>
          <w:szCs w:val="24"/>
        </w:rPr>
        <w:t xml:space="preserve">respiratory </w:t>
      </w:r>
      <w:r w:rsidR="000C5655" w:rsidRPr="00E143AB">
        <w:rPr>
          <w:rFonts w:ascii="Calibri" w:eastAsia="Arial" w:hAnsi="Calibri" w:cs="Arial"/>
          <w:spacing w:val="1"/>
          <w:sz w:val="24"/>
          <w:szCs w:val="24"/>
        </w:rPr>
        <w:t xml:space="preserve">therapy </w:t>
      </w:r>
      <w:r w:rsidR="000C5655" w:rsidRPr="00E143AB">
        <w:rPr>
          <w:rFonts w:ascii="Calibri" w:eastAsia="Arial" w:hAnsi="Calibri" w:cs="Arial"/>
          <w:spacing w:val="-1"/>
          <w:sz w:val="24"/>
          <w:szCs w:val="24"/>
        </w:rPr>
        <w:t>skills</w:t>
      </w:r>
    </w:p>
    <w:p w14:paraId="051D78EE" w14:textId="77777777" w:rsidR="00694EC9" w:rsidRPr="00E143AB" w:rsidRDefault="00327334" w:rsidP="00D55849">
      <w:pPr>
        <w:tabs>
          <w:tab w:val="left" w:pos="720"/>
        </w:tabs>
        <w:spacing w:after="60" w:line="240" w:lineRule="auto"/>
        <w:ind w:left="1440" w:right="160" w:hanging="360"/>
        <w:rPr>
          <w:rFonts w:ascii="Calibri" w:eastAsia="Arial" w:hAnsi="Calibri" w:cs="Arial"/>
          <w:sz w:val="24"/>
          <w:szCs w:val="24"/>
        </w:rPr>
      </w:pPr>
      <w:r w:rsidRPr="00E143AB">
        <w:rPr>
          <w:rFonts w:ascii="Calibri" w:eastAsia="Arial" w:hAnsi="Calibri" w:cs="Arial"/>
          <w:sz w:val="24"/>
          <w:szCs w:val="24"/>
        </w:rPr>
        <w:t xml:space="preserve">5) </w:t>
      </w:r>
      <w:r w:rsidR="00B9514F" w:rsidRPr="00E143AB">
        <w:rPr>
          <w:rFonts w:ascii="Calibri" w:eastAsia="Arial" w:hAnsi="Calibri" w:cs="Arial"/>
          <w:spacing w:val="14"/>
          <w:sz w:val="24"/>
          <w:szCs w:val="24"/>
        </w:rPr>
        <w:t xml:space="preserve"> </w:t>
      </w:r>
      <w:r w:rsidR="00B9514F" w:rsidRPr="00E143AB">
        <w:rPr>
          <w:rFonts w:ascii="Calibri" w:eastAsia="Arial" w:hAnsi="Calibri" w:cs="Arial"/>
          <w:sz w:val="24"/>
          <w:szCs w:val="24"/>
        </w:rPr>
        <w:t>At</w:t>
      </w:r>
      <w:r w:rsidR="00B9514F" w:rsidRPr="00E143AB">
        <w:rPr>
          <w:rFonts w:ascii="Calibri" w:eastAsia="Arial" w:hAnsi="Calibri" w:cs="Arial"/>
          <w:spacing w:val="1"/>
          <w:sz w:val="24"/>
          <w:szCs w:val="24"/>
        </w:rPr>
        <w:t>t</w:t>
      </w:r>
      <w:r w:rsidR="00B9514F" w:rsidRPr="00E143AB">
        <w:rPr>
          <w:rFonts w:ascii="Calibri" w:eastAsia="Arial" w:hAnsi="Calibri" w:cs="Arial"/>
          <w:spacing w:val="-1"/>
          <w:sz w:val="24"/>
          <w:szCs w:val="24"/>
        </w:rPr>
        <w:t>e</w:t>
      </w:r>
      <w:r w:rsidR="00B9514F" w:rsidRPr="00E143AB">
        <w:rPr>
          <w:rFonts w:ascii="Calibri" w:eastAsia="Arial" w:hAnsi="Calibri" w:cs="Arial"/>
          <w:spacing w:val="1"/>
          <w:sz w:val="24"/>
          <w:szCs w:val="24"/>
        </w:rPr>
        <w:t>mp</w:t>
      </w:r>
      <w:r w:rsidR="00B9514F" w:rsidRPr="00E143AB">
        <w:rPr>
          <w:rFonts w:ascii="Calibri" w:eastAsia="Arial" w:hAnsi="Calibri" w:cs="Arial"/>
          <w:sz w:val="24"/>
          <w:szCs w:val="24"/>
        </w:rPr>
        <w:t>t</w:t>
      </w:r>
      <w:r w:rsidR="00B9514F" w:rsidRPr="00E143AB">
        <w:rPr>
          <w:rFonts w:ascii="Calibri" w:eastAsia="Arial" w:hAnsi="Calibri" w:cs="Arial"/>
          <w:spacing w:val="-2"/>
          <w:sz w:val="24"/>
          <w:szCs w:val="24"/>
        </w:rPr>
        <w:t>i</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g</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cti</w:t>
      </w:r>
      <w:r w:rsidR="00B9514F" w:rsidRPr="00E143AB">
        <w:rPr>
          <w:rFonts w:ascii="Calibri" w:eastAsia="Arial" w:hAnsi="Calibri" w:cs="Arial"/>
          <w:spacing w:val="-2"/>
          <w:sz w:val="24"/>
          <w:szCs w:val="24"/>
        </w:rPr>
        <w:t>v</w:t>
      </w:r>
      <w:r w:rsidR="00B9514F" w:rsidRPr="00E143AB">
        <w:rPr>
          <w:rFonts w:ascii="Calibri" w:eastAsia="Arial" w:hAnsi="Calibri" w:cs="Arial"/>
          <w:sz w:val="24"/>
          <w:szCs w:val="24"/>
        </w:rPr>
        <w:t>ities</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w</w:t>
      </w:r>
      <w:r w:rsidR="00B9514F" w:rsidRPr="00E143AB">
        <w:rPr>
          <w:rFonts w:ascii="Calibri" w:eastAsia="Arial" w:hAnsi="Calibri" w:cs="Arial"/>
          <w:spacing w:val="1"/>
          <w:sz w:val="24"/>
          <w:szCs w:val="24"/>
        </w:rPr>
        <w:t>i</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ho</w:t>
      </w:r>
      <w:r w:rsidR="00B9514F" w:rsidRPr="00E143AB">
        <w:rPr>
          <w:rFonts w:ascii="Calibri" w:eastAsia="Arial" w:hAnsi="Calibri" w:cs="Arial"/>
          <w:spacing w:val="-1"/>
          <w:sz w:val="24"/>
          <w:szCs w:val="24"/>
        </w:rPr>
        <w:t>u</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a</w:t>
      </w:r>
      <w:r w:rsidR="00B9514F" w:rsidRPr="00E143AB">
        <w:rPr>
          <w:rFonts w:ascii="Calibri" w:eastAsia="Arial" w:hAnsi="Calibri" w:cs="Arial"/>
          <w:spacing w:val="1"/>
          <w:sz w:val="24"/>
          <w:szCs w:val="24"/>
        </w:rPr>
        <w:t>de</w:t>
      </w:r>
      <w:r w:rsidR="00B9514F" w:rsidRPr="00E143AB">
        <w:rPr>
          <w:rFonts w:ascii="Calibri" w:eastAsia="Arial" w:hAnsi="Calibri" w:cs="Arial"/>
          <w:spacing w:val="-1"/>
          <w:sz w:val="24"/>
          <w:szCs w:val="24"/>
        </w:rPr>
        <w:t>q</w:t>
      </w:r>
      <w:r w:rsidR="00B9514F" w:rsidRPr="00E143AB">
        <w:rPr>
          <w:rFonts w:ascii="Calibri" w:eastAsia="Arial" w:hAnsi="Calibri" w:cs="Arial"/>
          <w:spacing w:val="1"/>
          <w:sz w:val="24"/>
          <w:szCs w:val="24"/>
        </w:rPr>
        <w:t>ua</w:t>
      </w:r>
      <w:r w:rsidR="00B9514F" w:rsidRPr="00E143AB">
        <w:rPr>
          <w:rFonts w:ascii="Calibri" w:eastAsia="Arial" w:hAnsi="Calibri" w:cs="Arial"/>
          <w:spacing w:val="-2"/>
          <w:sz w:val="24"/>
          <w:szCs w:val="24"/>
        </w:rPr>
        <w:t>t</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o</w:t>
      </w:r>
      <w:r w:rsidR="00B9514F" w:rsidRPr="00E143AB">
        <w:rPr>
          <w:rFonts w:ascii="Calibri" w:eastAsia="Arial" w:hAnsi="Calibri" w:cs="Arial"/>
          <w:sz w:val="24"/>
          <w:szCs w:val="24"/>
        </w:rPr>
        <w:t>r</w:t>
      </w:r>
      <w:r w:rsidR="00B9514F" w:rsidRPr="00E143AB">
        <w:rPr>
          <w:rFonts w:ascii="Calibri" w:eastAsia="Arial" w:hAnsi="Calibri" w:cs="Arial"/>
          <w:spacing w:val="-1"/>
          <w:sz w:val="24"/>
          <w:szCs w:val="24"/>
        </w:rPr>
        <w:t>i</w:t>
      </w:r>
      <w:r w:rsidR="00B9514F" w:rsidRPr="00E143AB">
        <w:rPr>
          <w:rFonts w:ascii="Calibri" w:eastAsia="Arial" w:hAnsi="Calibri" w:cs="Arial"/>
          <w:spacing w:val="1"/>
          <w:sz w:val="24"/>
          <w:szCs w:val="24"/>
        </w:rPr>
        <w:t>e</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ti</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n</w:t>
      </w:r>
      <w:r w:rsidR="00B9514F" w:rsidRPr="00E143AB">
        <w:rPr>
          <w:rFonts w:ascii="Calibri" w:eastAsia="Arial" w:hAnsi="Calibri" w:cs="Arial"/>
          <w:spacing w:val="1"/>
          <w:sz w:val="24"/>
          <w:szCs w:val="24"/>
        </w:rPr>
        <w:t xml:space="preserve"> o</w:t>
      </w:r>
      <w:r w:rsidR="00B9514F" w:rsidRPr="00E143AB">
        <w:rPr>
          <w:rFonts w:ascii="Calibri" w:eastAsia="Arial" w:hAnsi="Calibri" w:cs="Arial"/>
          <w:sz w:val="24"/>
          <w:szCs w:val="24"/>
        </w:rPr>
        <w:t xml:space="preserve">r </w:t>
      </w:r>
      <w:r w:rsidR="00B9514F" w:rsidRPr="00E143AB">
        <w:rPr>
          <w:rFonts w:ascii="Calibri" w:eastAsia="Arial" w:hAnsi="Calibri" w:cs="Arial"/>
          <w:spacing w:val="-2"/>
          <w:sz w:val="24"/>
          <w:szCs w:val="24"/>
        </w:rPr>
        <w:t>t</w:t>
      </w:r>
      <w:r w:rsidR="00B9514F" w:rsidRPr="00E143AB">
        <w:rPr>
          <w:rFonts w:ascii="Calibri" w:eastAsia="Arial" w:hAnsi="Calibri" w:cs="Arial"/>
          <w:spacing w:val="1"/>
          <w:sz w:val="24"/>
          <w:szCs w:val="24"/>
        </w:rPr>
        <w:t>h</w:t>
      </w:r>
      <w:r w:rsidR="00B9514F" w:rsidRPr="00E143AB">
        <w:rPr>
          <w:rFonts w:ascii="Calibri" w:eastAsia="Arial" w:hAnsi="Calibri" w:cs="Arial"/>
          <w:spacing w:val="-1"/>
          <w:sz w:val="24"/>
          <w:szCs w:val="24"/>
        </w:rPr>
        <w:t>e</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retic</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 xml:space="preserve">l </w:t>
      </w:r>
      <w:r w:rsidR="00B9514F" w:rsidRPr="00E143AB">
        <w:rPr>
          <w:rFonts w:ascii="Calibri" w:eastAsia="Arial" w:hAnsi="Calibri" w:cs="Arial"/>
          <w:spacing w:val="1"/>
          <w:sz w:val="24"/>
          <w:szCs w:val="24"/>
        </w:rPr>
        <w:t>p</w:t>
      </w:r>
      <w:r w:rsidR="00B9514F" w:rsidRPr="00E143AB">
        <w:rPr>
          <w:rFonts w:ascii="Calibri" w:eastAsia="Arial" w:hAnsi="Calibri" w:cs="Arial"/>
          <w:spacing w:val="-3"/>
          <w:sz w:val="24"/>
          <w:szCs w:val="24"/>
        </w:rPr>
        <w:t>r</w:t>
      </w:r>
      <w:r w:rsidR="00B9514F" w:rsidRPr="00E143AB">
        <w:rPr>
          <w:rFonts w:ascii="Calibri" w:eastAsia="Arial" w:hAnsi="Calibri" w:cs="Arial"/>
          <w:spacing w:val="1"/>
          <w:sz w:val="24"/>
          <w:szCs w:val="24"/>
        </w:rPr>
        <w:t>e</w:t>
      </w:r>
      <w:r w:rsidR="00B9514F" w:rsidRPr="00E143AB">
        <w:rPr>
          <w:rFonts w:ascii="Calibri" w:eastAsia="Arial" w:hAnsi="Calibri" w:cs="Arial"/>
          <w:spacing w:val="-1"/>
          <w:sz w:val="24"/>
          <w:szCs w:val="24"/>
        </w:rPr>
        <w:t>p</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rati</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n</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r a</w:t>
      </w:r>
      <w:r w:rsidR="00B9514F" w:rsidRPr="00E143AB">
        <w:rPr>
          <w:rFonts w:ascii="Calibri" w:eastAsia="Arial" w:hAnsi="Calibri" w:cs="Arial"/>
          <w:spacing w:val="-1"/>
          <w:sz w:val="24"/>
          <w:szCs w:val="24"/>
        </w:rPr>
        <w:t>p</w:t>
      </w:r>
      <w:r w:rsidR="00B9514F" w:rsidRPr="00E143AB">
        <w:rPr>
          <w:rFonts w:ascii="Calibri" w:eastAsia="Arial" w:hAnsi="Calibri" w:cs="Arial"/>
          <w:spacing w:val="1"/>
          <w:sz w:val="24"/>
          <w:szCs w:val="24"/>
        </w:rPr>
        <w:t>p</w:t>
      </w:r>
      <w:r w:rsidR="00B9514F" w:rsidRPr="00E143AB">
        <w:rPr>
          <w:rFonts w:ascii="Calibri" w:eastAsia="Arial" w:hAnsi="Calibri" w:cs="Arial"/>
          <w:sz w:val="24"/>
          <w:szCs w:val="24"/>
        </w:rPr>
        <w:t>ro</w:t>
      </w:r>
      <w:r w:rsidR="00B9514F" w:rsidRPr="00E143AB">
        <w:rPr>
          <w:rFonts w:ascii="Calibri" w:eastAsia="Arial" w:hAnsi="Calibri" w:cs="Arial"/>
          <w:spacing w:val="1"/>
          <w:sz w:val="24"/>
          <w:szCs w:val="24"/>
        </w:rPr>
        <w:t>p</w:t>
      </w:r>
      <w:r w:rsidR="00B9514F" w:rsidRPr="00E143AB">
        <w:rPr>
          <w:rFonts w:ascii="Calibri" w:eastAsia="Arial" w:hAnsi="Calibri" w:cs="Arial"/>
          <w:sz w:val="24"/>
          <w:szCs w:val="24"/>
        </w:rPr>
        <w:t>r</w:t>
      </w:r>
      <w:r w:rsidR="00B9514F" w:rsidRPr="00E143AB">
        <w:rPr>
          <w:rFonts w:ascii="Calibri" w:eastAsia="Arial" w:hAnsi="Calibri" w:cs="Arial"/>
          <w:spacing w:val="-1"/>
          <w:sz w:val="24"/>
          <w:szCs w:val="24"/>
        </w:rPr>
        <w:t>i</w:t>
      </w:r>
      <w:r w:rsidR="00B9514F" w:rsidRPr="00E143AB">
        <w:rPr>
          <w:rFonts w:ascii="Calibri" w:eastAsia="Arial" w:hAnsi="Calibri" w:cs="Arial"/>
          <w:spacing w:val="1"/>
          <w:sz w:val="24"/>
          <w:szCs w:val="24"/>
        </w:rPr>
        <w:t>a</w:t>
      </w:r>
      <w:r w:rsidR="00B9514F" w:rsidRPr="00E143AB">
        <w:rPr>
          <w:rFonts w:ascii="Calibri" w:eastAsia="Arial" w:hAnsi="Calibri" w:cs="Arial"/>
          <w:spacing w:val="-2"/>
          <w:sz w:val="24"/>
          <w:szCs w:val="24"/>
        </w:rPr>
        <w:t>t</w:t>
      </w:r>
      <w:r w:rsidR="00B9514F" w:rsidRPr="00E143AB">
        <w:rPr>
          <w:rFonts w:ascii="Calibri" w:eastAsia="Arial" w:hAnsi="Calibri" w:cs="Arial"/>
          <w:sz w:val="24"/>
          <w:szCs w:val="24"/>
        </w:rPr>
        <w:t>e s</w:t>
      </w:r>
      <w:r w:rsidR="00B9514F" w:rsidRPr="00E143AB">
        <w:rPr>
          <w:rFonts w:ascii="Calibri" w:eastAsia="Arial" w:hAnsi="Calibri" w:cs="Arial"/>
          <w:spacing w:val="1"/>
          <w:sz w:val="24"/>
          <w:szCs w:val="24"/>
        </w:rPr>
        <w:t>upe</w:t>
      </w:r>
      <w:r w:rsidR="00B9514F" w:rsidRPr="00E143AB">
        <w:rPr>
          <w:rFonts w:ascii="Calibri" w:eastAsia="Arial" w:hAnsi="Calibri" w:cs="Arial"/>
          <w:sz w:val="24"/>
          <w:szCs w:val="24"/>
        </w:rPr>
        <w:t>r</w:t>
      </w:r>
      <w:r w:rsidR="00B9514F" w:rsidRPr="00E143AB">
        <w:rPr>
          <w:rFonts w:ascii="Calibri" w:eastAsia="Arial" w:hAnsi="Calibri" w:cs="Arial"/>
          <w:spacing w:val="-3"/>
          <w:sz w:val="24"/>
          <w:szCs w:val="24"/>
        </w:rPr>
        <w:t>v</w:t>
      </w:r>
      <w:r w:rsidR="00B9514F" w:rsidRPr="00E143AB">
        <w:rPr>
          <w:rFonts w:ascii="Calibri" w:eastAsia="Arial" w:hAnsi="Calibri" w:cs="Arial"/>
          <w:sz w:val="24"/>
          <w:szCs w:val="24"/>
        </w:rPr>
        <w:t>is</w:t>
      </w:r>
      <w:r w:rsidR="00B9514F" w:rsidRPr="00E143AB">
        <w:rPr>
          <w:rFonts w:ascii="Calibri" w:eastAsia="Arial" w:hAnsi="Calibri" w:cs="Arial"/>
          <w:spacing w:val="-1"/>
          <w:sz w:val="24"/>
          <w:szCs w:val="24"/>
        </w:rPr>
        <w:t>i</w:t>
      </w:r>
      <w:r w:rsidR="00B9514F" w:rsidRPr="00E143AB">
        <w:rPr>
          <w:rFonts w:ascii="Calibri" w:eastAsia="Arial" w:hAnsi="Calibri" w:cs="Arial"/>
          <w:spacing w:val="1"/>
          <w:sz w:val="24"/>
          <w:szCs w:val="24"/>
        </w:rPr>
        <w:t>on</w:t>
      </w:r>
      <w:r w:rsidR="00B9514F" w:rsidRPr="00E143AB">
        <w:rPr>
          <w:rFonts w:ascii="Calibri" w:eastAsia="Arial" w:hAnsi="Calibri" w:cs="Arial"/>
          <w:sz w:val="24"/>
          <w:szCs w:val="24"/>
        </w:rPr>
        <w:t>/</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ssist</w:t>
      </w:r>
      <w:r w:rsidR="00B9514F" w:rsidRPr="00E143AB">
        <w:rPr>
          <w:rFonts w:ascii="Calibri" w:eastAsia="Arial" w:hAnsi="Calibri" w:cs="Arial"/>
          <w:spacing w:val="1"/>
          <w:sz w:val="24"/>
          <w:szCs w:val="24"/>
        </w:rPr>
        <w:t>an</w:t>
      </w:r>
      <w:r w:rsidR="00B9514F" w:rsidRPr="00E143AB">
        <w:rPr>
          <w:rFonts w:ascii="Calibri" w:eastAsia="Arial" w:hAnsi="Calibri" w:cs="Arial"/>
          <w:spacing w:val="-2"/>
          <w:sz w:val="24"/>
          <w:szCs w:val="24"/>
        </w:rPr>
        <w:t>c</w:t>
      </w:r>
      <w:r w:rsidR="00B9514F" w:rsidRPr="00E143AB">
        <w:rPr>
          <w:rFonts w:ascii="Calibri" w:eastAsia="Arial" w:hAnsi="Calibri" w:cs="Arial"/>
          <w:spacing w:val="-1"/>
          <w:sz w:val="24"/>
          <w:szCs w:val="24"/>
        </w:rPr>
        <w:t>e</w:t>
      </w:r>
    </w:p>
    <w:p w14:paraId="56B4E29B" w14:textId="77777777" w:rsidR="00694EC9" w:rsidRPr="00E143AB" w:rsidRDefault="00327334" w:rsidP="00D55849">
      <w:pPr>
        <w:tabs>
          <w:tab w:val="left" w:pos="720"/>
        </w:tabs>
        <w:spacing w:after="60" w:line="240" w:lineRule="auto"/>
        <w:ind w:left="1440" w:right="41" w:hanging="360"/>
        <w:jc w:val="both"/>
        <w:rPr>
          <w:rFonts w:ascii="Calibri" w:eastAsia="Arial" w:hAnsi="Calibri" w:cs="Arial"/>
          <w:sz w:val="24"/>
          <w:szCs w:val="24"/>
        </w:rPr>
      </w:pPr>
      <w:r w:rsidRPr="00E143AB">
        <w:rPr>
          <w:rFonts w:ascii="Calibri" w:eastAsia="Arial" w:hAnsi="Calibri" w:cs="Arial"/>
          <w:sz w:val="24"/>
          <w:szCs w:val="24"/>
        </w:rPr>
        <w:t xml:space="preserve">6) </w:t>
      </w:r>
      <w:r w:rsidR="00B9514F" w:rsidRPr="00E143AB">
        <w:rPr>
          <w:rFonts w:ascii="Calibri" w:eastAsia="Arial" w:hAnsi="Calibri" w:cs="Arial"/>
          <w:spacing w:val="14"/>
          <w:sz w:val="24"/>
          <w:szCs w:val="24"/>
        </w:rPr>
        <w:t xml:space="preserve"> </w:t>
      </w:r>
      <w:r w:rsidR="00B9514F" w:rsidRPr="00E143AB">
        <w:rPr>
          <w:rFonts w:ascii="Calibri" w:eastAsia="Arial" w:hAnsi="Calibri" w:cs="Arial"/>
          <w:sz w:val="24"/>
          <w:szCs w:val="24"/>
        </w:rPr>
        <w:t>B</w:t>
      </w:r>
      <w:r w:rsidR="00B9514F" w:rsidRPr="00E143AB">
        <w:rPr>
          <w:rFonts w:ascii="Calibri" w:eastAsia="Arial" w:hAnsi="Calibri" w:cs="Arial"/>
          <w:spacing w:val="1"/>
          <w:sz w:val="24"/>
          <w:szCs w:val="24"/>
        </w:rPr>
        <w:t>eha</w:t>
      </w:r>
      <w:r w:rsidR="00B9514F" w:rsidRPr="00E143AB">
        <w:rPr>
          <w:rFonts w:ascii="Calibri" w:eastAsia="Arial" w:hAnsi="Calibri" w:cs="Arial"/>
          <w:spacing w:val="-2"/>
          <w:sz w:val="24"/>
          <w:szCs w:val="24"/>
        </w:rPr>
        <w:t>v</w:t>
      </w:r>
      <w:r w:rsidR="00B9514F" w:rsidRPr="00E143AB">
        <w:rPr>
          <w:rFonts w:ascii="Calibri" w:eastAsia="Arial" w:hAnsi="Calibri" w:cs="Arial"/>
          <w:sz w:val="24"/>
          <w:szCs w:val="24"/>
        </w:rPr>
        <w:t>ior t</w:t>
      </w:r>
      <w:r w:rsidR="00B9514F" w:rsidRPr="00E143AB">
        <w:rPr>
          <w:rFonts w:ascii="Calibri" w:eastAsia="Arial" w:hAnsi="Calibri" w:cs="Arial"/>
          <w:spacing w:val="1"/>
          <w:sz w:val="24"/>
          <w:szCs w:val="24"/>
        </w:rPr>
        <w:t>h</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e</w:t>
      </w:r>
      <w:r w:rsidR="00B9514F" w:rsidRPr="00E143AB">
        <w:rPr>
          <w:rFonts w:ascii="Calibri" w:eastAsia="Arial" w:hAnsi="Calibri" w:cs="Arial"/>
          <w:spacing w:val="1"/>
          <w:sz w:val="24"/>
          <w:szCs w:val="24"/>
        </w:rPr>
        <w:t>nd</w:t>
      </w:r>
      <w:r w:rsidR="00B9514F" w:rsidRPr="00E143AB">
        <w:rPr>
          <w:rFonts w:ascii="Calibri" w:eastAsia="Arial" w:hAnsi="Calibri" w:cs="Arial"/>
          <w:spacing w:val="-1"/>
          <w:sz w:val="24"/>
          <w:szCs w:val="24"/>
        </w:rPr>
        <w:t>a</w:t>
      </w:r>
      <w:r w:rsidR="00B9514F" w:rsidRPr="00E143AB">
        <w:rPr>
          <w:rFonts w:ascii="Calibri" w:eastAsia="Arial" w:hAnsi="Calibri" w:cs="Arial"/>
          <w:spacing w:val="1"/>
          <w:sz w:val="24"/>
          <w:szCs w:val="24"/>
        </w:rPr>
        <w:t>n</w:t>
      </w:r>
      <w:r w:rsidR="00B9514F" w:rsidRPr="00E143AB">
        <w:rPr>
          <w:rFonts w:ascii="Calibri" w:eastAsia="Arial" w:hAnsi="Calibri" w:cs="Arial"/>
          <w:spacing w:val="-1"/>
          <w:sz w:val="24"/>
          <w:szCs w:val="24"/>
        </w:rPr>
        <w:t>ge</w:t>
      </w:r>
      <w:r w:rsidR="00B9514F" w:rsidRPr="00E143AB">
        <w:rPr>
          <w:rFonts w:ascii="Calibri" w:eastAsia="Arial" w:hAnsi="Calibri" w:cs="Arial"/>
          <w:sz w:val="24"/>
          <w:szCs w:val="24"/>
        </w:rPr>
        <w:t>rs a</w:t>
      </w:r>
      <w:r w:rsidR="00B9514F" w:rsidRPr="00E143AB">
        <w:rPr>
          <w:rFonts w:ascii="Calibri" w:eastAsia="Arial" w:hAnsi="Calibri" w:cs="Arial"/>
          <w:spacing w:val="1"/>
          <w:sz w:val="24"/>
          <w:szCs w:val="24"/>
        </w:rPr>
        <w:t xml:space="preserve"> pa</w:t>
      </w:r>
      <w:r w:rsidR="00B9514F" w:rsidRPr="00E143AB">
        <w:rPr>
          <w:rFonts w:ascii="Calibri" w:eastAsia="Arial" w:hAnsi="Calibri" w:cs="Arial"/>
          <w:sz w:val="24"/>
          <w:szCs w:val="24"/>
        </w:rPr>
        <w:t>t</w:t>
      </w:r>
      <w:r w:rsidR="00B9514F" w:rsidRPr="00E143AB">
        <w:rPr>
          <w:rFonts w:ascii="Calibri" w:eastAsia="Arial" w:hAnsi="Calibri" w:cs="Arial"/>
          <w:spacing w:val="-2"/>
          <w:sz w:val="24"/>
          <w:szCs w:val="24"/>
        </w:rPr>
        <w:t>i</w:t>
      </w:r>
      <w:r w:rsidR="00B9514F" w:rsidRPr="00E143AB">
        <w:rPr>
          <w:rFonts w:ascii="Calibri" w:eastAsia="Arial" w:hAnsi="Calibri" w:cs="Arial"/>
          <w:spacing w:val="1"/>
          <w:sz w:val="24"/>
          <w:szCs w:val="24"/>
        </w:rPr>
        <w:t>en</w:t>
      </w:r>
      <w:r w:rsidR="00B9514F" w:rsidRPr="00E143AB">
        <w:rPr>
          <w:rFonts w:ascii="Calibri" w:eastAsia="Arial" w:hAnsi="Calibri" w:cs="Arial"/>
          <w:sz w:val="24"/>
          <w:szCs w:val="24"/>
        </w:rPr>
        <w:t>t’s,</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2"/>
          <w:sz w:val="24"/>
          <w:szCs w:val="24"/>
        </w:rPr>
        <w:t>s</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ff</w:t>
      </w:r>
      <w:r w:rsidR="00B9514F" w:rsidRPr="00E143AB">
        <w:rPr>
          <w:rFonts w:ascii="Calibri" w:eastAsia="Arial" w:hAnsi="Calibri" w:cs="Arial"/>
          <w:spacing w:val="1"/>
          <w:sz w:val="24"/>
          <w:szCs w:val="24"/>
        </w:rPr>
        <w:t xml:space="preserve"> </w:t>
      </w:r>
      <w:proofErr w:type="spellStart"/>
      <w:r w:rsidR="00B9514F" w:rsidRPr="00E143AB">
        <w:rPr>
          <w:rFonts w:ascii="Calibri" w:eastAsia="Arial" w:hAnsi="Calibri" w:cs="Arial"/>
          <w:sz w:val="24"/>
          <w:szCs w:val="24"/>
        </w:rPr>
        <w:t>m</w:t>
      </w:r>
      <w:r w:rsidR="00B9514F" w:rsidRPr="00E143AB">
        <w:rPr>
          <w:rFonts w:ascii="Calibri" w:eastAsia="Arial" w:hAnsi="Calibri" w:cs="Arial"/>
          <w:spacing w:val="-2"/>
          <w:sz w:val="24"/>
          <w:szCs w:val="24"/>
        </w:rPr>
        <w:t>e</w:t>
      </w:r>
      <w:r w:rsidR="00B9514F" w:rsidRPr="00E143AB">
        <w:rPr>
          <w:rFonts w:ascii="Calibri" w:eastAsia="Arial" w:hAnsi="Calibri" w:cs="Arial"/>
          <w:spacing w:val="1"/>
          <w:sz w:val="24"/>
          <w:szCs w:val="24"/>
        </w:rPr>
        <w:t>mbe</w:t>
      </w:r>
      <w:r w:rsidR="00B9514F" w:rsidRPr="00E143AB">
        <w:rPr>
          <w:rFonts w:ascii="Calibri" w:eastAsia="Arial" w:hAnsi="Calibri" w:cs="Arial"/>
          <w:sz w:val="24"/>
          <w:szCs w:val="24"/>
        </w:rPr>
        <w:t>r</w:t>
      </w:r>
      <w:r w:rsidR="00B9514F" w:rsidRPr="00E143AB">
        <w:rPr>
          <w:rFonts w:ascii="Calibri" w:eastAsia="Arial" w:hAnsi="Calibri" w:cs="Arial"/>
          <w:spacing w:val="-1"/>
          <w:sz w:val="24"/>
          <w:szCs w:val="24"/>
        </w:rPr>
        <w:t>’</w:t>
      </w:r>
      <w:r w:rsidR="00B9514F" w:rsidRPr="00E143AB">
        <w:rPr>
          <w:rFonts w:ascii="Calibri" w:eastAsia="Arial" w:hAnsi="Calibri" w:cs="Arial"/>
          <w:sz w:val="24"/>
          <w:szCs w:val="24"/>
        </w:rPr>
        <w:t>s</w:t>
      </w:r>
      <w:proofErr w:type="spellEnd"/>
      <w:r w:rsidR="00B9514F" w:rsidRPr="00E143AB">
        <w:rPr>
          <w:rFonts w:ascii="Calibri" w:eastAsia="Arial" w:hAnsi="Calibri" w:cs="Arial"/>
          <w:sz w:val="24"/>
          <w:szCs w:val="24"/>
        </w:rPr>
        <w:t>,</w:t>
      </w:r>
      <w:r w:rsidR="00B9514F" w:rsidRPr="00E143AB">
        <w:rPr>
          <w:rFonts w:ascii="Calibri" w:eastAsia="Arial" w:hAnsi="Calibri" w:cs="Arial"/>
          <w:spacing w:val="-1"/>
          <w:sz w:val="24"/>
          <w:szCs w:val="24"/>
        </w:rPr>
        <w:t xml:space="preserve"> </w:t>
      </w:r>
      <w:proofErr w:type="gramStart"/>
      <w:r w:rsidR="00B9514F" w:rsidRPr="00E143AB">
        <w:rPr>
          <w:rFonts w:ascii="Calibri" w:eastAsia="Arial" w:hAnsi="Calibri" w:cs="Arial"/>
          <w:spacing w:val="1"/>
          <w:sz w:val="24"/>
          <w:szCs w:val="24"/>
        </w:rPr>
        <w:t>pee</w:t>
      </w:r>
      <w:r w:rsidR="00B9514F" w:rsidRPr="00E143AB">
        <w:rPr>
          <w:rFonts w:ascii="Calibri" w:eastAsia="Arial" w:hAnsi="Calibri" w:cs="Arial"/>
          <w:sz w:val="24"/>
          <w:szCs w:val="24"/>
        </w:rPr>
        <w:t>r</w:t>
      </w:r>
      <w:r w:rsidR="00B9514F" w:rsidRPr="00E143AB">
        <w:rPr>
          <w:rFonts w:ascii="Calibri" w:eastAsia="Arial" w:hAnsi="Calibri" w:cs="Arial"/>
          <w:spacing w:val="-1"/>
          <w:sz w:val="24"/>
          <w:szCs w:val="24"/>
        </w:rPr>
        <w:t>'</w:t>
      </w:r>
      <w:r w:rsidR="00B9514F" w:rsidRPr="00E143AB">
        <w:rPr>
          <w:rFonts w:ascii="Calibri" w:eastAsia="Arial" w:hAnsi="Calibri" w:cs="Arial"/>
          <w:sz w:val="24"/>
          <w:szCs w:val="24"/>
        </w:rPr>
        <w:t>s</w:t>
      </w:r>
      <w:proofErr w:type="gramEnd"/>
      <w:r w:rsidR="00B9514F" w:rsidRPr="00E143AB">
        <w:rPr>
          <w:rFonts w:ascii="Calibri" w:eastAsia="Arial" w:hAnsi="Calibri" w:cs="Arial"/>
          <w:spacing w:val="-2"/>
          <w:sz w:val="24"/>
          <w:szCs w:val="24"/>
        </w:rPr>
        <w:t xml:space="preserve"> </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r instr</w:t>
      </w:r>
      <w:r w:rsidR="00B9514F" w:rsidRPr="00E143AB">
        <w:rPr>
          <w:rFonts w:ascii="Calibri" w:eastAsia="Arial" w:hAnsi="Calibri" w:cs="Arial"/>
          <w:spacing w:val="-2"/>
          <w:sz w:val="24"/>
          <w:szCs w:val="24"/>
        </w:rPr>
        <w:t>u</w:t>
      </w:r>
      <w:r w:rsidR="00B9514F" w:rsidRPr="00E143AB">
        <w:rPr>
          <w:rFonts w:ascii="Calibri" w:eastAsia="Arial" w:hAnsi="Calibri" w:cs="Arial"/>
          <w:sz w:val="24"/>
          <w:szCs w:val="24"/>
        </w:rPr>
        <w:t>ct</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r</w:t>
      </w:r>
      <w:r w:rsidR="00B9514F" w:rsidRPr="00E143AB">
        <w:rPr>
          <w:rFonts w:ascii="Calibri" w:eastAsia="Arial" w:hAnsi="Calibri" w:cs="Arial"/>
          <w:spacing w:val="-1"/>
          <w:sz w:val="24"/>
          <w:szCs w:val="24"/>
        </w:rPr>
        <w:t>’</w:t>
      </w:r>
      <w:r w:rsidR="00B9514F" w:rsidRPr="00E143AB">
        <w:rPr>
          <w:rFonts w:ascii="Calibri" w:eastAsia="Arial" w:hAnsi="Calibri" w:cs="Arial"/>
          <w:sz w:val="24"/>
          <w:szCs w:val="24"/>
        </w:rPr>
        <w:t>s s</w:t>
      </w:r>
      <w:r w:rsidR="00B9514F" w:rsidRPr="00E143AB">
        <w:rPr>
          <w:rFonts w:ascii="Calibri" w:eastAsia="Arial" w:hAnsi="Calibri" w:cs="Arial"/>
          <w:spacing w:val="-1"/>
          <w:sz w:val="24"/>
          <w:szCs w:val="24"/>
        </w:rPr>
        <w:t>a</w:t>
      </w:r>
      <w:r w:rsidR="00B9514F" w:rsidRPr="00E143AB">
        <w:rPr>
          <w:rFonts w:ascii="Calibri" w:eastAsia="Arial" w:hAnsi="Calibri" w:cs="Arial"/>
          <w:spacing w:val="3"/>
          <w:sz w:val="24"/>
          <w:szCs w:val="24"/>
        </w:rPr>
        <w:t>f</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t</w:t>
      </w:r>
      <w:r w:rsidR="00B9514F" w:rsidRPr="00E143AB">
        <w:rPr>
          <w:rFonts w:ascii="Calibri" w:eastAsia="Arial" w:hAnsi="Calibri" w:cs="Arial"/>
          <w:spacing w:val="-2"/>
          <w:sz w:val="24"/>
          <w:szCs w:val="24"/>
        </w:rPr>
        <w:t>y</w:t>
      </w:r>
      <w:r w:rsidR="00B9514F" w:rsidRPr="00E143AB">
        <w:rPr>
          <w:rFonts w:ascii="Calibri" w:eastAsia="Arial" w:hAnsi="Calibri" w:cs="Arial"/>
          <w:sz w:val="24"/>
          <w:szCs w:val="24"/>
        </w:rPr>
        <w:t xml:space="preserve">. </w:t>
      </w:r>
      <w:r w:rsidR="00B9514F" w:rsidRPr="00E143AB">
        <w:rPr>
          <w:rFonts w:ascii="Calibri" w:eastAsia="Arial" w:hAnsi="Calibri" w:cs="Arial"/>
          <w:spacing w:val="-58"/>
          <w:sz w:val="24"/>
          <w:szCs w:val="24"/>
        </w:rPr>
        <w:t xml:space="preserve"> </w:t>
      </w:r>
      <w:r w:rsidR="00B9514F" w:rsidRPr="00E143AB">
        <w:rPr>
          <w:rFonts w:ascii="Calibri" w:eastAsia="Arial" w:hAnsi="Calibri" w:cs="Arial"/>
          <w:sz w:val="24"/>
          <w:szCs w:val="24"/>
          <w:u w:val="single" w:color="000000"/>
        </w:rPr>
        <w:t>No</w:t>
      </w:r>
      <w:r w:rsidR="00B9514F" w:rsidRPr="00E143AB">
        <w:rPr>
          <w:rFonts w:ascii="Calibri" w:eastAsia="Arial" w:hAnsi="Calibri" w:cs="Arial"/>
          <w:spacing w:val="-1"/>
          <w:sz w:val="24"/>
          <w:szCs w:val="24"/>
          <w:u w:val="single" w:color="000000"/>
        </w:rPr>
        <w:t>t</w:t>
      </w:r>
      <w:r w:rsidR="00B9514F" w:rsidRPr="00E143AB">
        <w:rPr>
          <w:rFonts w:ascii="Calibri" w:eastAsia="Arial" w:hAnsi="Calibri" w:cs="Arial"/>
          <w:spacing w:val="1"/>
          <w:sz w:val="24"/>
          <w:szCs w:val="24"/>
          <w:u w:val="single" w:color="000000"/>
        </w:rPr>
        <w:t>e</w:t>
      </w:r>
      <w:r w:rsidR="00B9514F" w:rsidRPr="00E143AB">
        <w:rPr>
          <w:rFonts w:ascii="Calibri" w:eastAsia="Arial" w:hAnsi="Calibri" w:cs="Arial"/>
          <w:sz w:val="24"/>
          <w:szCs w:val="24"/>
        </w:rPr>
        <w:t>:</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2"/>
          <w:sz w:val="24"/>
          <w:szCs w:val="24"/>
        </w:rPr>
        <w:t>t</w:t>
      </w:r>
      <w:r w:rsidR="00B9514F" w:rsidRPr="00E143AB">
        <w:rPr>
          <w:rFonts w:ascii="Calibri" w:eastAsia="Arial" w:hAnsi="Calibri" w:cs="Arial"/>
          <w:spacing w:val="1"/>
          <w:sz w:val="24"/>
          <w:szCs w:val="24"/>
        </w:rPr>
        <w:t>h</w:t>
      </w:r>
      <w:r w:rsidR="00B9514F" w:rsidRPr="00E143AB">
        <w:rPr>
          <w:rFonts w:ascii="Calibri" w:eastAsia="Arial" w:hAnsi="Calibri" w:cs="Arial"/>
          <w:sz w:val="24"/>
          <w:szCs w:val="24"/>
        </w:rPr>
        <w:t xml:space="preserve">is </w:t>
      </w:r>
      <w:r w:rsidR="00B9514F" w:rsidRPr="00E143AB">
        <w:rPr>
          <w:rFonts w:ascii="Calibri" w:eastAsia="Arial" w:hAnsi="Calibri" w:cs="Arial"/>
          <w:spacing w:val="1"/>
          <w:sz w:val="24"/>
          <w:szCs w:val="24"/>
        </w:rPr>
        <w:t>doe</w:t>
      </w:r>
      <w:r w:rsidR="00B9514F" w:rsidRPr="00E143AB">
        <w:rPr>
          <w:rFonts w:ascii="Calibri" w:eastAsia="Arial" w:hAnsi="Calibri" w:cs="Arial"/>
          <w:sz w:val="24"/>
          <w:szCs w:val="24"/>
        </w:rPr>
        <w:t>s</w:t>
      </w:r>
      <w:r w:rsidR="00B9514F" w:rsidRPr="00E143AB">
        <w:rPr>
          <w:rFonts w:ascii="Calibri" w:eastAsia="Arial" w:hAnsi="Calibri" w:cs="Arial"/>
          <w:spacing w:val="-2"/>
          <w:sz w:val="24"/>
          <w:szCs w:val="24"/>
        </w:rPr>
        <w:t xml:space="preserve"> </w:t>
      </w:r>
      <w:r w:rsidR="00B9514F" w:rsidRPr="00E143AB">
        <w:rPr>
          <w:rFonts w:ascii="Calibri" w:eastAsia="Arial" w:hAnsi="Calibri" w:cs="Arial"/>
          <w:spacing w:val="1"/>
          <w:sz w:val="24"/>
          <w:szCs w:val="24"/>
        </w:rPr>
        <w:t>no</w:t>
      </w:r>
      <w:r w:rsidR="00B9514F" w:rsidRPr="00E143AB">
        <w:rPr>
          <w:rFonts w:ascii="Calibri" w:eastAsia="Arial" w:hAnsi="Calibri" w:cs="Arial"/>
          <w:sz w:val="24"/>
          <w:szCs w:val="24"/>
        </w:rPr>
        <w:t>t</w:t>
      </w:r>
      <w:r w:rsidR="00B9514F" w:rsidRPr="00E143AB">
        <w:rPr>
          <w:rFonts w:ascii="Calibri" w:eastAsia="Arial" w:hAnsi="Calibri" w:cs="Arial"/>
          <w:spacing w:val="-2"/>
          <w:sz w:val="24"/>
          <w:szCs w:val="24"/>
        </w:rPr>
        <w:t xml:space="preserve"> </w:t>
      </w:r>
      <w:r w:rsidR="00B9514F" w:rsidRPr="00E143AB">
        <w:rPr>
          <w:rFonts w:ascii="Calibri" w:eastAsia="Arial" w:hAnsi="Calibri" w:cs="Arial"/>
          <w:spacing w:val="1"/>
          <w:sz w:val="24"/>
          <w:szCs w:val="24"/>
        </w:rPr>
        <w:t>ha</w:t>
      </w:r>
      <w:r w:rsidR="00B9514F" w:rsidRPr="00E143AB">
        <w:rPr>
          <w:rFonts w:ascii="Calibri" w:eastAsia="Arial" w:hAnsi="Calibri" w:cs="Arial"/>
          <w:spacing w:val="-2"/>
          <w:sz w:val="24"/>
          <w:szCs w:val="24"/>
        </w:rPr>
        <w:t>v</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t</w:t>
      </w:r>
      <w:r w:rsidR="00B9514F" w:rsidRPr="00E143AB">
        <w:rPr>
          <w:rFonts w:ascii="Calibri" w:eastAsia="Arial" w:hAnsi="Calibri" w:cs="Arial"/>
          <w:sz w:val="24"/>
          <w:szCs w:val="24"/>
        </w:rPr>
        <w:t>o</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b</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a</w:t>
      </w:r>
      <w:r w:rsidR="00B9514F" w:rsidRPr="00E143AB">
        <w:rPr>
          <w:rFonts w:ascii="Calibri" w:eastAsia="Arial" w:hAnsi="Calibri" w:cs="Arial"/>
          <w:spacing w:val="3"/>
          <w:sz w:val="24"/>
          <w:szCs w:val="24"/>
        </w:rPr>
        <w:t xml:space="preserve"> </w:t>
      </w:r>
      <w:r w:rsidR="00B9514F" w:rsidRPr="00E143AB">
        <w:rPr>
          <w:rFonts w:ascii="Calibri" w:eastAsia="Arial" w:hAnsi="Calibri" w:cs="Arial"/>
          <w:spacing w:val="1"/>
          <w:sz w:val="24"/>
          <w:szCs w:val="24"/>
        </w:rPr>
        <w:t>pa</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t</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 xml:space="preserve">rn </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f</w:t>
      </w:r>
      <w:r w:rsidR="00B9514F" w:rsidRPr="00E143AB">
        <w:rPr>
          <w:rFonts w:ascii="Calibri" w:eastAsia="Arial" w:hAnsi="Calibri" w:cs="Arial"/>
          <w:spacing w:val="1"/>
          <w:sz w:val="24"/>
          <w:szCs w:val="24"/>
        </w:rPr>
        <w:t xml:space="preserve"> b</w:t>
      </w:r>
      <w:r w:rsidR="00B9514F" w:rsidRPr="00E143AB">
        <w:rPr>
          <w:rFonts w:ascii="Calibri" w:eastAsia="Arial" w:hAnsi="Calibri" w:cs="Arial"/>
          <w:spacing w:val="-1"/>
          <w:sz w:val="24"/>
          <w:szCs w:val="24"/>
        </w:rPr>
        <w:t>e</w:t>
      </w:r>
      <w:r w:rsidR="00B9514F" w:rsidRPr="00E143AB">
        <w:rPr>
          <w:rFonts w:ascii="Calibri" w:eastAsia="Arial" w:hAnsi="Calibri" w:cs="Arial"/>
          <w:spacing w:val="1"/>
          <w:sz w:val="24"/>
          <w:szCs w:val="24"/>
        </w:rPr>
        <w:t>ha</w:t>
      </w:r>
      <w:r w:rsidR="00B9514F" w:rsidRPr="00E143AB">
        <w:rPr>
          <w:rFonts w:ascii="Calibri" w:eastAsia="Arial" w:hAnsi="Calibri" w:cs="Arial"/>
          <w:spacing w:val="-2"/>
          <w:sz w:val="24"/>
          <w:szCs w:val="24"/>
        </w:rPr>
        <w:t>v</w:t>
      </w:r>
      <w:r w:rsidR="00B9514F" w:rsidRPr="00E143AB">
        <w:rPr>
          <w:rFonts w:ascii="Calibri" w:eastAsia="Arial" w:hAnsi="Calibri" w:cs="Arial"/>
          <w:sz w:val="24"/>
          <w:szCs w:val="24"/>
        </w:rPr>
        <w:t xml:space="preserve">ior </w:t>
      </w:r>
      <w:r w:rsidR="00B9514F" w:rsidRPr="00E143AB">
        <w:rPr>
          <w:rFonts w:ascii="Calibri" w:eastAsia="Arial" w:hAnsi="Calibri" w:cs="Arial"/>
          <w:spacing w:val="1"/>
          <w:sz w:val="24"/>
          <w:szCs w:val="24"/>
        </w:rPr>
        <w:t>a</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d</w:t>
      </w:r>
      <w:r w:rsidR="00B9514F" w:rsidRPr="00E143AB">
        <w:rPr>
          <w:rFonts w:ascii="Calibri" w:eastAsia="Arial" w:hAnsi="Calibri" w:cs="Arial"/>
          <w:spacing w:val="1"/>
          <w:sz w:val="24"/>
          <w:szCs w:val="24"/>
        </w:rPr>
        <w:t xml:space="preserve"> t</w:t>
      </w:r>
      <w:r w:rsidR="00B9514F" w:rsidRPr="00E143AB">
        <w:rPr>
          <w:rFonts w:ascii="Calibri" w:eastAsia="Arial" w:hAnsi="Calibri" w:cs="Arial"/>
          <w:spacing w:val="-1"/>
          <w:sz w:val="24"/>
          <w:szCs w:val="24"/>
        </w:rPr>
        <w:t>h</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s</w:t>
      </w:r>
      <w:r w:rsidR="00B9514F" w:rsidRPr="00E143AB">
        <w:rPr>
          <w:rFonts w:ascii="Calibri" w:eastAsia="Arial" w:hAnsi="Calibri" w:cs="Arial"/>
          <w:spacing w:val="1"/>
          <w:sz w:val="24"/>
          <w:szCs w:val="24"/>
        </w:rPr>
        <w:t>t</w:t>
      </w:r>
      <w:r w:rsidR="00B9514F" w:rsidRPr="00E143AB">
        <w:rPr>
          <w:rFonts w:ascii="Calibri" w:eastAsia="Arial" w:hAnsi="Calibri" w:cs="Arial"/>
          <w:spacing w:val="-1"/>
          <w:sz w:val="24"/>
          <w:szCs w:val="24"/>
        </w:rPr>
        <w:t>u</w:t>
      </w:r>
      <w:r w:rsidR="00B9514F" w:rsidRPr="00E143AB">
        <w:rPr>
          <w:rFonts w:ascii="Calibri" w:eastAsia="Arial" w:hAnsi="Calibri" w:cs="Arial"/>
          <w:spacing w:val="1"/>
          <w:sz w:val="24"/>
          <w:szCs w:val="24"/>
        </w:rPr>
        <w:t>d</w:t>
      </w:r>
      <w:r w:rsidR="00B9514F" w:rsidRPr="00E143AB">
        <w:rPr>
          <w:rFonts w:ascii="Calibri" w:eastAsia="Arial" w:hAnsi="Calibri" w:cs="Arial"/>
          <w:spacing w:val="-1"/>
          <w:sz w:val="24"/>
          <w:szCs w:val="24"/>
        </w:rPr>
        <w:t>e</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c</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n</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b</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2"/>
          <w:sz w:val="24"/>
          <w:szCs w:val="24"/>
        </w:rPr>
        <w:t>s</w:t>
      </w:r>
      <w:r w:rsidR="00B9514F" w:rsidRPr="00E143AB">
        <w:rPr>
          <w:rFonts w:ascii="Calibri" w:eastAsia="Arial" w:hAnsi="Calibri" w:cs="Arial"/>
          <w:spacing w:val="1"/>
          <w:sz w:val="24"/>
          <w:szCs w:val="24"/>
        </w:rPr>
        <w:t>ub</w:t>
      </w:r>
      <w:r w:rsidR="00B9514F" w:rsidRPr="00E143AB">
        <w:rPr>
          <w:rFonts w:ascii="Calibri" w:eastAsia="Arial" w:hAnsi="Calibri" w:cs="Arial"/>
          <w:sz w:val="24"/>
          <w:szCs w:val="24"/>
        </w:rPr>
        <w:t>ject</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to</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d</w:t>
      </w:r>
      <w:r w:rsidR="00B9514F" w:rsidRPr="00E143AB">
        <w:rPr>
          <w:rFonts w:ascii="Calibri" w:eastAsia="Arial" w:hAnsi="Calibri" w:cs="Arial"/>
          <w:sz w:val="24"/>
          <w:szCs w:val="24"/>
        </w:rPr>
        <w:t>is</w:t>
      </w:r>
      <w:r w:rsidR="00B9514F" w:rsidRPr="00E143AB">
        <w:rPr>
          <w:rFonts w:ascii="Calibri" w:eastAsia="Arial" w:hAnsi="Calibri" w:cs="Arial"/>
          <w:spacing w:val="1"/>
          <w:sz w:val="24"/>
          <w:szCs w:val="24"/>
        </w:rPr>
        <w:t>m</w:t>
      </w:r>
      <w:r w:rsidR="00B9514F" w:rsidRPr="00E143AB">
        <w:rPr>
          <w:rFonts w:ascii="Calibri" w:eastAsia="Arial" w:hAnsi="Calibri" w:cs="Arial"/>
          <w:sz w:val="24"/>
          <w:szCs w:val="24"/>
        </w:rPr>
        <w:t>issal</w:t>
      </w:r>
      <w:r w:rsidR="00B9514F" w:rsidRPr="00E143AB">
        <w:rPr>
          <w:rFonts w:ascii="Calibri" w:eastAsia="Arial" w:hAnsi="Calibri" w:cs="Arial"/>
          <w:spacing w:val="-2"/>
          <w:sz w:val="24"/>
          <w:szCs w:val="24"/>
        </w:rPr>
        <w:t xml:space="preserve"> </w:t>
      </w:r>
      <w:r w:rsidR="00B9514F" w:rsidRPr="00E143AB">
        <w:rPr>
          <w:rFonts w:ascii="Calibri" w:eastAsia="Arial" w:hAnsi="Calibri" w:cs="Arial"/>
          <w:sz w:val="24"/>
          <w:szCs w:val="24"/>
        </w:rPr>
        <w:t>f</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r</w:t>
      </w:r>
      <w:r w:rsidR="00B9514F" w:rsidRPr="00E143AB">
        <w:rPr>
          <w:rFonts w:ascii="Calibri" w:eastAsia="Arial" w:hAnsi="Calibri" w:cs="Arial"/>
          <w:spacing w:val="-3"/>
          <w:sz w:val="24"/>
          <w:szCs w:val="24"/>
        </w:rPr>
        <w:t xml:space="preserve"> </w:t>
      </w:r>
      <w:r w:rsidR="00B9514F" w:rsidRPr="00E143AB">
        <w:rPr>
          <w:rFonts w:ascii="Calibri" w:eastAsia="Arial" w:hAnsi="Calibri" w:cs="Arial"/>
          <w:sz w:val="24"/>
          <w:szCs w:val="24"/>
        </w:rPr>
        <w:t>a sin</w:t>
      </w:r>
      <w:r w:rsidR="00B9514F" w:rsidRPr="00E143AB">
        <w:rPr>
          <w:rFonts w:ascii="Calibri" w:eastAsia="Arial" w:hAnsi="Calibri" w:cs="Arial"/>
          <w:spacing w:val="-1"/>
          <w:sz w:val="24"/>
          <w:szCs w:val="24"/>
        </w:rPr>
        <w:t>g</w:t>
      </w:r>
      <w:r w:rsidR="00B9514F" w:rsidRPr="00E143AB">
        <w:rPr>
          <w:rFonts w:ascii="Calibri" w:eastAsia="Arial" w:hAnsi="Calibri" w:cs="Arial"/>
          <w:sz w:val="24"/>
          <w:szCs w:val="24"/>
        </w:rPr>
        <w:t>le</w:t>
      </w:r>
      <w:r w:rsidR="00B9514F" w:rsidRPr="00E143AB">
        <w:rPr>
          <w:rFonts w:ascii="Calibri" w:eastAsia="Arial" w:hAnsi="Calibri" w:cs="Arial"/>
          <w:spacing w:val="1"/>
          <w:sz w:val="24"/>
          <w:szCs w:val="24"/>
        </w:rPr>
        <w:t xml:space="preserve"> o</w:t>
      </w:r>
      <w:r w:rsidR="00B9514F" w:rsidRPr="00E143AB">
        <w:rPr>
          <w:rFonts w:ascii="Calibri" w:eastAsia="Arial" w:hAnsi="Calibri" w:cs="Arial"/>
          <w:sz w:val="24"/>
          <w:szCs w:val="24"/>
        </w:rPr>
        <w:t>cc</w:t>
      </w:r>
      <w:r w:rsidR="00B9514F" w:rsidRPr="00E143AB">
        <w:rPr>
          <w:rFonts w:ascii="Calibri" w:eastAsia="Arial" w:hAnsi="Calibri" w:cs="Arial"/>
          <w:spacing w:val="1"/>
          <w:sz w:val="24"/>
          <w:szCs w:val="24"/>
        </w:rPr>
        <w:t>u</w:t>
      </w:r>
      <w:r w:rsidR="00B9514F" w:rsidRPr="00E143AB">
        <w:rPr>
          <w:rFonts w:ascii="Calibri" w:eastAsia="Arial" w:hAnsi="Calibri" w:cs="Arial"/>
          <w:sz w:val="24"/>
          <w:szCs w:val="24"/>
        </w:rPr>
        <w:t>r</w:t>
      </w:r>
      <w:r w:rsidR="00B9514F" w:rsidRPr="00E143AB">
        <w:rPr>
          <w:rFonts w:ascii="Calibri" w:eastAsia="Arial" w:hAnsi="Calibri" w:cs="Arial"/>
          <w:spacing w:val="-1"/>
          <w:sz w:val="24"/>
          <w:szCs w:val="24"/>
        </w:rPr>
        <w:t>r</w:t>
      </w:r>
      <w:r w:rsidR="00B9514F" w:rsidRPr="00E143AB">
        <w:rPr>
          <w:rFonts w:ascii="Calibri" w:eastAsia="Arial" w:hAnsi="Calibri" w:cs="Arial"/>
          <w:spacing w:val="1"/>
          <w:sz w:val="24"/>
          <w:szCs w:val="24"/>
        </w:rPr>
        <w:t>en</w:t>
      </w:r>
      <w:r w:rsidR="00B9514F" w:rsidRPr="00E143AB">
        <w:rPr>
          <w:rFonts w:ascii="Calibri" w:eastAsia="Arial" w:hAnsi="Calibri" w:cs="Arial"/>
          <w:sz w:val="24"/>
          <w:szCs w:val="24"/>
        </w:rPr>
        <w:t>c</w:t>
      </w:r>
      <w:r w:rsidR="00B9514F" w:rsidRPr="00E143AB">
        <w:rPr>
          <w:rFonts w:ascii="Calibri" w:eastAsia="Arial" w:hAnsi="Calibri" w:cs="Arial"/>
          <w:spacing w:val="1"/>
          <w:sz w:val="24"/>
          <w:szCs w:val="24"/>
        </w:rPr>
        <w:t>e</w:t>
      </w:r>
    </w:p>
    <w:p w14:paraId="74662B39" w14:textId="77777777" w:rsidR="00694EC9" w:rsidRPr="00E143AB" w:rsidRDefault="00B9514F" w:rsidP="00327334">
      <w:pPr>
        <w:tabs>
          <w:tab w:val="left" w:pos="720"/>
        </w:tabs>
        <w:spacing w:after="60" w:line="240" w:lineRule="auto"/>
        <w:ind w:left="471" w:right="-20"/>
        <w:rPr>
          <w:rFonts w:ascii="Calibri" w:eastAsia="Arial" w:hAnsi="Calibri" w:cs="Arial"/>
          <w:sz w:val="24"/>
          <w:szCs w:val="24"/>
        </w:rPr>
      </w:pPr>
      <w:r w:rsidRPr="00E143AB">
        <w:rPr>
          <w:rFonts w:ascii="Calibri" w:eastAsia="Arial" w:hAnsi="Calibri" w:cs="Arial"/>
          <w:spacing w:val="1"/>
          <w:sz w:val="24"/>
          <w:szCs w:val="24"/>
        </w:rPr>
        <w:t>b</w:t>
      </w:r>
      <w:r w:rsidRPr="00E143AB">
        <w:rPr>
          <w:rFonts w:ascii="Calibri" w:eastAsia="Arial" w:hAnsi="Calibri" w:cs="Arial"/>
          <w:sz w:val="24"/>
          <w:szCs w:val="24"/>
        </w:rPr>
        <w:t xml:space="preserve">. </w:t>
      </w:r>
      <w:r w:rsidRPr="00E143AB">
        <w:rPr>
          <w:rFonts w:ascii="Calibri" w:eastAsia="Arial" w:hAnsi="Calibri" w:cs="Arial"/>
          <w:spacing w:val="26"/>
          <w:sz w:val="24"/>
          <w:szCs w:val="24"/>
        </w:rPr>
        <w:t xml:space="preserve"> </w:t>
      </w:r>
      <w:r w:rsidRPr="00E143AB">
        <w:rPr>
          <w:rFonts w:ascii="Calibri" w:eastAsia="Arial" w:hAnsi="Calibri" w:cs="Arial"/>
          <w:sz w:val="24"/>
          <w:szCs w:val="24"/>
        </w:rPr>
        <w:t>Viol</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on</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p</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pacing w:val="3"/>
          <w:sz w:val="24"/>
          <w:szCs w:val="24"/>
        </w:rPr>
        <w:t>f</w:t>
      </w:r>
      <w:r w:rsidRPr="00E143AB">
        <w:rPr>
          <w:rFonts w:ascii="Calibri" w:eastAsia="Arial" w:hAnsi="Calibri" w:cs="Arial"/>
          <w:spacing w:val="1"/>
          <w:sz w:val="24"/>
          <w:szCs w:val="24"/>
        </w:rPr>
        <w:t>e</w:t>
      </w:r>
      <w:r w:rsidRPr="00E143AB">
        <w:rPr>
          <w:rFonts w:ascii="Calibri" w:eastAsia="Arial" w:hAnsi="Calibri" w:cs="Arial"/>
          <w:sz w:val="24"/>
          <w:szCs w:val="24"/>
        </w:rPr>
        <w:t>ss</w:t>
      </w:r>
      <w:r w:rsidRPr="00E143AB">
        <w:rPr>
          <w:rFonts w:ascii="Calibri" w:eastAsia="Arial" w:hAnsi="Calibri" w:cs="Arial"/>
          <w:spacing w:val="-3"/>
          <w:sz w:val="24"/>
          <w:szCs w:val="24"/>
        </w:rPr>
        <w:t>i</w:t>
      </w:r>
      <w:r w:rsidRPr="00E143AB">
        <w:rPr>
          <w:rFonts w:ascii="Calibri" w:eastAsia="Arial" w:hAnsi="Calibri" w:cs="Arial"/>
          <w:spacing w:val="-1"/>
          <w:sz w:val="24"/>
          <w:szCs w:val="24"/>
        </w:rPr>
        <w:t>o</w:t>
      </w:r>
      <w:r w:rsidRPr="00E143AB">
        <w:rPr>
          <w:rFonts w:ascii="Calibri" w:eastAsia="Arial" w:hAnsi="Calibri" w:cs="Arial"/>
          <w:spacing w:val="1"/>
          <w:sz w:val="24"/>
          <w:szCs w:val="24"/>
        </w:rPr>
        <w:t>na</w:t>
      </w:r>
      <w:r w:rsidRPr="00E143AB">
        <w:rPr>
          <w:rFonts w:ascii="Calibri" w:eastAsia="Arial" w:hAnsi="Calibri" w:cs="Arial"/>
          <w:sz w:val="24"/>
          <w:szCs w:val="24"/>
        </w:rPr>
        <w:t>l, l</w:t>
      </w:r>
      <w:r w:rsidRPr="00E143AB">
        <w:rPr>
          <w:rFonts w:ascii="Calibri" w:eastAsia="Arial" w:hAnsi="Calibri" w:cs="Arial"/>
          <w:spacing w:val="1"/>
          <w:sz w:val="24"/>
          <w:szCs w:val="24"/>
        </w:rPr>
        <w:t>e</w:t>
      </w:r>
      <w:r w:rsidRPr="00E143AB">
        <w:rPr>
          <w:rFonts w:ascii="Calibri" w:eastAsia="Arial" w:hAnsi="Calibri" w:cs="Arial"/>
          <w:spacing w:val="-1"/>
          <w:sz w:val="24"/>
          <w:szCs w:val="24"/>
        </w:rPr>
        <w:t>g</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i</w:t>
      </w:r>
      <w:r w:rsidRPr="00E143AB">
        <w:rPr>
          <w:rFonts w:ascii="Calibri" w:eastAsia="Arial" w:hAnsi="Calibri" w:cs="Arial"/>
          <w:spacing w:val="-3"/>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l c</w:t>
      </w:r>
      <w:r w:rsidRPr="00E143AB">
        <w:rPr>
          <w:rFonts w:ascii="Calibri" w:eastAsia="Arial" w:hAnsi="Calibri" w:cs="Arial"/>
          <w:spacing w:val="-1"/>
          <w:sz w:val="24"/>
          <w:szCs w:val="24"/>
        </w:rPr>
        <w:t>o</w:t>
      </w:r>
      <w:r w:rsidRPr="00E143AB">
        <w:rPr>
          <w:rFonts w:ascii="Calibri" w:eastAsia="Arial" w:hAnsi="Calibri" w:cs="Arial"/>
          <w:spacing w:val="1"/>
          <w:sz w:val="24"/>
          <w:szCs w:val="24"/>
        </w:rPr>
        <w:t>ndu</w:t>
      </w:r>
      <w:r w:rsidRPr="00E143AB">
        <w:rPr>
          <w:rFonts w:ascii="Calibri" w:eastAsia="Arial" w:hAnsi="Calibri" w:cs="Arial"/>
          <w:sz w:val="24"/>
          <w:szCs w:val="24"/>
        </w:rPr>
        <w:t>c</w:t>
      </w:r>
      <w:r w:rsidRPr="00E143AB">
        <w:rPr>
          <w:rFonts w:ascii="Calibri" w:eastAsia="Arial" w:hAnsi="Calibri" w:cs="Arial"/>
          <w:spacing w:val="-2"/>
          <w:sz w:val="24"/>
          <w:szCs w:val="24"/>
        </w:rPr>
        <w:t>t</w:t>
      </w:r>
      <w:r w:rsidRPr="00E143AB">
        <w:rPr>
          <w:rFonts w:ascii="Calibri" w:eastAsia="Arial" w:hAnsi="Calibri" w:cs="Arial"/>
          <w:sz w:val="24"/>
          <w:szCs w:val="24"/>
        </w:rPr>
        <w:t>:</w:t>
      </w:r>
    </w:p>
    <w:p w14:paraId="0E951E86" w14:textId="77777777" w:rsidR="00694EC9" w:rsidRPr="00E143AB" w:rsidRDefault="00B9514F" w:rsidP="00327334">
      <w:pPr>
        <w:tabs>
          <w:tab w:val="left" w:pos="720"/>
        </w:tabs>
        <w:spacing w:after="60" w:line="240" w:lineRule="auto"/>
        <w:ind w:left="1192" w:right="-20"/>
        <w:rPr>
          <w:rFonts w:ascii="Calibri" w:eastAsia="Arial" w:hAnsi="Calibri" w:cs="Arial"/>
          <w:sz w:val="24"/>
          <w:szCs w:val="24"/>
        </w:rPr>
      </w:pPr>
      <w:r w:rsidRPr="00E143AB">
        <w:rPr>
          <w:rFonts w:ascii="Calibri" w:eastAsia="Arial" w:hAnsi="Calibri" w:cs="Arial"/>
          <w:sz w:val="24"/>
          <w:szCs w:val="24"/>
        </w:rPr>
        <w:t>E</w:t>
      </w:r>
      <w:r w:rsidRPr="00E143AB">
        <w:rPr>
          <w:rFonts w:ascii="Calibri" w:eastAsia="Arial" w:hAnsi="Calibri" w:cs="Arial"/>
          <w:spacing w:val="-2"/>
          <w:sz w:val="24"/>
          <w:szCs w:val="24"/>
        </w:rPr>
        <w:t>x</w:t>
      </w:r>
      <w:r w:rsidRPr="00E143AB">
        <w:rPr>
          <w:rFonts w:ascii="Calibri" w:eastAsia="Arial" w:hAnsi="Calibri" w:cs="Arial"/>
          <w:spacing w:val="1"/>
          <w:sz w:val="24"/>
          <w:szCs w:val="24"/>
        </w:rPr>
        <w:t>amp</w:t>
      </w:r>
      <w:r w:rsidRPr="00E143AB">
        <w:rPr>
          <w:rFonts w:ascii="Calibri" w:eastAsia="Arial" w:hAnsi="Calibri" w:cs="Arial"/>
          <w:sz w:val="24"/>
          <w:szCs w:val="24"/>
        </w:rPr>
        <w:t>les</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v</w:t>
      </w:r>
      <w:r w:rsidRPr="00E143AB">
        <w:rPr>
          <w:rFonts w:ascii="Calibri" w:eastAsia="Arial" w:hAnsi="Calibri" w:cs="Arial"/>
          <w:sz w:val="24"/>
          <w:szCs w:val="24"/>
        </w:rPr>
        <w:t>iol</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on</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ma</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clu</w:t>
      </w:r>
      <w:r w:rsidRPr="00E143AB">
        <w:rPr>
          <w:rFonts w:ascii="Calibri" w:eastAsia="Arial" w:hAnsi="Calibri" w:cs="Arial"/>
          <w:spacing w:val="1"/>
          <w:sz w:val="24"/>
          <w:szCs w:val="24"/>
        </w:rPr>
        <w:t>d</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(b</w:t>
      </w:r>
      <w:r w:rsidRPr="00E143AB">
        <w:rPr>
          <w:rFonts w:ascii="Calibri" w:eastAsia="Arial" w:hAnsi="Calibri" w:cs="Arial"/>
          <w:spacing w:val="1"/>
          <w:sz w:val="24"/>
          <w:szCs w:val="24"/>
        </w:rPr>
        <w:t>u</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re</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n</w:t>
      </w:r>
      <w:r w:rsidRPr="00E143AB">
        <w:rPr>
          <w:rFonts w:ascii="Calibri" w:eastAsia="Arial" w:hAnsi="Calibri" w:cs="Arial"/>
          <w:spacing w:val="1"/>
          <w:sz w:val="24"/>
          <w:szCs w:val="24"/>
        </w:rPr>
        <w:t>o</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pacing w:val="1"/>
          <w:sz w:val="24"/>
          <w:szCs w:val="24"/>
        </w:rPr>
        <w:t>m</w:t>
      </w:r>
      <w:r w:rsidRPr="00E143AB">
        <w:rPr>
          <w:rFonts w:ascii="Calibri" w:eastAsia="Arial" w:hAnsi="Calibri" w:cs="Arial"/>
          <w:sz w:val="24"/>
          <w:szCs w:val="24"/>
        </w:rPr>
        <w:t>it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o</w:t>
      </w:r>
      <w:r w:rsidRPr="00E143AB">
        <w:rPr>
          <w:rFonts w:ascii="Calibri" w:eastAsia="Arial" w:hAnsi="Calibri" w:cs="Arial"/>
          <w:sz w:val="24"/>
          <w:szCs w:val="24"/>
        </w:rPr>
        <w:t>)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o</w:t>
      </w:r>
      <w:r w:rsidRPr="00E143AB">
        <w:rPr>
          <w:rFonts w:ascii="Calibri" w:eastAsia="Arial" w:hAnsi="Calibri" w:cs="Arial"/>
          <w:spacing w:val="-3"/>
          <w:sz w:val="24"/>
          <w:szCs w:val="24"/>
        </w:rPr>
        <w:t>w</w:t>
      </w:r>
      <w:r w:rsidRPr="00E143AB">
        <w:rPr>
          <w:rFonts w:ascii="Calibri" w:eastAsia="Arial" w:hAnsi="Calibri" w:cs="Arial"/>
          <w:sz w:val="24"/>
          <w:szCs w:val="24"/>
        </w:rPr>
        <w:t>in</w:t>
      </w:r>
      <w:r w:rsidRPr="00E143AB">
        <w:rPr>
          <w:rFonts w:ascii="Calibri" w:eastAsia="Arial" w:hAnsi="Calibri" w:cs="Arial"/>
          <w:spacing w:val="-1"/>
          <w:sz w:val="24"/>
          <w:szCs w:val="24"/>
        </w:rPr>
        <w:t>g</w:t>
      </w:r>
      <w:r w:rsidRPr="00E143AB">
        <w:rPr>
          <w:rFonts w:ascii="Calibri" w:eastAsia="Arial" w:hAnsi="Calibri" w:cs="Arial"/>
          <w:sz w:val="24"/>
          <w:szCs w:val="24"/>
        </w:rPr>
        <w:t>:</w:t>
      </w:r>
    </w:p>
    <w:p w14:paraId="09C0B50D" w14:textId="77777777" w:rsidR="00694EC9" w:rsidRPr="00E143AB" w:rsidRDefault="00B9514F" w:rsidP="00D55849">
      <w:pPr>
        <w:tabs>
          <w:tab w:val="left" w:pos="720"/>
        </w:tabs>
        <w:spacing w:after="60" w:line="240" w:lineRule="auto"/>
        <w:ind w:left="1440" w:right="-20" w:hanging="360"/>
        <w:rPr>
          <w:rFonts w:ascii="Calibri" w:eastAsia="Arial" w:hAnsi="Calibri" w:cs="Arial"/>
          <w:sz w:val="24"/>
          <w:szCs w:val="24"/>
        </w:rPr>
      </w:pPr>
      <w:r w:rsidRPr="00E143AB">
        <w:rPr>
          <w:rFonts w:ascii="Calibri" w:eastAsia="Arial" w:hAnsi="Calibri" w:cs="Arial"/>
          <w:sz w:val="24"/>
          <w:szCs w:val="24"/>
        </w:rPr>
        <w:t>1)  D</w:t>
      </w:r>
      <w:r w:rsidRPr="00E143AB">
        <w:rPr>
          <w:rFonts w:ascii="Calibri" w:eastAsia="Arial" w:hAnsi="Calibri" w:cs="Arial"/>
          <w:spacing w:val="-1"/>
          <w:sz w:val="24"/>
          <w:szCs w:val="24"/>
        </w:rPr>
        <w:t>i</w:t>
      </w:r>
      <w:r w:rsidRPr="00E143AB">
        <w:rPr>
          <w:rFonts w:ascii="Calibri" w:eastAsia="Arial" w:hAnsi="Calibri" w:cs="Arial"/>
          <w:sz w:val="24"/>
          <w:szCs w:val="24"/>
        </w:rPr>
        <w:t>s</w:t>
      </w:r>
      <w:r w:rsidRPr="00E143AB">
        <w:rPr>
          <w:rFonts w:ascii="Calibri" w:eastAsia="Arial" w:hAnsi="Calibri" w:cs="Arial"/>
          <w:spacing w:val="1"/>
          <w:sz w:val="24"/>
          <w:szCs w:val="24"/>
        </w:rPr>
        <w:t>hone</w:t>
      </w:r>
      <w:r w:rsidRPr="00E143AB">
        <w:rPr>
          <w:rFonts w:ascii="Calibri" w:eastAsia="Arial" w:hAnsi="Calibri" w:cs="Arial"/>
          <w:sz w:val="24"/>
          <w:szCs w:val="24"/>
        </w:rPr>
        <w:t>sty</w:t>
      </w:r>
    </w:p>
    <w:p w14:paraId="40EE7A4E" w14:textId="77777777" w:rsidR="00694EC9" w:rsidRPr="00E143AB" w:rsidRDefault="00B9514F" w:rsidP="00D55849">
      <w:pPr>
        <w:tabs>
          <w:tab w:val="left" w:pos="720"/>
        </w:tabs>
        <w:spacing w:after="60" w:line="240" w:lineRule="auto"/>
        <w:ind w:left="1440" w:right="-20" w:hanging="360"/>
        <w:rPr>
          <w:rFonts w:ascii="Calibri" w:eastAsia="Arial" w:hAnsi="Calibri" w:cs="Arial"/>
          <w:sz w:val="24"/>
          <w:szCs w:val="24"/>
        </w:rPr>
      </w:pPr>
      <w:r w:rsidRPr="00E143AB">
        <w:rPr>
          <w:rFonts w:ascii="Calibri" w:eastAsia="Arial" w:hAnsi="Calibri" w:cs="Arial"/>
          <w:sz w:val="24"/>
          <w:szCs w:val="24"/>
        </w:rPr>
        <w:t>2)  Falsi</w:t>
      </w:r>
      <w:r w:rsidRPr="00E143AB">
        <w:rPr>
          <w:rFonts w:ascii="Calibri" w:eastAsia="Arial" w:hAnsi="Calibri" w:cs="Arial"/>
          <w:spacing w:val="2"/>
          <w:sz w:val="24"/>
          <w:szCs w:val="24"/>
        </w:rPr>
        <w:t>f</w:t>
      </w:r>
      <w:r w:rsidRPr="00E143AB">
        <w:rPr>
          <w:rFonts w:ascii="Calibri" w:eastAsia="Arial" w:hAnsi="Calibri" w:cs="Arial"/>
          <w:sz w:val="24"/>
          <w:szCs w:val="24"/>
        </w:rPr>
        <w:t>ica</w:t>
      </w:r>
      <w:r w:rsidRPr="00E143AB">
        <w:rPr>
          <w:rFonts w:ascii="Calibri" w:eastAsia="Arial" w:hAnsi="Calibri" w:cs="Arial"/>
          <w:spacing w:val="1"/>
          <w:sz w:val="24"/>
          <w:szCs w:val="24"/>
        </w:rPr>
        <w:t>t</w:t>
      </w:r>
      <w:r w:rsidRPr="00E143AB">
        <w:rPr>
          <w:rFonts w:ascii="Calibri" w:eastAsia="Arial" w:hAnsi="Calibri" w:cs="Arial"/>
          <w:spacing w:val="-3"/>
          <w:sz w:val="24"/>
          <w:szCs w:val="24"/>
        </w:rPr>
        <w: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rec</w:t>
      </w:r>
      <w:r w:rsidRPr="00E143AB">
        <w:rPr>
          <w:rFonts w:ascii="Calibri" w:eastAsia="Arial" w:hAnsi="Calibri" w:cs="Arial"/>
          <w:spacing w:val="1"/>
          <w:sz w:val="24"/>
          <w:szCs w:val="24"/>
        </w:rPr>
        <w:t>o</w:t>
      </w:r>
      <w:r w:rsidRPr="00E143AB">
        <w:rPr>
          <w:rFonts w:ascii="Calibri" w:eastAsia="Arial" w:hAnsi="Calibri" w:cs="Arial"/>
          <w:sz w:val="24"/>
          <w:szCs w:val="24"/>
        </w:rPr>
        <w:t>rds</w:t>
      </w:r>
    </w:p>
    <w:p w14:paraId="17D6E039" w14:textId="77777777" w:rsidR="00694EC9" w:rsidRPr="00E143AB" w:rsidRDefault="00D55849" w:rsidP="00D55849">
      <w:pPr>
        <w:tabs>
          <w:tab w:val="left" w:pos="720"/>
        </w:tabs>
        <w:spacing w:after="60" w:line="240" w:lineRule="auto"/>
        <w:ind w:left="1440" w:right="571" w:hanging="360"/>
        <w:rPr>
          <w:rFonts w:ascii="Calibri" w:eastAsia="Arial" w:hAnsi="Calibri" w:cs="Arial"/>
          <w:sz w:val="24"/>
          <w:szCs w:val="24"/>
        </w:rPr>
      </w:pPr>
      <w:r w:rsidRPr="00E143AB">
        <w:rPr>
          <w:rFonts w:ascii="Calibri" w:eastAsia="Arial" w:hAnsi="Calibri" w:cs="Arial"/>
          <w:sz w:val="24"/>
          <w:szCs w:val="24"/>
        </w:rPr>
        <w:t xml:space="preserve">3) </w:t>
      </w:r>
      <w:r w:rsidRPr="00E143AB">
        <w:rPr>
          <w:rFonts w:ascii="Calibri" w:eastAsia="Arial" w:hAnsi="Calibri" w:cs="Arial"/>
          <w:spacing w:val="14"/>
          <w:sz w:val="24"/>
          <w:szCs w:val="24"/>
        </w:rPr>
        <w:t xml:space="preserve"> </w:t>
      </w:r>
      <w:r w:rsidR="00B9514F" w:rsidRPr="00E143AB">
        <w:rPr>
          <w:rFonts w:ascii="Calibri" w:eastAsia="Arial" w:hAnsi="Calibri" w:cs="Arial"/>
          <w:sz w:val="24"/>
          <w:szCs w:val="24"/>
        </w:rPr>
        <w:t>I</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r</w:t>
      </w:r>
      <w:r w:rsidR="00B9514F" w:rsidRPr="00E143AB">
        <w:rPr>
          <w:rFonts w:ascii="Calibri" w:eastAsia="Arial" w:hAnsi="Calibri" w:cs="Arial"/>
          <w:spacing w:val="-2"/>
          <w:sz w:val="24"/>
          <w:szCs w:val="24"/>
        </w:rPr>
        <w:t>p</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rso</w:t>
      </w:r>
      <w:r w:rsidR="00B9514F" w:rsidRPr="00E143AB">
        <w:rPr>
          <w:rFonts w:ascii="Calibri" w:eastAsia="Arial" w:hAnsi="Calibri" w:cs="Arial"/>
          <w:spacing w:val="1"/>
          <w:sz w:val="24"/>
          <w:szCs w:val="24"/>
        </w:rPr>
        <w:t>na</w:t>
      </w:r>
      <w:r w:rsidR="00B9514F" w:rsidRPr="00E143AB">
        <w:rPr>
          <w:rFonts w:ascii="Calibri" w:eastAsia="Arial" w:hAnsi="Calibri" w:cs="Arial"/>
          <w:sz w:val="24"/>
          <w:szCs w:val="24"/>
        </w:rPr>
        <w:t>l</w:t>
      </w:r>
      <w:r w:rsidR="00B9514F" w:rsidRPr="00E143AB">
        <w:rPr>
          <w:rFonts w:ascii="Calibri" w:eastAsia="Arial" w:hAnsi="Calibri" w:cs="Arial"/>
          <w:spacing w:val="-2"/>
          <w:sz w:val="24"/>
          <w:szCs w:val="24"/>
        </w:rPr>
        <w:t xml:space="preserve"> </w:t>
      </w:r>
      <w:r w:rsidR="00B9514F" w:rsidRPr="00E143AB">
        <w:rPr>
          <w:rFonts w:ascii="Calibri" w:eastAsia="Arial" w:hAnsi="Calibri" w:cs="Arial"/>
          <w:spacing w:val="1"/>
          <w:sz w:val="24"/>
          <w:szCs w:val="24"/>
        </w:rPr>
        <w:t>b</w:t>
      </w:r>
      <w:r w:rsidR="00B9514F" w:rsidRPr="00E143AB">
        <w:rPr>
          <w:rFonts w:ascii="Calibri" w:eastAsia="Arial" w:hAnsi="Calibri" w:cs="Arial"/>
          <w:spacing w:val="-1"/>
          <w:sz w:val="24"/>
          <w:szCs w:val="24"/>
        </w:rPr>
        <w:t>e</w:t>
      </w:r>
      <w:r w:rsidR="00B9514F" w:rsidRPr="00E143AB">
        <w:rPr>
          <w:rFonts w:ascii="Calibri" w:eastAsia="Arial" w:hAnsi="Calibri" w:cs="Arial"/>
          <w:spacing w:val="1"/>
          <w:sz w:val="24"/>
          <w:szCs w:val="24"/>
        </w:rPr>
        <w:t>ha</w:t>
      </w:r>
      <w:r w:rsidR="00B9514F" w:rsidRPr="00E143AB">
        <w:rPr>
          <w:rFonts w:ascii="Calibri" w:eastAsia="Arial" w:hAnsi="Calibri" w:cs="Arial"/>
          <w:spacing w:val="-2"/>
          <w:sz w:val="24"/>
          <w:szCs w:val="24"/>
        </w:rPr>
        <w:t>v</w:t>
      </w:r>
      <w:r w:rsidR="00B9514F" w:rsidRPr="00E143AB">
        <w:rPr>
          <w:rFonts w:ascii="Calibri" w:eastAsia="Arial" w:hAnsi="Calibri" w:cs="Arial"/>
          <w:sz w:val="24"/>
          <w:szCs w:val="24"/>
        </w:rPr>
        <w:t xml:space="preserve">iors </w:t>
      </w:r>
      <w:r w:rsidR="00B9514F" w:rsidRPr="00E143AB">
        <w:rPr>
          <w:rFonts w:ascii="Calibri" w:eastAsia="Arial" w:hAnsi="Calibri" w:cs="Arial"/>
          <w:spacing w:val="-3"/>
          <w:sz w:val="24"/>
          <w:szCs w:val="24"/>
        </w:rPr>
        <w:t>w</w:t>
      </w:r>
      <w:r w:rsidR="00B9514F" w:rsidRPr="00E143AB">
        <w:rPr>
          <w:rFonts w:ascii="Calibri" w:eastAsia="Arial" w:hAnsi="Calibri" w:cs="Arial"/>
          <w:sz w:val="24"/>
          <w:szCs w:val="24"/>
        </w:rPr>
        <w:t>ith</w:t>
      </w:r>
      <w:r w:rsidR="00B9514F" w:rsidRPr="00E143AB">
        <w:rPr>
          <w:rFonts w:ascii="Calibri" w:eastAsia="Arial" w:hAnsi="Calibri" w:cs="Arial"/>
          <w:spacing w:val="1"/>
          <w:sz w:val="24"/>
          <w:szCs w:val="24"/>
        </w:rPr>
        <w:t xml:space="preserve"> a</w:t>
      </w:r>
      <w:r w:rsidR="00B9514F" w:rsidRPr="00E143AB">
        <w:rPr>
          <w:rFonts w:ascii="Calibri" w:eastAsia="Arial" w:hAnsi="Calibri" w:cs="Arial"/>
          <w:spacing w:val="-1"/>
          <w:sz w:val="24"/>
          <w:szCs w:val="24"/>
        </w:rPr>
        <w:t>g</w:t>
      </w:r>
      <w:r w:rsidR="00B9514F" w:rsidRPr="00E143AB">
        <w:rPr>
          <w:rFonts w:ascii="Calibri" w:eastAsia="Arial" w:hAnsi="Calibri" w:cs="Arial"/>
          <w:spacing w:val="1"/>
          <w:sz w:val="24"/>
          <w:szCs w:val="24"/>
        </w:rPr>
        <w:t>en</w:t>
      </w:r>
      <w:r w:rsidR="00B9514F" w:rsidRPr="00E143AB">
        <w:rPr>
          <w:rFonts w:ascii="Calibri" w:eastAsia="Arial" w:hAnsi="Calibri" w:cs="Arial"/>
          <w:sz w:val="24"/>
          <w:szCs w:val="24"/>
        </w:rPr>
        <w:t>cy</w:t>
      </w:r>
      <w:r w:rsidR="00B9514F" w:rsidRPr="00E143AB">
        <w:rPr>
          <w:rFonts w:ascii="Calibri" w:eastAsia="Arial" w:hAnsi="Calibri" w:cs="Arial"/>
          <w:spacing w:val="-2"/>
          <w:sz w:val="24"/>
          <w:szCs w:val="24"/>
        </w:rPr>
        <w:t xml:space="preserve"> </w:t>
      </w:r>
      <w:r w:rsidR="00B9514F" w:rsidRPr="00E143AB">
        <w:rPr>
          <w:rFonts w:ascii="Calibri" w:eastAsia="Arial" w:hAnsi="Calibri" w:cs="Arial"/>
          <w:sz w:val="24"/>
          <w:szCs w:val="24"/>
        </w:rPr>
        <w:t>s</w:t>
      </w:r>
      <w:r w:rsidR="00B9514F" w:rsidRPr="00E143AB">
        <w:rPr>
          <w:rFonts w:ascii="Calibri" w:eastAsia="Arial" w:hAnsi="Calibri" w:cs="Arial"/>
          <w:spacing w:val="1"/>
          <w:sz w:val="24"/>
          <w:szCs w:val="24"/>
        </w:rPr>
        <w:t>ta</w:t>
      </w:r>
      <w:r w:rsidR="00B9514F" w:rsidRPr="00E143AB">
        <w:rPr>
          <w:rFonts w:ascii="Calibri" w:eastAsia="Arial" w:hAnsi="Calibri" w:cs="Arial"/>
          <w:sz w:val="24"/>
          <w:szCs w:val="24"/>
        </w:rPr>
        <w:t>f</w:t>
      </w:r>
      <w:r w:rsidR="00B9514F" w:rsidRPr="00E143AB">
        <w:rPr>
          <w:rFonts w:ascii="Calibri" w:eastAsia="Arial" w:hAnsi="Calibri" w:cs="Arial"/>
          <w:spacing w:val="1"/>
          <w:sz w:val="24"/>
          <w:szCs w:val="24"/>
        </w:rPr>
        <w:t>f</w:t>
      </w:r>
      <w:r w:rsidR="00B9514F" w:rsidRPr="00E143AB">
        <w:rPr>
          <w:rFonts w:ascii="Calibri" w:eastAsia="Arial" w:hAnsi="Calibri" w:cs="Arial"/>
          <w:sz w:val="24"/>
          <w:szCs w:val="24"/>
        </w:rPr>
        <w:t>,</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c</w:t>
      </w:r>
      <w:r w:rsidR="00B9514F" w:rsidRPr="00E143AB">
        <w:rPr>
          <w:rFonts w:ascii="Calibri" w:eastAsia="Arial" w:hAnsi="Calibri" w:cs="Arial"/>
          <w:spacing w:val="6"/>
          <w:sz w:val="24"/>
          <w:szCs w:val="24"/>
        </w:rPr>
        <w:t>o</w:t>
      </w:r>
      <w:r w:rsidR="00B9514F" w:rsidRPr="00E143AB">
        <w:rPr>
          <w:rFonts w:ascii="Calibri" w:eastAsia="Arial" w:hAnsi="Calibri" w:cs="Arial"/>
          <w:spacing w:val="-3"/>
          <w:sz w:val="24"/>
          <w:szCs w:val="24"/>
        </w:rPr>
        <w:t>-w</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 xml:space="preserve">rkers, </w:t>
      </w:r>
      <w:r w:rsidR="00B9514F" w:rsidRPr="00E143AB">
        <w:rPr>
          <w:rFonts w:ascii="Calibri" w:eastAsia="Arial" w:hAnsi="Calibri" w:cs="Arial"/>
          <w:spacing w:val="1"/>
          <w:sz w:val="24"/>
          <w:szCs w:val="24"/>
        </w:rPr>
        <w:t>pee</w:t>
      </w:r>
      <w:r w:rsidR="00B9514F" w:rsidRPr="00E143AB">
        <w:rPr>
          <w:rFonts w:ascii="Calibri" w:eastAsia="Arial" w:hAnsi="Calibri" w:cs="Arial"/>
          <w:sz w:val="24"/>
          <w:szCs w:val="24"/>
        </w:rPr>
        <w:t xml:space="preserve">rs, </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r</w:t>
      </w:r>
      <w:r w:rsidR="00B9514F" w:rsidRPr="00E143AB">
        <w:rPr>
          <w:rFonts w:ascii="Calibri" w:eastAsia="Arial" w:hAnsi="Calibri" w:cs="Arial"/>
          <w:spacing w:val="-3"/>
          <w:sz w:val="24"/>
          <w:szCs w:val="24"/>
        </w:rPr>
        <w:t xml:space="preserve"> </w:t>
      </w:r>
      <w:r w:rsidR="00B9514F" w:rsidRPr="00E143AB">
        <w:rPr>
          <w:rFonts w:ascii="Calibri" w:eastAsia="Arial" w:hAnsi="Calibri" w:cs="Arial"/>
          <w:sz w:val="24"/>
          <w:szCs w:val="24"/>
        </w:rPr>
        <w:t>f</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c</w:t>
      </w:r>
      <w:r w:rsidR="00B9514F" w:rsidRPr="00E143AB">
        <w:rPr>
          <w:rFonts w:ascii="Calibri" w:eastAsia="Arial" w:hAnsi="Calibri" w:cs="Arial"/>
          <w:spacing w:val="-1"/>
          <w:sz w:val="24"/>
          <w:szCs w:val="24"/>
        </w:rPr>
        <w:t>u</w:t>
      </w:r>
      <w:r w:rsidR="00B9514F" w:rsidRPr="00E143AB">
        <w:rPr>
          <w:rFonts w:ascii="Calibri" w:eastAsia="Arial" w:hAnsi="Calibri" w:cs="Arial"/>
          <w:sz w:val="24"/>
          <w:szCs w:val="24"/>
        </w:rPr>
        <w:t xml:space="preserve">lty </w:t>
      </w:r>
      <w:r w:rsidR="00B9514F" w:rsidRPr="00E143AB">
        <w:rPr>
          <w:rFonts w:ascii="Calibri" w:eastAsia="Arial" w:hAnsi="Calibri" w:cs="Arial"/>
          <w:spacing w:val="-3"/>
          <w:sz w:val="24"/>
          <w:szCs w:val="24"/>
        </w:rPr>
        <w:t>w</w:t>
      </w:r>
      <w:r w:rsidR="00B9514F" w:rsidRPr="00E143AB">
        <w:rPr>
          <w:rFonts w:ascii="Calibri" w:eastAsia="Arial" w:hAnsi="Calibri" w:cs="Arial"/>
          <w:spacing w:val="1"/>
          <w:sz w:val="24"/>
          <w:szCs w:val="24"/>
        </w:rPr>
        <w:t>h</w:t>
      </w:r>
      <w:r w:rsidR="00B9514F" w:rsidRPr="00E143AB">
        <w:rPr>
          <w:rFonts w:ascii="Calibri" w:eastAsia="Arial" w:hAnsi="Calibri" w:cs="Arial"/>
          <w:sz w:val="24"/>
          <w:szCs w:val="24"/>
        </w:rPr>
        <w:t>ich</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res</w:t>
      </w:r>
      <w:r w:rsidR="00B9514F" w:rsidRPr="00E143AB">
        <w:rPr>
          <w:rFonts w:ascii="Calibri" w:eastAsia="Arial" w:hAnsi="Calibri" w:cs="Arial"/>
          <w:spacing w:val="1"/>
          <w:sz w:val="24"/>
          <w:szCs w:val="24"/>
        </w:rPr>
        <w:t>u</w:t>
      </w:r>
      <w:r w:rsidR="00B9514F" w:rsidRPr="00E143AB">
        <w:rPr>
          <w:rFonts w:ascii="Calibri" w:eastAsia="Arial" w:hAnsi="Calibri" w:cs="Arial"/>
          <w:sz w:val="24"/>
          <w:szCs w:val="24"/>
        </w:rPr>
        <w:t xml:space="preserve">lt in </w:t>
      </w:r>
      <w:r w:rsidR="00B9514F" w:rsidRPr="00E143AB">
        <w:rPr>
          <w:rFonts w:ascii="Calibri" w:eastAsia="Arial" w:hAnsi="Calibri" w:cs="Arial"/>
          <w:spacing w:val="1"/>
          <w:sz w:val="24"/>
          <w:szCs w:val="24"/>
        </w:rPr>
        <w:t>m</w:t>
      </w:r>
      <w:r w:rsidR="00B9514F" w:rsidRPr="00E143AB">
        <w:rPr>
          <w:rFonts w:ascii="Calibri" w:eastAsia="Arial" w:hAnsi="Calibri" w:cs="Arial"/>
          <w:sz w:val="24"/>
          <w:szCs w:val="24"/>
        </w:rPr>
        <w:t>isc</w:t>
      </w:r>
      <w:r w:rsidR="00B9514F" w:rsidRPr="00E143AB">
        <w:rPr>
          <w:rFonts w:ascii="Calibri" w:eastAsia="Arial" w:hAnsi="Calibri" w:cs="Arial"/>
          <w:spacing w:val="-2"/>
          <w:sz w:val="24"/>
          <w:szCs w:val="24"/>
        </w:rPr>
        <w:t>o</w:t>
      </w:r>
      <w:r w:rsidR="00B9514F" w:rsidRPr="00E143AB">
        <w:rPr>
          <w:rFonts w:ascii="Calibri" w:eastAsia="Arial" w:hAnsi="Calibri" w:cs="Arial"/>
          <w:spacing w:val="1"/>
          <w:sz w:val="24"/>
          <w:szCs w:val="24"/>
        </w:rPr>
        <w:t>m</w:t>
      </w:r>
      <w:r w:rsidR="00B9514F" w:rsidRPr="00E143AB">
        <w:rPr>
          <w:rFonts w:ascii="Calibri" w:eastAsia="Arial" w:hAnsi="Calibri" w:cs="Arial"/>
          <w:spacing w:val="-1"/>
          <w:sz w:val="24"/>
          <w:szCs w:val="24"/>
        </w:rPr>
        <w:t>m</w:t>
      </w:r>
      <w:r w:rsidR="00B9514F" w:rsidRPr="00E143AB">
        <w:rPr>
          <w:rFonts w:ascii="Calibri" w:eastAsia="Arial" w:hAnsi="Calibri" w:cs="Arial"/>
          <w:spacing w:val="1"/>
          <w:sz w:val="24"/>
          <w:szCs w:val="24"/>
        </w:rPr>
        <w:t>un</w:t>
      </w:r>
      <w:r w:rsidR="00B9514F" w:rsidRPr="00E143AB">
        <w:rPr>
          <w:rFonts w:ascii="Calibri" w:eastAsia="Arial" w:hAnsi="Calibri" w:cs="Arial"/>
          <w:sz w:val="24"/>
          <w:szCs w:val="24"/>
        </w:rPr>
        <w:t>ica</w:t>
      </w:r>
      <w:r w:rsidR="00B9514F" w:rsidRPr="00E143AB">
        <w:rPr>
          <w:rFonts w:ascii="Calibri" w:eastAsia="Arial" w:hAnsi="Calibri" w:cs="Arial"/>
          <w:spacing w:val="1"/>
          <w:sz w:val="24"/>
          <w:szCs w:val="24"/>
        </w:rPr>
        <w:t>t</w:t>
      </w:r>
      <w:r w:rsidR="00B9514F" w:rsidRPr="00E143AB">
        <w:rPr>
          <w:rFonts w:ascii="Calibri" w:eastAsia="Arial" w:hAnsi="Calibri" w:cs="Arial"/>
          <w:spacing w:val="-3"/>
          <w:sz w:val="24"/>
          <w:szCs w:val="24"/>
        </w:rPr>
        <w:t>i</w:t>
      </w:r>
      <w:r w:rsidR="00B9514F" w:rsidRPr="00E143AB">
        <w:rPr>
          <w:rFonts w:ascii="Calibri" w:eastAsia="Arial" w:hAnsi="Calibri" w:cs="Arial"/>
          <w:spacing w:val="1"/>
          <w:sz w:val="24"/>
          <w:szCs w:val="24"/>
        </w:rPr>
        <w:t>on</w:t>
      </w:r>
      <w:r w:rsidR="00B9514F" w:rsidRPr="00E143AB">
        <w:rPr>
          <w:rFonts w:ascii="Calibri" w:eastAsia="Arial" w:hAnsi="Calibri" w:cs="Arial"/>
          <w:sz w:val="24"/>
          <w:szCs w:val="24"/>
        </w:rPr>
        <w:t xml:space="preserve">s </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r</w:t>
      </w:r>
      <w:r w:rsidR="00B9514F" w:rsidRPr="00E143AB">
        <w:rPr>
          <w:rFonts w:ascii="Calibri" w:eastAsia="Arial" w:hAnsi="Calibri" w:cs="Arial"/>
          <w:spacing w:val="-3"/>
          <w:sz w:val="24"/>
          <w:szCs w:val="24"/>
        </w:rPr>
        <w:t xml:space="preserve"> </w:t>
      </w:r>
      <w:r w:rsidR="00B9514F" w:rsidRPr="00E143AB">
        <w:rPr>
          <w:rFonts w:ascii="Calibri" w:eastAsia="Arial" w:hAnsi="Calibri" w:cs="Arial"/>
          <w:spacing w:val="1"/>
          <w:sz w:val="24"/>
          <w:szCs w:val="24"/>
        </w:rPr>
        <w:t>d</w:t>
      </w:r>
      <w:r w:rsidR="00B9514F" w:rsidRPr="00E143AB">
        <w:rPr>
          <w:rFonts w:ascii="Calibri" w:eastAsia="Arial" w:hAnsi="Calibri" w:cs="Arial"/>
          <w:sz w:val="24"/>
          <w:szCs w:val="24"/>
        </w:rPr>
        <w:t>is</w:t>
      </w:r>
      <w:r w:rsidR="00B9514F" w:rsidRPr="00E143AB">
        <w:rPr>
          <w:rFonts w:ascii="Calibri" w:eastAsia="Arial" w:hAnsi="Calibri" w:cs="Arial"/>
          <w:spacing w:val="-1"/>
          <w:sz w:val="24"/>
          <w:szCs w:val="24"/>
        </w:rPr>
        <w:t>r</w:t>
      </w:r>
      <w:r w:rsidR="00B9514F" w:rsidRPr="00E143AB">
        <w:rPr>
          <w:rFonts w:ascii="Calibri" w:eastAsia="Arial" w:hAnsi="Calibri" w:cs="Arial"/>
          <w:spacing w:val="1"/>
          <w:sz w:val="24"/>
          <w:szCs w:val="24"/>
        </w:rPr>
        <w:t>up</w:t>
      </w:r>
      <w:r w:rsidR="00B9514F" w:rsidRPr="00E143AB">
        <w:rPr>
          <w:rFonts w:ascii="Calibri" w:eastAsia="Arial" w:hAnsi="Calibri" w:cs="Arial"/>
          <w:sz w:val="24"/>
          <w:szCs w:val="24"/>
        </w:rPr>
        <w:t>ti</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n</w:t>
      </w:r>
      <w:r w:rsidR="00B9514F" w:rsidRPr="00E143AB">
        <w:rPr>
          <w:rFonts w:ascii="Calibri" w:eastAsia="Arial" w:hAnsi="Calibri" w:cs="Arial"/>
          <w:spacing w:val="-1"/>
          <w:sz w:val="24"/>
          <w:szCs w:val="24"/>
        </w:rPr>
        <w:t xml:space="preserve"> o</w:t>
      </w:r>
      <w:r w:rsidR="00B9514F" w:rsidRPr="00E143AB">
        <w:rPr>
          <w:rFonts w:ascii="Calibri" w:eastAsia="Arial" w:hAnsi="Calibri" w:cs="Arial"/>
          <w:sz w:val="24"/>
          <w:szCs w:val="24"/>
        </w:rPr>
        <w:t>f</w:t>
      </w:r>
      <w:r w:rsidR="00B9514F" w:rsidRPr="00E143AB">
        <w:rPr>
          <w:rFonts w:ascii="Calibri" w:eastAsia="Arial" w:hAnsi="Calibri" w:cs="Arial"/>
          <w:spacing w:val="1"/>
          <w:sz w:val="24"/>
          <w:szCs w:val="24"/>
        </w:rPr>
        <w:t xml:space="preserve"> pa</w:t>
      </w:r>
      <w:r w:rsidR="00B9514F" w:rsidRPr="00E143AB">
        <w:rPr>
          <w:rFonts w:ascii="Calibri" w:eastAsia="Arial" w:hAnsi="Calibri" w:cs="Arial"/>
          <w:sz w:val="24"/>
          <w:szCs w:val="24"/>
        </w:rPr>
        <w:t>t</w:t>
      </w:r>
      <w:r w:rsidR="00B9514F" w:rsidRPr="00E143AB">
        <w:rPr>
          <w:rFonts w:ascii="Calibri" w:eastAsia="Arial" w:hAnsi="Calibri" w:cs="Arial"/>
          <w:spacing w:val="-2"/>
          <w:sz w:val="24"/>
          <w:szCs w:val="24"/>
        </w:rPr>
        <w:t>i</w:t>
      </w:r>
      <w:r w:rsidR="00B9514F" w:rsidRPr="00E143AB">
        <w:rPr>
          <w:rFonts w:ascii="Calibri" w:eastAsia="Arial" w:hAnsi="Calibri" w:cs="Arial"/>
          <w:spacing w:val="1"/>
          <w:sz w:val="24"/>
          <w:szCs w:val="24"/>
        </w:rPr>
        <w:t>en</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2"/>
          <w:sz w:val="24"/>
          <w:szCs w:val="24"/>
        </w:rPr>
        <w:t>c</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 xml:space="preserve">re </w:t>
      </w:r>
      <w:r w:rsidR="00B9514F" w:rsidRPr="00E143AB">
        <w:rPr>
          <w:rFonts w:ascii="Calibri" w:eastAsia="Arial" w:hAnsi="Calibri" w:cs="Arial"/>
          <w:spacing w:val="1"/>
          <w:sz w:val="24"/>
          <w:szCs w:val="24"/>
        </w:rPr>
        <w:t>an</w:t>
      </w:r>
      <w:r w:rsidR="00B9514F" w:rsidRPr="00E143AB">
        <w:rPr>
          <w:rFonts w:ascii="Calibri" w:eastAsia="Arial" w:hAnsi="Calibri" w:cs="Arial"/>
          <w:spacing w:val="-1"/>
          <w:sz w:val="24"/>
          <w:szCs w:val="24"/>
        </w:rPr>
        <w:t>d</w:t>
      </w:r>
      <w:r w:rsidR="00B9514F" w:rsidRPr="00E143AB">
        <w:rPr>
          <w:rFonts w:ascii="Calibri" w:eastAsia="Arial" w:hAnsi="Calibri" w:cs="Arial"/>
          <w:sz w:val="24"/>
          <w:szCs w:val="24"/>
        </w:rPr>
        <w:t>/</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 xml:space="preserve">r </w:t>
      </w:r>
      <w:r w:rsidR="00B9514F" w:rsidRPr="00E143AB">
        <w:rPr>
          <w:rFonts w:ascii="Calibri" w:eastAsia="Arial" w:hAnsi="Calibri" w:cs="Arial"/>
          <w:spacing w:val="-2"/>
          <w:sz w:val="24"/>
          <w:szCs w:val="24"/>
        </w:rPr>
        <w:t>u</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it</w:t>
      </w:r>
      <w:r w:rsidR="00B9514F" w:rsidRPr="00E143AB">
        <w:rPr>
          <w:rFonts w:ascii="Calibri" w:eastAsia="Arial" w:hAnsi="Calibri" w:cs="Arial"/>
          <w:spacing w:val="-2"/>
          <w:sz w:val="24"/>
          <w:szCs w:val="24"/>
        </w:rPr>
        <w:t xml:space="preserve"> </w:t>
      </w:r>
      <w:r w:rsidR="00B9514F" w:rsidRPr="00E143AB">
        <w:rPr>
          <w:rFonts w:ascii="Calibri" w:eastAsia="Arial" w:hAnsi="Calibri" w:cs="Arial"/>
          <w:sz w:val="24"/>
          <w:szCs w:val="24"/>
        </w:rPr>
        <w:t>f</w:t>
      </w:r>
      <w:r w:rsidR="00B9514F" w:rsidRPr="00E143AB">
        <w:rPr>
          <w:rFonts w:ascii="Calibri" w:eastAsia="Arial" w:hAnsi="Calibri" w:cs="Arial"/>
          <w:spacing w:val="1"/>
          <w:sz w:val="24"/>
          <w:szCs w:val="24"/>
        </w:rPr>
        <w:t>un</w:t>
      </w:r>
      <w:r w:rsidR="00B9514F" w:rsidRPr="00E143AB">
        <w:rPr>
          <w:rFonts w:ascii="Calibri" w:eastAsia="Arial" w:hAnsi="Calibri" w:cs="Arial"/>
          <w:sz w:val="24"/>
          <w:szCs w:val="24"/>
        </w:rPr>
        <w:t>cti</w:t>
      </w:r>
      <w:r w:rsidR="00B9514F" w:rsidRPr="00E143AB">
        <w:rPr>
          <w:rFonts w:ascii="Calibri" w:eastAsia="Arial" w:hAnsi="Calibri" w:cs="Arial"/>
          <w:spacing w:val="-1"/>
          <w:sz w:val="24"/>
          <w:szCs w:val="24"/>
        </w:rPr>
        <w:t>o</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in</w:t>
      </w:r>
      <w:r w:rsidR="00B9514F" w:rsidRPr="00E143AB">
        <w:rPr>
          <w:rFonts w:ascii="Calibri" w:eastAsia="Arial" w:hAnsi="Calibri" w:cs="Arial"/>
          <w:spacing w:val="-1"/>
          <w:sz w:val="24"/>
          <w:szCs w:val="24"/>
        </w:rPr>
        <w:t>g</w:t>
      </w:r>
    </w:p>
    <w:p w14:paraId="2964B50A" w14:textId="77777777" w:rsidR="00694EC9" w:rsidRPr="00E143AB" w:rsidRDefault="00D55849" w:rsidP="00D55849">
      <w:pPr>
        <w:tabs>
          <w:tab w:val="left" w:pos="720"/>
        </w:tabs>
        <w:spacing w:after="60" w:line="275" w:lineRule="exact"/>
        <w:ind w:left="1440" w:right="-20" w:hanging="360"/>
        <w:rPr>
          <w:rFonts w:ascii="Calibri" w:eastAsia="Arial" w:hAnsi="Calibri" w:cs="Arial"/>
          <w:sz w:val="24"/>
          <w:szCs w:val="24"/>
        </w:rPr>
      </w:pPr>
      <w:r w:rsidRPr="00E143AB">
        <w:rPr>
          <w:rFonts w:ascii="Calibri" w:eastAsia="Arial" w:hAnsi="Calibri" w:cs="Arial"/>
          <w:sz w:val="24"/>
          <w:szCs w:val="24"/>
        </w:rPr>
        <w:t xml:space="preserve">4) </w:t>
      </w:r>
      <w:r w:rsidR="00B9514F" w:rsidRPr="00E143AB">
        <w:rPr>
          <w:rFonts w:ascii="Calibri" w:eastAsia="Arial" w:hAnsi="Calibri" w:cs="Arial"/>
          <w:spacing w:val="14"/>
          <w:sz w:val="24"/>
          <w:szCs w:val="24"/>
        </w:rPr>
        <w:t xml:space="preserve"> </w:t>
      </w:r>
      <w:r w:rsidR="00B9514F" w:rsidRPr="00E143AB">
        <w:rPr>
          <w:rFonts w:ascii="Calibri" w:eastAsia="Arial" w:hAnsi="Calibri" w:cs="Arial"/>
          <w:sz w:val="24"/>
          <w:szCs w:val="24"/>
        </w:rPr>
        <w:t xml:space="preserve">Failure </w:t>
      </w:r>
      <w:r w:rsidR="00B9514F" w:rsidRPr="00E143AB">
        <w:rPr>
          <w:rFonts w:ascii="Calibri" w:eastAsia="Arial" w:hAnsi="Calibri" w:cs="Arial"/>
          <w:spacing w:val="1"/>
          <w:sz w:val="24"/>
          <w:szCs w:val="24"/>
        </w:rPr>
        <w:t>t</w:t>
      </w:r>
      <w:r w:rsidR="00B9514F" w:rsidRPr="00E143AB">
        <w:rPr>
          <w:rFonts w:ascii="Calibri" w:eastAsia="Arial" w:hAnsi="Calibri" w:cs="Arial"/>
          <w:sz w:val="24"/>
          <w:szCs w:val="24"/>
        </w:rPr>
        <w:t>o</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ma</w:t>
      </w:r>
      <w:r w:rsidR="00B9514F" w:rsidRPr="00E143AB">
        <w:rPr>
          <w:rFonts w:ascii="Calibri" w:eastAsia="Arial" w:hAnsi="Calibri" w:cs="Arial"/>
          <w:spacing w:val="-3"/>
          <w:sz w:val="24"/>
          <w:szCs w:val="24"/>
        </w:rPr>
        <w:t>i</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in</w:t>
      </w:r>
      <w:r w:rsidR="00B9514F" w:rsidRPr="00E143AB">
        <w:rPr>
          <w:rFonts w:ascii="Calibri" w:eastAsia="Arial" w:hAnsi="Calibri" w:cs="Arial"/>
          <w:spacing w:val="-2"/>
          <w:sz w:val="24"/>
          <w:szCs w:val="24"/>
        </w:rPr>
        <w:t xml:space="preserve"> </w:t>
      </w:r>
      <w:r w:rsidR="00B9514F" w:rsidRPr="00E143AB">
        <w:rPr>
          <w:rFonts w:ascii="Calibri" w:eastAsia="Arial" w:hAnsi="Calibri" w:cs="Arial"/>
          <w:spacing w:val="1"/>
          <w:sz w:val="24"/>
          <w:szCs w:val="24"/>
        </w:rPr>
        <w:t>p</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ti</w:t>
      </w:r>
      <w:r w:rsidR="00B9514F" w:rsidRPr="00E143AB">
        <w:rPr>
          <w:rFonts w:ascii="Calibri" w:eastAsia="Arial" w:hAnsi="Calibri" w:cs="Arial"/>
          <w:spacing w:val="1"/>
          <w:sz w:val="24"/>
          <w:szCs w:val="24"/>
        </w:rPr>
        <w:t>en</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2"/>
          <w:sz w:val="24"/>
          <w:szCs w:val="24"/>
        </w:rPr>
        <w:t>c</w:t>
      </w:r>
      <w:r w:rsidR="00B9514F" w:rsidRPr="00E143AB">
        <w:rPr>
          <w:rFonts w:ascii="Calibri" w:eastAsia="Arial" w:hAnsi="Calibri" w:cs="Arial"/>
          <w:spacing w:val="1"/>
          <w:sz w:val="24"/>
          <w:szCs w:val="24"/>
        </w:rPr>
        <w:t>o</w:t>
      </w:r>
      <w:r w:rsidR="00B9514F" w:rsidRPr="00E143AB">
        <w:rPr>
          <w:rFonts w:ascii="Calibri" w:eastAsia="Arial" w:hAnsi="Calibri" w:cs="Arial"/>
          <w:spacing w:val="-1"/>
          <w:sz w:val="24"/>
          <w:szCs w:val="24"/>
        </w:rPr>
        <w:t>n</w:t>
      </w:r>
      <w:r w:rsidR="00B9514F" w:rsidRPr="00E143AB">
        <w:rPr>
          <w:rFonts w:ascii="Calibri" w:eastAsia="Arial" w:hAnsi="Calibri" w:cs="Arial"/>
          <w:spacing w:val="3"/>
          <w:sz w:val="24"/>
          <w:szCs w:val="24"/>
        </w:rPr>
        <w:t>f</w:t>
      </w:r>
      <w:r w:rsidR="00B9514F" w:rsidRPr="00E143AB">
        <w:rPr>
          <w:rFonts w:ascii="Calibri" w:eastAsia="Arial" w:hAnsi="Calibri" w:cs="Arial"/>
          <w:sz w:val="24"/>
          <w:szCs w:val="24"/>
        </w:rPr>
        <w:t>i</w:t>
      </w:r>
      <w:r w:rsidR="00B9514F" w:rsidRPr="00E143AB">
        <w:rPr>
          <w:rFonts w:ascii="Calibri" w:eastAsia="Arial" w:hAnsi="Calibri" w:cs="Arial"/>
          <w:spacing w:val="-2"/>
          <w:sz w:val="24"/>
          <w:szCs w:val="24"/>
        </w:rPr>
        <w:t>d</w:t>
      </w:r>
      <w:r w:rsidR="00B9514F" w:rsidRPr="00E143AB">
        <w:rPr>
          <w:rFonts w:ascii="Calibri" w:eastAsia="Arial" w:hAnsi="Calibri" w:cs="Arial"/>
          <w:spacing w:val="1"/>
          <w:sz w:val="24"/>
          <w:szCs w:val="24"/>
        </w:rPr>
        <w:t>en</w:t>
      </w:r>
      <w:r w:rsidR="00B9514F" w:rsidRPr="00E143AB">
        <w:rPr>
          <w:rFonts w:ascii="Calibri" w:eastAsia="Arial" w:hAnsi="Calibri" w:cs="Arial"/>
          <w:sz w:val="24"/>
          <w:szCs w:val="24"/>
        </w:rPr>
        <w:t>ti</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l</w:t>
      </w:r>
      <w:r w:rsidR="00B9514F" w:rsidRPr="00E143AB">
        <w:rPr>
          <w:rFonts w:ascii="Calibri" w:eastAsia="Arial" w:hAnsi="Calibri" w:cs="Arial"/>
          <w:spacing w:val="-1"/>
          <w:sz w:val="24"/>
          <w:szCs w:val="24"/>
        </w:rPr>
        <w:t>i</w:t>
      </w:r>
      <w:r w:rsidR="00B9514F" w:rsidRPr="00E143AB">
        <w:rPr>
          <w:rFonts w:ascii="Calibri" w:eastAsia="Arial" w:hAnsi="Calibri" w:cs="Arial"/>
          <w:sz w:val="24"/>
          <w:szCs w:val="24"/>
        </w:rPr>
        <w:t>ty</w:t>
      </w:r>
      <w:r w:rsidR="00B9514F" w:rsidRPr="00E143AB">
        <w:rPr>
          <w:rFonts w:ascii="Calibri" w:eastAsia="Arial" w:hAnsi="Calibri" w:cs="Arial"/>
          <w:spacing w:val="-2"/>
          <w:sz w:val="24"/>
          <w:szCs w:val="24"/>
        </w:rPr>
        <w:t xml:space="preserve"> </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cc</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rding</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t</w:t>
      </w:r>
      <w:r w:rsidR="00B9514F" w:rsidRPr="00E143AB">
        <w:rPr>
          <w:rFonts w:ascii="Calibri" w:eastAsia="Arial" w:hAnsi="Calibri" w:cs="Arial"/>
          <w:sz w:val="24"/>
          <w:szCs w:val="24"/>
        </w:rPr>
        <w:t>o</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HI</w:t>
      </w:r>
      <w:r w:rsidR="00B9514F" w:rsidRPr="00E143AB">
        <w:rPr>
          <w:rFonts w:ascii="Calibri" w:eastAsia="Arial" w:hAnsi="Calibri" w:cs="Arial"/>
          <w:spacing w:val="1"/>
          <w:sz w:val="24"/>
          <w:szCs w:val="24"/>
        </w:rPr>
        <w:t>P</w:t>
      </w:r>
      <w:r w:rsidR="00B9514F" w:rsidRPr="00E143AB">
        <w:rPr>
          <w:rFonts w:ascii="Calibri" w:eastAsia="Arial" w:hAnsi="Calibri" w:cs="Arial"/>
          <w:spacing w:val="-2"/>
          <w:sz w:val="24"/>
          <w:szCs w:val="24"/>
        </w:rPr>
        <w:t>A</w:t>
      </w:r>
      <w:r w:rsidR="00B9514F" w:rsidRPr="00E143AB">
        <w:rPr>
          <w:rFonts w:ascii="Calibri" w:eastAsia="Arial" w:hAnsi="Calibri" w:cs="Arial"/>
          <w:sz w:val="24"/>
          <w:szCs w:val="24"/>
        </w:rPr>
        <w:t>A re</w:t>
      </w:r>
      <w:r w:rsidR="00B9514F" w:rsidRPr="00E143AB">
        <w:rPr>
          <w:rFonts w:ascii="Calibri" w:eastAsia="Arial" w:hAnsi="Calibri" w:cs="Arial"/>
          <w:spacing w:val="-1"/>
          <w:sz w:val="24"/>
          <w:szCs w:val="24"/>
        </w:rPr>
        <w:t>g</w:t>
      </w:r>
      <w:r w:rsidR="00B9514F" w:rsidRPr="00E143AB">
        <w:rPr>
          <w:rFonts w:ascii="Calibri" w:eastAsia="Arial" w:hAnsi="Calibri" w:cs="Arial"/>
          <w:spacing w:val="1"/>
          <w:sz w:val="24"/>
          <w:szCs w:val="24"/>
        </w:rPr>
        <w:t>u</w:t>
      </w:r>
      <w:r w:rsidR="00B9514F" w:rsidRPr="00E143AB">
        <w:rPr>
          <w:rFonts w:ascii="Calibri" w:eastAsia="Arial" w:hAnsi="Calibri" w:cs="Arial"/>
          <w:sz w:val="24"/>
          <w:szCs w:val="24"/>
        </w:rPr>
        <w:t>la</w:t>
      </w:r>
      <w:r w:rsidR="00B9514F" w:rsidRPr="00E143AB">
        <w:rPr>
          <w:rFonts w:ascii="Calibri" w:eastAsia="Arial" w:hAnsi="Calibri" w:cs="Arial"/>
          <w:spacing w:val="1"/>
          <w:sz w:val="24"/>
          <w:szCs w:val="24"/>
        </w:rPr>
        <w:t>t</w:t>
      </w:r>
      <w:r w:rsidR="00B9514F" w:rsidRPr="00E143AB">
        <w:rPr>
          <w:rFonts w:ascii="Calibri" w:eastAsia="Arial" w:hAnsi="Calibri" w:cs="Arial"/>
          <w:spacing w:val="-3"/>
          <w:sz w:val="24"/>
          <w:szCs w:val="24"/>
        </w:rPr>
        <w:t>i</w:t>
      </w:r>
      <w:r w:rsidR="00B9514F" w:rsidRPr="00E143AB">
        <w:rPr>
          <w:rFonts w:ascii="Calibri" w:eastAsia="Arial" w:hAnsi="Calibri" w:cs="Arial"/>
          <w:spacing w:val="1"/>
          <w:sz w:val="24"/>
          <w:szCs w:val="24"/>
        </w:rPr>
        <w:t>on</w:t>
      </w:r>
      <w:r w:rsidR="00966F13" w:rsidRPr="00E143AB">
        <w:rPr>
          <w:rFonts w:ascii="Calibri" w:eastAsia="Arial" w:hAnsi="Calibri" w:cs="Arial"/>
          <w:sz w:val="24"/>
          <w:szCs w:val="24"/>
        </w:rPr>
        <w:t>s</w:t>
      </w:r>
    </w:p>
    <w:p w14:paraId="1781FB4E" w14:textId="77777777" w:rsidR="00694EC9" w:rsidRPr="00E143AB" w:rsidRDefault="00B9514F" w:rsidP="00D55849">
      <w:pPr>
        <w:tabs>
          <w:tab w:val="left" w:pos="720"/>
        </w:tabs>
        <w:spacing w:after="60" w:line="240" w:lineRule="auto"/>
        <w:ind w:left="1440" w:right="-20" w:hanging="360"/>
        <w:rPr>
          <w:rFonts w:ascii="Calibri" w:eastAsia="Arial" w:hAnsi="Calibri" w:cs="Arial"/>
          <w:sz w:val="24"/>
          <w:szCs w:val="24"/>
        </w:rPr>
      </w:pPr>
      <w:r w:rsidRPr="00E143AB">
        <w:rPr>
          <w:rFonts w:ascii="Calibri" w:eastAsia="Arial" w:hAnsi="Calibri" w:cs="Arial"/>
          <w:sz w:val="24"/>
          <w:szCs w:val="24"/>
        </w:rPr>
        <w:t>5)  Ac</w:t>
      </w:r>
      <w:r w:rsidRPr="00E143AB">
        <w:rPr>
          <w:rFonts w:ascii="Calibri" w:eastAsia="Arial" w:hAnsi="Calibri" w:cs="Arial"/>
          <w:spacing w:val="1"/>
          <w:sz w:val="24"/>
          <w:szCs w:val="24"/>
        </w:rPr>
        <w:t>ad</w:t>
      </w:r>
      <w:r w:rsidRPr="00E143AB">
        <w:rPr>
          <w:rFonts w:ascii="Calibri" w:eastAsia="Arial" w:hAnsi="Calibri" w:cs="Arial"/>
          <w:spacing w:val="-1"/>
          <w:sz w:val="24"/>
          <w:szCs w:val="24"/>
        </w:rPr>
        <w:t>e</w:t>
      </w:r>
      <w:r w:rsidRPr="00E143AB">
        <w:rPr>
          <w:rFonts w:ascii="Calibri" w:eastAsia="Arial" w:hAnsi="Calibri" w:cs="Arial"/>
          <w:spacing w:val="1"/>
          <w:sz w:val="24"/>
          <w:szCs w:val="24"/>
        </w:rPr>
        <w:t>m</w:t>
      </w:r>
      <w:r w:rsidRPr="00E143AB">
        <w:rPr>
          <w:rFonts w:ascii="Calibri" w:eastAsia="Arial" w:hAnsi="Calibri" w:cs="Arial"/>
          <w:sz w:val="24"/>
          <w:szCs w:val="24"/>
        </w:rPr>
        <w:t>ic</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r</w:t>
      </w:r>
      <w:r w:rsidRPr="00E143AB">
        <w:rPr>
          <w:rFonts w:ascii="Calibri" w:eastAsia="Arial" w:hAnsi="Calibri" w:cs="Arial"/>
          <w:spacing w:val="1"/>
          <w:sz w:val="24"/>
          <w:szCs w:val="24"/>
        </w:rPr>
        <w:t>a</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p>
    <w:p w14:paraId="70929B6D" w14:textId="77777777" w:rsidR="000A2AA3" w:rsidRPr="00E143AB" w:rsidRDefault="000A2AA3" w:rsidP="00D55849">
      <w:pPr>
        <w:tabs>
          <w:tab w:val="left" w:pos="720"/>
        </w:tabs>
        <w:spacing w:after="60" w:line="240" w:lineRule="auto"/>
        <w:ind w:left="1440" w:right="-20" w:hanging="360"/>
        <w:rPr>
          <w:rFonts w:ascii="Calibri" w:eastAsia="Arial" w:hAnsi="Calibri" w:cs="Arial"/>
          <w:sz w:val="24"/>
          <w:szCs w:val="24"/>
        </w:rPr>
      </w:pPr>
      <w:r w:rsidRPr="00E143AB">
        <w:rPr>
          <w:rFonts w:ascii="Calibri" w:eastAsia="Arial" w:hAnsi="Calibri" w:cs="Arial"/>
          <w:sz w:val="24"/>
          <w:szCs w:val="24"/>
        </w:rPr>
        <w:t>6)  Substance Abuse</w:t>
      </w:r>
    </w:p>
    <w:p w14:paraId="4361985D" w14:textId="77777777" w:rsidR="00694EC9" w:rsidRPr="00E143AB" w:rsidRDefault="000A2AA3" w:rsidP="00D55849">
      <w:pPr>
        <w:tabs>
          <w:tab w:val="left" w:pos="720"/>
        </w:tabs>
        <w:spacing w:after="60" w:line="240" w:lineRule="auto"/>
        <w:ind w:left="1440" w:right="-20" w:hanging="360"/>
        <w:rPr>
          <w:rFonts w:ascii="Calibri" w:eastAsia="Arial" w:hAnsi="Calibri" w:cs="Arial"/>
          <w:sz w:val="24"/>
          <w:szCs w:val="24"/>
        </w:rPr>
      </w:pPr>
      <w:r w:rsidRPr="00E143AB">
        <w:rPr>
          <w:rFonts w:ascii="Calibri" w:eastAsia="Arial" w:hAnsi="Calibri" w:cs="Arial"/>
          <w:sz w:val="24"/>
          <w:szCs w:val="24"/>
        </w:rPr>
        <w:t>7</w:t>
      </w:r>
      <w:r w:rsidR="00D55849" w:rsidRPr="00E143AB">
        <w:rPr>
          <w:rFonts w:ascii="Calibri" w:eastAsia="Arial" w:hAnsi="Calibri" w:cs="Arial"/>
          <w:sz w:val="24"/>
          <w:szCs w:val="24"/>
        </w:rPr>
        <w:t>)</w:t>
      </w:r>
      <w:r w:rsidR="00B9514F" w:rsidRPr="00E143AB">
        <w:rPr>
          <w:rFonts w:ascii="Calibri" w:eastAsia="Arial" w:hAnsi="Calibri" w:cs="Arial"/>
          <w:sz w:val="24"/>
          <w:szCs w:val="24"/>
        </w:rPr>
        <w:t xml:space="preserve"> </w:t>
      </w:r>
      <w:r w:rsidR="00B9514F" w:rsidRPr="00E143AB">
        <w:rPr>
          <w:rFonts w:ascii="Calibri" w:eastAsia="Arial" w:hAnsi="Calibri" w:cs="Arial"/>
          <w:spacing w:val="14"/>
          <w:sz w:val="24"/>
          <w:szCs w:val="24"/>
        </w:rPr>
        <w:t xml:space="preserve"> </w:t>
      </w:r>
      <w:r w:rsidR="00B9514F" w:rsidRPr="00E143AB">
        <w:rPr>
          <w:rFonts w:ascii="Calibri" w:eastAsia="Arial" w:hAnsi="Calibri" w:cs="Arial"/>
          <w:sz w:val="24"/>
          <w:szCs w:val="24"/>
        </w:rPr>
        <w:t>A</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y</w:t>
      </w:r>
      <w:r w:rsidR="00B9514F" w:rsidRPr="00E143AB">
        <w:rPr>
          <w:rFonts w:ascii="Calibri" w:eastAsia="Arial" w:hAnsi="Calibri" w:cs="Arial"/>
          <w:spacing w:val="-2"/>
          <w:sz w:val="24"/>
          <w:szCs w:val="24"/>
        </w:rPr>
        <w:t xml:space="preserve"> v</w:t>
      </w:r>
      <w:r w:rsidR="00B9514F" w:rsidRPr="00E143AB">
        <w:rPr>
          <w:rFonts w:ascii="Calibri" w:eastAsia="Arial" w:hAnsi="Calibri" w:cs="Arial"/>
          <w:sz w:val="24"/>
          <w:szCs w:val="24"/>
        </w:rPr>
        <w:t>iol</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ti</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n</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f</w:t>
      </w:r>
      <w:r w:rsidR="00B9514F" w:rsidRPr="00E143AB">
        <w:rPr>
          <w:rFonts w:ascii="Calibri" w:eastAsia="Arial" w:hAnsi="Calibri" w:cs="Arial"/>
          <w:spacing w:val="3"/>
          <w:sz w:val="24"/>
          <w:szCs w:val="24"/>
        </w:rPr>
        <w:t xml:space="preserve"> </w:t>
      </w:r>
      <w:r w:rsidR="00B9514F" w:rsidRPr="00E143AB">
        <w:rPr>
          <w:rFonts w:ascii="Calibri" w:eastAsia="Arial" w:hAnsi="Calibri" w:cs="Arial"/>
          <w:spacing w:val="-1"/>
          <w:sz w:val="24"/>
          <w:szCs w:val="24"/>
        </w:rPr>
        <w:t>t</w:t>
      </w:r>
      <w:r w:rsidR="00B9514F" w:rsidRPr="00E143AB">
        <w:rPr>
          <w:rFonts w:ascii="Calibri" w:eastAsia="Arial" w:hAnsi="Calibri" w:cs="Arial"/>
          <w:spacing w:val="1"/>
          <w:sz w:val="24"/>
          <w:szCs w:val="24"/>
        </w:rPr>
        <w:t>h</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“S</w:t>
      </w:r>
      <w:r w:rsidR="00B9514F" w:rsidRPr="00E143AB">
        <w:rPr>
          <w:rFonts w:ascii="Calibri" w:eastAsia="Arial" w:hAnsi="Calibri" w:cs="Arial"/>
          <w:spacing w:val="-1"/>
          <w:sz w:val="24"/>
          <w:szCs w:val="24"/>
        </w:rPr>
        <w:t>t</w:t>
      </w:r>
      <w:r w:rsidR="00B9514F" w:rsidRPr="00E143AB">
        <w:rPr>
          <w:rFonts w:ascii="Calibri" w:eastAsia="Arial" w:hAnsi="Calibri" w:cs="Arial"/>
          <w:spacing w:val="1"/>
          <w:sz w:val="24"/>
          <w:szCs w:val="24"/>
        </w:rPr>
        <w:t>ud</w:t>
      </w:r>
      <w:r w:rsidR="00B9514F" w:rsidRPr="00E143AB">
        <w:rPr>
          <w:rFonts w:ascii="Calibri" w:eastAsia="Arial" w:hAnsi="Calibri" w:cs="Arial"/>
          <w:spacing w:val="-1"/>
          <w:sz w:val="24"/>
          <w:szCs w:val="24"/>
        </w:rPr>
        <w:t>e</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Co</w:t>
      </w:r>
      <w:r w:rsidR="00B9514F" w:rsidRPr="00E143AB">
        <w:rPr>
          <w:rFonts w:ascii="Calibri" w:eastAsia="Arial" w:hAnsi="Calibri" w:cs="Arial"/>
          <w:spacing w:val="-1"/>
          <w:sz w:val="24"/>
          <w:szCs w:val="24"/>
        </w:rPr>
        <w:t>d</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f</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Co</w:t>
      </w:r>
      <w:r w:rsidR="00B9514F" w:rsidRPr="00E143AB">
        <w:rPr>
          <w:rFonts w:ascii="Calibri" w:eastAsia="Arial" w:hAnsi="Calibri" w:cs="Arial"/>
          <w:spacing w:val="-1"/>
          <w:sz w:val="24"/>
          <w:szCs w:val="24"/>
        </w:rPr>
        <w:t>n</w:t>
      </w:r>
      <w:r w:rsidR="00B9514F" w:rsidRPr="00E143AB">
        <w:rPr>
          <w:rFonts w:ascii="Calibri" w:eastAsia="Arial" w:hAnsi="Calibri" w:cs="Arial"/>
          <w:spacing w:val="1"/>
          <w:sz w:val="24"/>
          <w:szCs w:val="24"/>
        </w:rPr>
        <w:t>du</w:t>
      </w:r>
      <w:r w:rsidR="00B9514F" w:rsidRPr="00E143AB">
        <w:rPr>
          <w:rFonts w:ascii="Calibri" w:eastAsia="Arial" w:hAnsi="Calibri" w:cs="Arial"/>
          <w:spacing w:val="-2"/>
          <w:sz w:val="24"/>
          <w:szCs w:val="24"/>
        </w:rPr>
        <w:t>c</w:t>
      </w:r>
      <w:r w:rsidR="00B9514F" w:rsidRPr="00E143AB">
        <w:rPr>
          <w:rFonts w:ascii="Calibri" w:eastAsia="Arial" w:hAnsi="Calibri" w:cs="Arial"/>
          <w:sz w:val="24"/>
          <w:szCs w:val="24"/>
        </w:rPr>
        <w:t xml:space="preserve">t” </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 xml:space="preserve">s </w:t>
      </w:r>
      <w:r w:rsidR="00B9514F" w:rsidRPr="00E143AB">
        <w:rPr>
          <w:rFonts w:ascii="Calibri" w:eastAsia="Arial" w:hAnsi="Calibri" w:cs="Arial"/>
          <w:spacing w:val="1"/>
          <w:sz w:val="24"/>
          <w:szCs w:val="24"/>
        </w:rPr>
        <w:t>o</w:t>
      </w:r>
      <w:r w:rsidR="00B9514F" w:rsidRPr="00E143AB">
        <w:rPr>
          <w:rFonts w:ascii="Calibri" w:eastAsia="Arial" w:hAnsi="Calibri" w:cs="Arial"/>
          <w:spacing w:val="-1"/>
          <w:sz w:val="24"/>
          <w:szCs w:val="24"/>
        </w:rPr>
        <w:t>u</w:t>
      </w:r>
      <w:r w:rsidR="00B9514F" w:rsidRPr="00E143AB">
        <w:rPr>
          <w:rFonts w:ascii="Calibri" w:eastAsia="Arial" w:hAnsi="Calibri" w:cs="Arial"/>
          <w:sz w:val="24"/>
          <w:szCs w:val="24"/>
        </w:rPr>
        <w:t>tlin</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d</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in</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t</w:t>
      </w:r>
      <w:r w:rsidR="00B9514F" w:rsidRPr="00E143AB">
        <w:rPr>
          <w:rFonts w:ascii="Calibri" w:eastAsia="Arial" w:hAnsi="Calibri" w:cs="Arial"/>
          <w:spacing w:val="1"/>
          <w:sz w:val="24"/>
          <w:szCs w:val="24"/>
        </w:rPr>
        <w:t>h</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C</w:t>
      </w:r>
      <w:r w:rsidR="00B9514F" w:rsidRPr="00E143AB">
        <w:rPr>
          <w:rFonts w:ascii="Calibri" w:eastAsia="Arial" w:hAnsi="Calibri" w:cs="Arial"/>
          <w:spacing w:val="1"/>
          <w:sz w:val="24"/>
          <w:szCs w:val="24"/>
        </w:rPr>
        <w:t>o</w:t>
      </w:r>
      <w:r w:rsidR="00B9514F" w:rsidRPr="00E143AB">
        <w:rPr>
          <w:rFonts w:ascii="Calibri" w:eastAsia="Arial" w:hAnsi="Calibri" w:cs="Arial"/>
          <w:spacing w:val="-3"/>
          <w:sz w:val="24"/>
          <w:szCs w:val="24"/>
        </w:rPr>
        <w:t>l</w:t>
      </w:r>
      <w:r w:rsidR="00B9514F" w:rsidRPr="00E143AB">
        <w:rPr>
          <w:rFonts w:ascii="Calibri" w:eastAsia="Arial" w:hAnsi="Calibri" w:cs="Arial"/>
          <w:sz w:val="24"/>
          <w:szCs w:val="24"/>
        </w:rPr>
        <w:t>le</w:t>
      </w:r>
      <w:r w:rsidR="00B9514F" w:rsidRPr="00E143AB">
        <w:rPr>
          <w:rFonts w:ascii="Calibri" w:eastAsia="Arial" w:hAnsi="Calibri" w:cs="Arial"/>
          <w:spacing w:val="-1"/>
          <w:sz w:val="24"/>
          <w:szCs w:val="24"/>
        </w:rPr>
        <w:t>g</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C</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lo</w:t>
      </w:r>
      <w:r w:rsidR="00B9514F" w:rsidRPr="00E143AB">
        <w:rPr>
          <w:rFonts w:ascii="Calibri" w:eastAsia="Arial" w:hAnsi="Calibri" w:cs="Arial"/>
          <w:spacing w:val="-1"/>
          <w:sz w:val="24"/>
          <w:szCs w:val="24"/>
        </w:rPr>
        <w:t>g</w:t>
      </w:r>
    </w:p>
    <w:p w14:paraId="121EF3B1" w14:textId="77777777" w:rsidR="00694EC9" w:rsidRPr="00E143AB" w:rsidRDefault="00B9514F" w:rsidP="00327334">
      <w:pPr>
        <w:tabs>
          <w:tab w:val="left" w:pos="720"/>
        </w:tabs>
        <w:spacing w:after="60" w:line="240" w:lineRule="auto"/>
        <w:ind w:left="471" w:right="353" w:hanging="360"/>
        <w:rPr>
          <w:rFonts w:ascii="Calibri" w:eastAsia="Arial" w:hAnsi="Calibri" w:cs="Arial"/>
          <w:sz w:val="24"/>
          <w:szCs w:val="24"/>
        </w:rPr>
      </w:pPr>
      <w:r w:rsidRPr="00E143AB">
        <w:rPr>
          <w:rFonts w:ascii="Calibri" w:eastAsia="Arial" w:hAnsi="Calibri" w:cs="Arial"/>
          <w:sz w:val="24"/>
          <w:szCs w:val="24"/>
        </w:rPr>
        <w:t xml:space="preserve">2.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stru</w:t>
      </w:r>
      <w:r w:rsidRPr="00E143AB">
        <w:rPr>
          <w:rFonts w:ascii="Calibri" w:eastAsia="Arial" w:hAnsi="Calibri" w:cs="Arial"/>
          <w:spacing w:val="-2"/>
          <w:sz w:val="24"/>
          <w:szCs w:val="24"/>
        </w:rPr>
        <w:t>c</w:t>
      </w:r>
      <w:r w:rsidRPr="00E143AB">
        <w:rPr>
          <w:rFonts w:ascii="Calibri" w:eastAsia="Arial" w:hAnsi="Calibri" w:cs="Arial"/>
          <w:sz w:val="24"/>
          <w:szCs w:val="24"/>
        </w:rPr>
        <w:t>t</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3"/>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l c</w:t>
      </w:r>
      <w:r w:rsidRPr="00E143AB">
        <w:rPr>
          <w:rFonts w:ascii="Calibri" w:eastAsia="Arial" w:hAnsi="Calibri" w:cs="Arial"/>
          <w:spacing w:val="1"/>
          <w:sz w:val="24"/>
          <w:szCs w:val="24"/>
        </w:rPr>
        <w:t>ommun</w:t>
      </w:r>
      <w:r w:rsidRPr="00E143AB">
        <w:rPr>
          <w:rFonts w:ascii="Calibri" w:eastAsia="Arial" w:hAnsi="Calibri" w:cs="Arial"/>
          <w:sz w:val="24"/>
          <w:szCs w:val="24"/>
        </w:rPr>
        <w:t>i</w:t>
      </w:r>
      <w:r w:rsidRPr="00E143AB">
        <w:rPr>
          <w:rFonts w:ascii="Calibri" w:eastAsia="Arial" w:hAnsi="Calibri" w:cs="Arial"/>
          <w:spacing w:val="-3"/>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te</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b</w:t>
      </w:r>
      <w:r w:rsidRPr="00E143AB">
        <w:rPr>
          <w:rFonts w:ascii="Calibri" w:eastAsia="Arial" w:hAnsi="Calibri" w:cs="Arial"/>
          <w:spacing w:val="-3"/>
          <w:sz w:val="24"/>
          <w:szCs w:val="24"/>
        </w:rPr>
        <w:t>l</w:t>
      </w:r>
      <w:r w:rsidRPr="00E143AB">
        <w:rPr>
          <w:rFonts w:ascii="Calibri" w:eastAsia="Arial" w:hAnsi="Calibri" w:cs="Arial"/>
          <w:spacing w:val="1"/>
          <w:sz w:val="24"/>
          <w:szCs w:val="24"/>
        </w:rPr>
        <w:t>e</w:t>
      </w:r>
      <w:r w:rsidRPr="00E143AB">
        <w:rPr>
          <w:rFonts w:ascii="Calibri" w:eastAsia="Arial" w:hAnsi="Calibri" w:cs="Arial"/>
          <w:sz w:val="24"/>
          <w:szCs w:val="24"/>
        </w:rPr>
        <w:t>m</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re</w:t>
      </w:r>
      <w:r w:rsidRPr="00E143AB">
        <w:rPr>
          <w:rFonts w:ascii="Calibri" w:eastAsia="Arial" w:hAnsi="Calibri" w:cs="Arial"/>
          <w:spacing w:val="1"/>
          <w:sz w:val="24"/>
          <w:szCs w:val="24"/>
        </w:rPr>
        <w:t>a</w:t>
      </w:r>
      <w:r w:rsidRPr="00E143AB">
        <w:rPr>
          <w:rFonts w:ascii="Calibri" w:eastAsia="Arial" w:hAnsi="Calibri" w:cs="Arial"/>
          <w:sz w:val="24"/>
          <w:szCs w:val="24"/>
        </w:rPr>
        <w:t>(s)</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proofErr w:type="gramStart"/>
      <w:r w:rsidR="00C24510" w:rsidRPr="00E143AB">
        <w:rPr>
          <w:rFonts w:ascii="Calibri" w:eastAsia="Arial" w:hAnsi="Calibri" w:cs="Arial"/>
          <w:spacing w:val="1"/>
          <w:sz w:val="24"/>
          <w:szCs w:val="24"/>
        </w:rPr>
        <w:t>DCE</w:t>
      </w:r>
      <w:proofErr w:type="gramEnd"/>
      <w:r w:rsidR="00C24510" w:rsidRPr="00E143AB">
        <w:rPr>
          <w:rFonts w:ascii="Calibri" w:eastAsia="Arial" w:hAnsi="Calibri" w:cs="Arial"/>
          <w:spacing w:val="1"/>
          <w:sz w:val="24"/>
          <w:szCs w:val="24"/>
        </w:rPr>
        <w:t xml:space="preserve"> and </w:t>
      </w:r>
      <w:r w:rsidR="00413242" w:rsidRPr="00E143AB">
        <w:rPr>
          <w:rFonts w:ascii="Calibri" w:eastAsia="Arial" w:hAnsi="Calibri" w:cs="Arial"/>
          <w:sz w:val="24"/>
          <w:szCs w:val="24"/>
        </w:rPr>
        <w:t>PD</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Doc</w:t>
      </w:r>
      <w:r w:rsidRPr="00E143AB">
        <w:rPr>
          <w:rFonts w:ascii="Calibri" w:eastAsia="Arial" w:hAnsi="Calibri" w:cs="Arial"/>
          <w:spacing w:val="-1"/>
          <w:sz w:val="24"/>
          <w:szCs w:val="24"/>
        </w:rPr>
        <w:t>u</w:t>
      </w:r>
      <w:r w:rsidRPr="00E143AB">
        <w:rPr>
          <w:rFonts w:ascii="Calibri" w:eastAsia="Arial" w:hAnsi="Calibri" w:cs="Arial"/>
          <w:spacing w:val="1"/>
          <w:sz w:val="24"/>
          <w:szCs w:val="24"/>
        </w:rPr>
        <w:t>m</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l incl</w:t>
      </w:r>
      <w:r w:rsidRPr="00E143AB">
        <w:rPr>
          <w:rFonts w:ascii="Calibri" w:eastAsia="Arial" w:hAnsi="Calibri" w:cs="Arial"/>
          <w:spacing w:val="1"/>
          <w:sz w:val="24"/>
          <w:szCs w:val="24"/>
        </w:rPr>
        <w:t>ud</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z w:val="24"/>
          <w:szCs w:val="24"/>
        </w:rPr>
        <w:t>scr</w:t>
      </w:r>
      <w:r w:rsidRPr="00E143AB">
        <w:rPr>
          <w:rFonts w:ascii="Calibri" w:eastAsia="Arial" w:hAnsi="Calibri" w:cs="Arial"/>
          <w:spacing w:val="-1"/>
          <w:sz w:val="24"/>
          <w:szCs w:val="24"/>
        </w:rPr>
        <w:t>i</w:t>
      </w:r>
      <w:r w:rsidRPr="00E143AB">
        <w:rPr>
          <w:rFonts w:ascii="Calibri" w:eastAsia="Arial" w:hAnsi="Calibri" w:cs="Arial"/>
          <w:spacing w:val="1"/>
          <w:sz w:val="24"/>
          <w:szCs w:val="24"/>
        </w:rPr>
        <w:t>p</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pacing w:val="-1"/>
          <w:sz w:val="24"/>
          <w:szCs w:val="24"/>
        </w:rPr>
        <w:t>e</w:t>
      </w:r>
      <w:r w:rsidRPr="00E143AB">
        <w:rPr>
          <w:rFonts w:ascii="Calibri" w:eastAsia="Arial" w:hAnsi="Calibri" w:cs="Arial"/>
          <w:spacing w:val="1"/>
          <w:sz w:val="24"/>
          <w:szCs w:val="24"/>
        </w:rPr>
        <w:t>ha</w:t>
      </w:r>
      <w:r w:rsidRPr="00E143AB">
        <w:rPr>
          <w:rFonts w:ascii="Calibri" w:eastAsia="Arial" w:hAnsi="Calibri" w:cs="Arial"/>
          <w:spacing w:val="-2"/>
          <w:sz w:val="24"/>
          <w:szCs w:val="24"/>
        </w:rPr>
        <w:t>v</w:t>
      </w:r>
      <w:r w:rsidRPr="00E143AB">
        <w:rPr>
          <w:rFonts w:ascii="Calibri" w:eastAsia="Arial" w:hAnsi="Calibri" w:cs="Arial"/>
          <w:sz w:val="24"/>
          <w:szCs w:val="24"/>
        </w:rPr>
        <w:t xml:space="preserve">ior </w:t>
      </w:r>
      <w:r w:rsidRPr="00E143AB">
        <w:rPr>
          <w:rFonts w:ascii="Calibri" w:eastAsia="Arial" w:hAnsi="Calibri" w:cs="Arial"/>
          <w:spacing w:val="1"/>
          <w:sz w:val="24"/>
          <w:szCs w:val="24"/>
        </w:rPr>
        <w:t>an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z w:val="24"/>
          <w:szCs w:val="24"/>
        </w:rPr>
        <w:t>t</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u</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pa</w:t>
      </w:r>
      <w:r w:rsidRPr="00E143AB">
        <w:rPr>
          <w:rFonts w:ascii="Calibri" w:eastAsia="Arial" w:hAnsi="Calibri" w:cs="Arial"/>
          <w:sz w:val="24"/>
          <w:szCs w:val="24"/>
        </w:rPr>
        <w:t>t</w:t>
      </w:r>
      <w:r w:rsidRPr="00E143AB">
        <w:rPr>
          <w:rFonts w:ascii="Calibri" w:eastAsia="Arial" w:hAnsi="Calibri" w:cs="Arial"/>
          <w:spacing w:val="-2"/>
          <w:sz w:val="24"/>
          <w:szCs w:val="24"/>
        </w:rPr>
        <w:t>i</w:t>
      </w:r>
      <w:r w:rsidRPr="00E143AB">
        <w:rPr>
          <w:rFonts w:ascii="Calibri" w:eastAsia="Arial" w:hAnsi="Calibri" w:cs="Arial"/>
          <w:spacing w:val="1"/>
          <w:sz w:val="24"/>
          <w:szCs w:val="24"/>
        </w:rPr>
        <w:t>e</w:t>
      </w:r>
      <w:r w:rsidRPr="00E143AB">
        <w:rPr>
          <w:rFonts w:ascii="Calibri" w:eastAsia="Arial" w:hAnsi="Calibri" w:cs="Arial"/>
          <w:spacing w:val="9"/>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i</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pp</w:t>
      </w:r>
      <w:r w:rsidRPr="00E143AB">
        <w:rPr>
          <w:rFonts w:ascii="Calibri" w:eastAsia="Arial" w:hAnsi="Calibri" w:cs="Arial"/>
          <w:sz w:val="24"/>
          <w:szCs w:val="24"/>
        </w:rPr>
        <w:t>ro</w:t>
      </w:r>
      <w:r w:rsidRPr="00E143AB">
        <w:rPr>
          <w:rFonts w:ascii="Calibri" w:eastAsia="Arial" w:hAnsi="Calibri" w:cs="Arial"/>
          <w:spacing w:val="1"/>
          <w:sz w:val="24"/>
          <w:szCs w:val="24"/>
        </w:rPr>
        <w:t>p</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a</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ud</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1"/>
          <w:sz w:val="24"/>
          <w:szCs w:val="24"/>
        </w:rPr>
        <w:t xml:space="preserve"> a</w:t>
      </w:r>
      <w:r w:rsidRPr="00E143AB">
        <w:rPr>
          <w:rFonts w:ascii="Calibri" w:eastAsia="Arial" w:hAnsi="Calibri" w:cs="Arial"/>
          <w:sz w:val="24"/>
          <w:szCs w:val="24"/>
        </w:rPr>
        <w:t xml:space="preserve">lso </w:t>
      </w:r>
      <w:r w:rsidRPr="00E143AB">
        <w:rPr>
          <w:rFonts w:ascii="Calibri" w:eastAsia="Arial" w:hAnsi="Calibri" w:cs="Arial"/>
          <w:spacing w:val="1"/>
          <w:sz w:val="24"/>
          <w:szCs w:val="24"/>
        </w:rPr>
        <w:t>ma</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2"/>
          <w:sz w:val="24"/>
          <w:szCs w:val="24"/>
        </w:rPr>
        <w:t>v</w:t>
      </w:r>
      <w:r w:rsidRPr="00E143AB">
        <w:rPr>
          <w:rFonts w:ascii="Calibri" w:eastAsia="Arial" w:hAnsi="Calibri" w:cs="Arial"/>
          <w:sz w:val="24"/>
          <w:szCs w:val="24"/>
        </w:rPr>
        <w:t>ide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z w:val="24"/>
          <w:szCs w:val="24"/>
        </w:rPr>
        <w:t>t</w:t>
      </w:r>
      <w:r w:rsidRPr="00E143AB">
        <w:rPr>
          <w:rFonts w:ascii="Calibri" w:eastAsia="Arial" w:hAnsi="Calibri" w:cs="Arial"/>
          <w:spacing w:val="1"/>
          <w:sz w:val="24"/>
          <w:szCs w:val="24"/>
        </w:rPr>
        <w:t>te</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npu</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pacing w:val="-2"/>
          <w:sz w:val="24"/>
          <w:szCs w:val="24"/>
        </w:rPr>
        <w:t>v</w:t>
      </w:r>
      <w:r w:rsidRPr="00E143AB">
        <w:rPr>
          <w:rFonts w:ascii="Calibri" w:eastAsia="Arial" w:hAnsi="Calibri" w:cs="Arial"/>
          <w:sz w:val="24"/>
          <w:szCs w:val="24"/>
        </w:rPr>
        <w:t>ie</w:t>
      </w:r>
      <w:r w:rsidRPr="00E143AB">
        <w:rPr>
          <w:rFonts w:ascii="Calibri" w:eastAsia="Arial" w:hAnsi="Calibri" w:cs="Arial"/>
          <w:spacing w:val="-2"/>
          <w:sz w:val="24"/>
          <w:szCs w:val="24"/>
        </w:rPr>
        <w:t>w</w:t>
      </w:r>
      <w:r w:rsidRPr="00E143AB">
        <w:rPr>
          <w:rFonts w:ascii="Calibri" w:eastAsia="Arial" w:hAnsi="Calibri" w:cs="Arial"/>
          <w:sz w:val="24"/>
          <w:szCs w:val="24"/>
        </w:rPr>
        <w:t>.</w:t>
      </w:r>
    </w:p>
    <w:p w14:paraId="487780DA" w14:textId="77777777" w:rsidR="00694EC9" w:rsidRPr="00E143AB" w:rsidRDefault="00B9514F" w:rsidP="00327334">
      <w:pPr>
        <w:tabs>
          <w:tab w:val="left" w:pos="720"/>
        </w:tabs>
        <w:spacing w:before="62" w:after="60" w:line="240" w:lineRule="auto"/>
        <w:ind w:left="471" w:right="369" w:hanging="360"/>
        <w:rPr>
          <w:rFonts w:ascii="Calibri" w:eastAsia="Arial" w:hAnsi="Calibri" w:cs="Arial"/>
          <w:sz w:val="24"/>
          <w:szCs w:val="24"/>
        </w:rPr>
      </w:pPr>
      <w:r w:rsidRPr="00E143AB">
        <w:rPr>
          <w:rFonts w:ascii="Calibri" w:eastAsia="Arial" w:hAnsi="Calibri" w:cs="Arial"/>
          <w:sz w:val="24"/>
          <w:szCs w:val="24"/>
        </w:rPr>
        <w:t>3.  If</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 xml:space="preserve">is </w:t>
      </w:r>
      <w:r w:rsidRPr="00E143AB">
        <w:rPr>
          <w:rFonts w:ascii="Calibri" w:eastAsia="Arial" w:hAnsi="Calibri" w:cs="Arial"/>
          <w:spacing w:val="1"/>
          <w:sz w:val="24"/>
          <w:szCs w:val="24"/>
        </w:rPr>
        <w:t>d</w:t>
      </w:r>
      <w:r w:rsidRPr="00E143AB">
        <w:rPr>
          <w:rFonts w:ascii="Calibri" w:eastAsia="Arial" w:hAnsi="Calibri" w:cs="Arial"/>
          <w:sz w:val="24"/>
          <w:szCs w:val="24"/>
        </w:rPr>
        <w:t>i</w:t>
      </w:r>
      <w:r w:rsidRPr="00E143AB">
        <w:rPr>
          <w:rFonts w:ascii="Calibri" w:eastAsia="Arial" w:hAnsi="Calibri" w:cs="Arial"/>
          <w:spacing w:val="-3"/>
          <w:sz w:val="24"/>
          <w:szCs w:val="24"/>
        </w:rPr>
        <w:t>s</w:t>
      </w:r>
      <w:r w:rsidRPr="00E143AB">
        <w:rPr>
          <w:rFonts w:ascii="Calibri" w:eastAsia="Arial" w:hAnsi="Calibri" w:cs="Arial"/>
          <w:spacing w:val="1"/>
          <w:sz w:val="24"/>
          <w:szCs w:val="24"/>
        </w:rPr>
        <w:t>m</w:t>
      </w:r>
      <w:r w:rsidRPr="00E143AB">
        <w:rPr>
          <w:rFonts w:ascii="Calibri" w:eastAsia="Arial" w:hAnsi="Calibri" w:cs="Arial"/>
          <w:sz w:val="24"/>
          <w:szCs w:val="24"/>
        </w:rPr>
        <w:t>i</w:t>
      </w:r>
      <w:r w:rsidRPr="00E143AB">
        <w:rPr>
          <w:rFonts w:ascii="Calibri" w:eastAsia="Arial" w:hAnsi="Calibri" w:cs="Arial"/>
          <w:spacing w:val="-3"/>
          <w:sz w:val="24"/>
          <w:szCs w:val="24"/>
        </w:rPr>
        <w:t>s</w:t>
      </w:r>
      <w:r w:rsidRPr="00E143AB">
        <w:rPr>
          <w:rFonts w:ascii="Calibri" w:eastAsia="Arial" w:hAnsi="Calibri" w:cs="Arial"/>
          <w:sz w:val="24"/>
          <w:szCs w:val="24"/>
        </w:rPr>
        <w:t>s</w:t>
      </w:r>
      <w:r w:rsidRPr="00E143AB">
        <w:rPr>
          <w:rFonts w:ascii="Calibri" w:eastAsia="Arial" w:hAnsi="Calibri" w:cs="Arial"/>
          <w:spacing w:val="1"/>
          <w:sz w:val="24"/>
          <w:szCs w:val="24"/>
        </w:rPr>
        <w:t>ed</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2"/>
          <w:sz w:val="24"/>
          <w:szCs w:val="24"/>
        </w:rPr>
        <w:t xml:space="preserve"> 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xml:space="preserve">l </w:t>
      </w:r>
      <w:r w:rsidRPr="00E143AB">
        <w:rPr>
          <w:rFonts w:ascii="Calibri" w:eastAsia="Arial" w:hAnsi="Calibri" w:cs="Arial"/>
          <w:spacing w:val="1"/>
          <w:sz w:val="24"/>
          <w:szCs w:val="24"/>
        </w:rPr>
        <w:t>ha</w:t>
      </w:r>
      <w:r w:rsidRPr="00E143AB">
        <w:rPr>
          <w:rFonts w:ascii="Calibri" w:eastAsia="Arial" w:hAnsi="Calibri" w:cs="Arial"/>
          <w:spacing w:val="-2"/>
          <w:sz w:val="24"/>
          <w:szCs w:val="24"/>
        </w:rPr>
        <w:t>v</w:t>
      </w:r>
      <w:r w:rsidRPr="00E143AB">
        <w:rPr>
          <w:rFonts w:ascii="Calibri" w:eastAsia="Arial" w:hAnsi="Calibri" w:cs="Arial"/>
          <w:sz w:val="24"/>
          <w:szCs w:val="24"/>
        </w:rPr>
        <w:t>e</w:t>
      </w:r>
      <w:r w:rsidRPr="00E143AB">
        <w:rPr>
          <w:rFonts w:ascii="Calibri" w:eastAsia="Arial" w:hAnsi="Calibri" w:cs="Arial"/>
          <w:spacing w:val="1"/>
          <w:sz w:val="24"/>
          <w:szCs w:val="24"/>
        </w:rPr>
        <w:t xml:space="preserve"> a</w:t>
      </w:r>
      <w:r w:rsidRPr="00E143AB">
        <w:rPr>
          <w:rFonts w:ascii="Calibri" w:eastAsia="Arial" w:hAnsi="Calibri" w:cs="Arial"/>
          <w:sz w:val="24"/>
          <w:szCs w:val="24"/>
        </w:rPr>
        <w:t>n</w:t>
      </w:r>
      <w:r w:rsidRPr="00E143AB">
        <w:rPr>
          <w:rFonts w:ascii="Calibri" w:eastAsia="Arial" w:hAnsi="Calibri" w:cs="Arial"/>
          <w:spacing w:val="1"/>
          <w:sz w:val="24"/>
          <w:szCs w:val="24"/>
        </w:rPr>
        <w:t xml:space="preserve"> o</w:t>
      </w:r>
      <w:r w:rsidRPr="00E143AB">
        <w:rPr>
          <w:rFonts w:ascii="Calibri" w:eastAsia="Arial" w:hAnsi="Calibri" w:cs="Arial"/>
          <w:spacing w:val="-1"/>
          <w:sz w:val="24"/>
          <w:szCs w:val="24"/>
        </w:rPr>
        <w:t>p</w:t>
      </w:r>
      <w:r w:rsidRPr="00E143AB">
        <w:rPr>
          <w:rFonts w:ascii="Calibri" w:eastAsia="Arial" w:hAnsi="Calibri" w:cs="Arial"/>
          <w:spacing w:val="1"/>
          <w:sz w:val="24"/>
          <w:szCs w:val="24"/>
        </w:rPr>
        <w:t>po</w:t>
      </w:r>
      <w:r w:rsidRPr="00E143AB">
        <w:rPr>
          <w:rFonts w:ascii="Calibri" w:eastAsia="Arial" w:hAnsi="Calibri" w:cs="Arial"/>
          <w:sz w:val="24"/>
          <w:szCs w:val="24"/>
        </w:rPr>
        <w:t>rt</w:t>
      </w:r>
      <w:r w:rsidRPr="00E143AB">
        <w:rPr>
          <w:rFonts w:ascii="Calibri" w:eastAsia="Arial" w:hAnsi="Calibri" w:cs="Arial"/>
          <w:spacing w:val="-2"/>
          <w:sz w:val="24"/>
          <w:szCs w:val="24"/>
        </w:rPr>
        <w:t>u</w:t>
      </w:r>
      <w:r w:rsidRPr="00E143AB">
        <w:rPr>
          <w:rFonts w:ascii="Calibri" w:eastAsia="Arial" w:hAnsi="Calibri" w:cs="Arial"/>
          <w:spacing w:val="1"/>
          <w:sz w:val="24"/>
          <w:szCs w:val="24"/>
        </w:rPr>
        <w:t>n</w:t>
      </w:r>
      <w:r w:rsidRPr="00E143AB">
        <w:rPr>
          <w:rFonts w:ascii="Calibri" w:eastAsia="Arial" w:hAnsi="Calibri" w:cs="Arial"/>
          <w:sz w:val="24"/>
          <w:szCs w:val="24"/>
        </w:rPr>
        <w:t>ity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z w:val="24"/>
          <w:szCs w:val="24"/>
        </w:rPr>
        <w:t>me</w:t>
      </w:r>
      <w:r w:rsidRPr="00E143AB">
        <w:rPr>
          <w:rFonts w:ascii="Calibri" w:eastAsia="Arial" w:hAnsi="Calibri" w:cs="Arial"/>
          <w:spacing w:val="1"/>
          <w:sz w:val="24"/>
          <w:szCs w:val="24"/>
        </w:rPr>
        <w:t>e</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z w:val="24"/>
          <w:szCs w:val="24"/>
        </w:rPr>
        <w:t>ith</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C24510" w:rsidRPr="00E143AB">
        <w:rPr>
          <w:rFonts w:ascii="Calibri" w:eastAsia="Arial" w:hAnsi="Calibri" w:cs="Arial"/>
          <w:spacing w:val="1"/>
          <w:sz w:val="24"/>
          <w:szCs w:val="24"/>
        </w:rPr>
        <w:t xml:space="preserve">DCE, </w:t>
      </w:r>
      <w:r w:rsidR="00413242" w:rsidRPr="00E143AB">
        <w:rPr>
          <w:rFonts w:ascii="Calibri" w:eastAsia="Arial" w:hAnsi="Calibri" w:cs="Arial"/>
          <w:sz w:val="24"/>
          <w:szCs w:val="24"/>
        </w:rPr>
        <w:t>PD</w:t>
      </w:r>
      <w:r w:rsidRPr="00E143AB">
        <w:rPr>
          <w:rFonts w:ascii="Calibri" w:eastAsia="Arial" w:hAnsi="Calibri" w:cs="Arial"/>
          <w:sz w:val="24"/>
          <w:szCs w:val="24"/>
        </w:rPr>
        <w:t xml:space="preserve"> </w:t>
      </w:r>
      <w:r w:rsidRPr="00E143AB">
        <w:rPr>
          <w:rFonts w:ascii="Calibri" w:eastAsia="Arial" w:hAnsi="Calibri" w:cs="Arial"/>
          <w:spacing w:val="1"/>
          <w:sz w:val="24"/>
          <w:szCs w:val="24"/>
        </w:rPr>
        <w:t>an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3"/>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a</w:t>
      </w:r>
      <w:r w:rsidRPr="00E143AB">
        <w:rPr>
          <w:rFonts w:ascii="Calibri" w:eastAsia="Arial" w:hAnsi="Calibri" w:cs="Arial"/>
          <w:spacing w:val="-2"/>
          <w:sz w:val="24"/>
          <w:szCs w:val="24"/>
        </w:rPr>
        <w:t>c</w:t>
      </w:r>
      <w:r w:rsidRPr="00E143AB">
        <w:rPr>
          <w:rFonts w:ascii="Calibri" w:eastAsia="Arial" w:hAnsi="Calibri" w:cs="Arial"/>
          <w:spacing w:val="1"/>
          <w:sz w:val="24"/>
          <w:szCs w:val="24"/>
        </w:rPr>
        <w:t>u</w:t>
      </w:r>
      <w:r w:rsidRPr="00E143AB">
        <w:rPr>
          <w:rFonts w:ascii="Calibri" w:eastAsia="Arial" w:hAnsi="Calibri" w:cs="Arial"/>
          <w:sz w:val="24"/>
          <w:szCs w:val="24"/>
        </w:rPr>
        <w:t>lty</w:t>
      </w:r>
      <w:r w:rsidRPr="00E143AB">
        <w:rPr>
          <w:rFonts w:ascii="Calibri" w:eastAsia="Arial" w:hAnsi="Calibri" w:cs="Arial"/>
          <w:spacing w:val="-2"/>
          <w:sz w:val="24"/>
          <w:szCs w:val="24"/>
        </w:rPr>
        <w:t xml:space="preserve"> </w:t>
      </w:r>
      <w:r w:rsidRPr="00E143AB">
        <w:rPr>
          <w:rFonts w:ascii="Calibri" w:eastAsia="Arial" w:hAnsi="Calibri" w:cs="Arial"/>
          <w:spacing w:val="2"/>
          <w:sz w:val="24"/>
          <w:szCs w:val="24"/>
        </w:rPr>
        <w:t>m</w:t>
      </w:r>
      <w:r w:rsidRPr="00E143AB">
        <w:rPr>
          <w:rFonts w:ascii="Calibri" w:eastAsia="Arial" w:hAnsi="Calibri" w:cs="Arial"/>
          <w:spacing w:val="1"/>
          <w:sz w:val="24"/>
          <w:szCs w:val="24"/>
        </w:rPr>
        <w:t>e</w:t>
      </w:r>
      <w:r w:rsidRPr="00E143AB">
        <w:rPr>
          <w:rFonts w:ascii="Calibri" w:eastAsia="Arial" w:hAnsi="Calibri" w:cs="Arial"/>
          <w:spacing w:val="-1"/>
          <w:sz w:val="24"/>
          <w:szCs w:val="24"/>
        </w:rPr>
        <w:t>m</w:t>
      </w:r>
      <w:r w:rsidRPr="00E143AB">
        <w:rPr>
          <w:rFonts w:ascii="Calibri" w:eastAsia="Arial" w:hAnsi="Calibri" w:cs="Arial"/>
          <w:spacing w:val="1"/>
          <w:sz w:val="24"/>
          <w:szCs w:val="24"/>
        </w:rPr>
        <w:t>b</w:t>
      </w:r>
      <w:r w:rsidRPr="00E143AB">
        <w:rPr>
          <w:rFonts w:ascii="Calibri" w:eastAsia="Arial" w:hAnsi="Calibri" w:cs="Arial"/>
          <w:spacing w:val="-1"/>
          <w:sz w:val="24"/>
          <w:szCs w:val="24"/>
        </w:rPr>
        <w:t>e</w:t>
      </w:r>
      <w:r w:rsidRPr="00E143AB">
        <w:rPr>
          <w:rFonts w:ascii="Calibri" w:eastAsia="Arial" w:hAnsi="Calibri" w:cs="Arial"/>
          <w:sz w:val="24"/>
          <w:szCs w:val="24"/>
        </w:rPr>
        <w:t>r in</w:t>
      </w:r>
      <w:r w:rsidRPr="00E143AB">
        <w:rPr>
          <w:rFonts w:ascii="Calibri" w:eastAsia="Arial" w:hAnsi="Calibri" w:cs="Arial"/>
          <w:spacing w:val="-2"/>
          <w:sz w:val="24"/>
          <w:szCs w:val="24"/>
        </w:rPr>
        <w:t>v</w:t>
      </w:r>
      <w:r w:rsidRPr="00E143AB">
        <w:rPr>
          <w:rFonts w:ascii="Calibri" w:eastAsia="Arial" w:hAnsi="Calibri" w:cs="Arial"/>
          <w:spacing w:val="1"/>
          <w:sz w:val="24"/>
          <w:szCs w:val="24"/>
        </w:rPr>
        <w:t>o</w:t>
      </w:r>
      <w:r w:rsidRPr="00E143AB">
        <w:rPr>
          <w:rFonts w:ascii="Calibri" w:eastAsia="Arial" w:hAnsi="Calibri" w:cs="Arial"/>
          <w:spacing w:val="2"/>
          <w:sz w:val="24"/>
          <w:szCs w:val="24"/>
        </w:rPr>
        <w:t>l</w:t>
      </w:r>
      <w:r w:rsidRPr="00E143AB">
        <w:rPr>
          <w:rFonts w:ascii="Calibri" w:eastAsia="Arial" w:hAnsi="Calibri" w:cs="Arial"/>
          <w:spacing w:val="-2"/>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h</w:t>
      </w:r>
      <w:r w:rsidRPr="00E143AB">
        <w:rPr>
          <w:rFonts w:ascii="Calibri" w:eastAsia="Arial" w:hAnsi="Calibri" w:cs="Arial"/>
          <w:spacing w:val="1"/>
          <w:sz w:val="24"/>
          <w:szCs w:val="24"/>
        </w:rPr>
        <w:t>a</w:t>
      </w:r>
      <w:r w:rsidRPr="00E143AB">
        <w:rPr>
          <w:rFonts w:ascii="Calibri" w:eastAsia="Arial" w:hAnsi="Calibri" w:cs="Arial"/>
          <w:sz w:val="24"/>
          <w:szCs w:val="24"/>
        </w:rPr>
        <w:t xml:space="preserve">re </w:t>
      </w:r>
      <w:r w:rsidRPr="00E143AB">
        <w:rPr>
          <w:rFonts w:ascii="Calibri" w:eastAsia="Arial" w:hAnsi="Calibri" w:cs="Arial"/>
          <w:spacing w:val="1"/>
          <w:sz w:val="24"/>
          <w:szCs w:val="24"/>
        </w:rPr>
        <w:t>h</w:t>
      </w:r>
      <w:r w:rsidRPr="00E143AB">
        <w:rPr>
          <w:rFonts w:ascii="Calibri" w:eastAsia="Arial" w:hAnsi="Calibri" w:cs="Arial"/>
          <w:sz w:val="24"/>
          <w:szCs w:val="24"/>
        </w:rPr>
        <w:t>is</w:t>
      </w:r>
      <w:r w:rsidRPr="00E143AB">
        <w:rPr>
          <w:rFonts w:ascii="Calibri" w:eastAsia="Arial" w:hAnsi="Calibri" w:cs="Arial"/>
          <w:spacing w:val="-2"/>
          <w:sz w:val="24"/>
          <w:szCs w:val="24"/>
        </w:rPr>
        <w:t>/</w:t>
      </w:r>
      <w:r w:rsidRPr="00E143AB">
        <w:rPr>
          <w:rFonts w:ascii="Calibri" w:eastAsia="Arial" w:hAnsi="Calibri" w:cs="Arial"/>
          <w:spacing w:val="1"/>
          <w:sz w:val="24"/>
          <w:szCs w:val="24"/>
        </w:rPr>
        <w:t>he</w:t>
      </w:r>
      <w:r w:rsidRPr="00E143AB">
        <w:rPr>
          <w:rFonts w:ascii="Calibri" w:eastAsia="Arial" w:hAnsi="Calibri" w:cs="Arial"/>
          <w:sz w:val="24"/>
          <w:szCs w:val="24"/>
        </w:rPr>
        <w:t>r p</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3"/>
          <w:sz w:val="24"/>
          <w:szCs w:val="24"/>
        </w:rPr>
        <w:t>c</w:t>
      </w:r>
      <w:r w:rsidRPr="00E143AB">
        <w:rPr>
          <w:rFonts w:ascii="Calibri" w:eastAsia="Arial" w:hAnsi="Calibri" w:cs="Arial"/>
          <w:spacing w:val="1"/>
          <w:sz w:val="24"/>
          <w:szCs w:val="24"/>
        </w:rPr>
        <w:t>ep</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b</w:t>
      </w:r>
      <w:r w:rsidRPr="00E143AB">
        <w:rPr>
          <w:rFonts w:ascii="Calibri" w:eastAsia="Arial" w:hAnsi="Calibri" w:cs="Arial"/>
          <w:sz w:val="24"/>
          <w:szCs w:val="24"/>
        </w:rPr>
        <w:t>lem.</w:t>
      </w:r>
    </w:p>
    <w:p w14:paraId="2B9703D6" w14:textId="77777777" w:rsidR="00694EC9" w:rsidRPr="00E143AB" w:rsidRDefault="00327334" w:rsidP="00327334">
      <w:pPr>
        <w:tabs>
          <w:tab w:val="left" w:pos="720"/>
        </w:tabs>
        <w:spacing w:after="60" w:line="240" w:lineRule="auto"/>
        <w:ind w:left="471" w:right="206" w:hanging="360"/>
        <w:rPr>
          <w:rFonts w:ascii="Calibri" w:eastAsia="Arial" w:hAnsi="Calibri" w:cs="Arial"/>
          <w:sz w:val="24"/>
          <w:szCs w:val="24"/>
        </w:rPr>
      </w:pPr>
      <w:r w:rsidRPr="00E143AB">
        <w:rPr>
          <w:rFonts w:ascii="Calibri" w:eastAsia="Arial" w:hAnsi="Calibri" w:cs="Arial"/>
          <w:sz w:val="24"/>
          <w:szCs w:val="24"/>
        </w:rPr>
        <w:t xml:space="preserve">4. </w:t>
      </w:r>
      <w:r w:rsidR="00B9514F" w:rsidRPr="00E143AB">
        <w:rPr>
          <w:rFonts w:ascii="Calibri" w:eastAsia="Arial" w:hAnsi="Calibri" w:cs="Arial"/>
          <w:spacing w:val="25"/>
          <w:sz w:val="24"/>
          <w:szCs w:val="24"/>
        </w:rPr>
        <w:t xml:space="preserve"> </w:t>
      </w:r>
      <w:r w:rsidR="00B9514F" w:rsidRPr="00E143AB">
        <w:rPr>
          <w:rFonts w:ascii="Calibri" w:eastAsia="Arial" w:hAnsi="Calibri" w:cs="Arial"/>
          <w:spacing w:val="2"/>
          <w:sz w:val="24"/>
          <w:szCs w:val="24"/>
        </w:rPr>
        <w:t>T</w:t>
      </w:r>
      <w:r w:rsidR="00B9514F" w:rsidRPr="00E143AB">
        <w:rPr>
          <w:rFonts w:ascii="Calibri" w:eastAsia="Arial" w:hAnsi="Calibri" w:cs="Arial"/>
          <w:spacing w:val="-1"/>
          <w:sz w:val="24"/>
          <w:szCs w:val="24"/>
        </w:rPr>
        <w:t>h</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i</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stru</w:t>
      </w:r>
      <w:r w:rsidR="00B9514F" w:rsidRPr="00E143AB">
        <w:rPr>
          <w:rFonts w:ascii="Calibri" w:eastAsia="Arial" w:hAnsi="Calibri" w:cs="Arial"/>
          <w:spacing w:val="-2"/>
          <w:sz w:val="24"/>
          <w:szCs w:val="24"/>
        </w:rPr>
        <w:t>c</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o</w:t>
      </w:r>
      <w:r w:rsidR="00C24510" w:rsidRPr="00E143AB">
        <w:rPr>
          <w:rFonts w:ascii="Calibri" w:eastAsia="Arial" w:hAnsi="Calibri" w:cs="Arial"/>
          <w:sz w:val="24"/>
          <w:szCs w:val="24"/>
        </w:rPr>
        <w:t>r, DCE,</w:t>
      </w:r>
      <w:r w:rsidR="00B9514F" w:rsidRPr="00E143AB">
        <w:rPr>
          <w:rFonts w:ascii="Calibri" w:eastAsia="Arial" w:hAnsi="Calibri" w:cs="Arial"/>
          <w:spacing w:val="-1"/>
          <w:sz w:val="24"/>
          <w:szCs w:val="24"/>
        </w:rPr>
        <w:t xml:space="preserve"> a</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d</w:t>
      </w:r>
      <w:r w:rsidR="00B9514F" w:rsidRPr="00E143AB">
        <w:rPr>
          <w:rFonts w:ascii="Calibri" w:eastAsia="Arial" w:hAnsi="Calibri" w:cs="Arial"/>
          <w:spacing w:val="1"/>
          <w:sz w:val="24"/>
          <w:szCs w:val="24"/>
        </w:rPr>
        <w:t xml:space="preserve"> </w:t>
      </w:r>
      <w:r w:rsidR="00413242" w:rsidRPr="00E143AB">
        <w:rPr>
          <w:rFonts w:ascii="Calibri" w:eastAsia="Arial" w:hAnsi="Calibri" w:cs="Arial"/>
          <w:sz w:val="24"/>
          <w:szCs w:val="24"/>
        </w:rPr>
        <w:t>PD</w:t>
      </w:r>
      <w:r w:rsidR="00B9514F" w:rsidRPr="00E143AB">
        <w:rPr>
          <w:rFonts w:ascii="Calibri" w:eastAsia="Arial" w:hAnsi="Calibri" w:cs="Arial"/>
          <w:spacing w:val="-3"/>
          <w:sz w:val="24"/>
          <w:szCs w:val="24"/>
        </w:rPr>
        <w:t xml:space="preserve"> w</w:t>
      </w:r>
      <w:r w:rsidR="00B9514F" w:rsidRPr="00E143AB">
        <w:rPr>
          <w:rFonts w:ascii="Calibri" w:eastAsia="Arial" w:hAnsi="Calibri" w:cs="Arial"/>
          <w:spacing w:val="2"/>
          <w:sz w:val="24"/>
          <w:szCs w:val="24"/>
        </w:rPr>
        <w:t>i</w:t>
      </w:r>
      <w:r w:rsidR="00B9514F" w:rsidRPr="00E143AB">
        <w:rPr>
          <w:rFonts w:ascii="Calibri" w:eastAsia="Arial" w:hAnsi="Calibri" w:cs="Arial"/>
          <w:sz w:val="24"/>
          <w:szCs w:val="24"/>
        </w:rPr>
        <w:t>ll</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the</w:t>
      </w:r>
      <w:r w:rsidR="00B9514F" w:rsidRPr="00E143AB">
        <w:rPr>
          <w:rFonts w:ascii="Calibri" w:eastAsia="Arial" w:hAnsi="Calibri" w:cs="Arial"/>
          <w:sz w:val="24"/>
          <w:szCs w:val="24"/>
        </w:rPr>
        <w:t>n</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c</w:t>
      </w:r>
      <w:r w:rsidR="00B9514F" w:rsidRPr="00E143AB">
        <w:rPr>
          <w:rFonts w:ascii="Calibri" w:eastAsia="Arial" w:hAnsi="Calibri" w:cs="Arial"/>
          <w:spacing w:val="-1"/>
          <w:sz w:val="24"/>
          <w:szCs w:val="24"/>
        </w:rPr>
        <w:t>on</w:t>
      </w:r>
      <w:r w:rsidR="00B9514F" w:rsidRPr="00E143AB">
        <w:rPr>
          <w:rFonts w:ascii="Calibri" w:eastAsia="Arial" w:hAnsi="Calibri" w:cs="Arial"/>
          <w:spacing w:val="3"/>
          <w:sz w:val="24"/>
          <w:szCs w:val="24"/>
        </w:rPr>
        <w:t>f</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r</w:t>
      </w:r>
      <w:r w:rsidR="00B9514F" w:rsidRPr="00E143AB">
        <w:rPr>
          <w:rFonts w:ascii="Calibri" w:eastAsia="Arial" w:hAnsi="Calibri" w:cs="Arial"/>
          <w:spacing w:val="-3"/>
          <w:sz w:val="24"/>
          <w:szCs w:val="24"/>
        </w:rPr>
        <w:t xml:space="preserve"> </w:t>
      </w:r>
      <w:r w:rsidR="00B9514F" w:rsidRPr="00E143AB">
        <w:rPr>
          <w:rFonts w:ascii="Calibri" w:eastAsia="Arial" w:hAnsi="Calibri" w:cs="Arial"/>
          <w:spacing w:val="1"/>
          <w:sz w:val="24"/>
          <w:szCs w:val="24"/>
        </w:rPr>
        <w:t>an</w:t>
      </w:r>
      <w:r w:rsidR="00B9514F" w:rsidRPr="00E143AB">
        <w:rPr>
          <w:rFonts w:ascii="Calibri" w:eastAsia="Arial" w:hAnsi="Calibri" w:cs="Arial"/>
          <w:sz w:val="24"/>
          <w:szCs w:val="24"/>
        </w:rPr>
        <w:t>d</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2"/>
          <w:sz w:val="24"/>
          <w:szCs w:val="24"/>
        </w:rPr>
        <w:t>w</w:t>
      </w:r>
      <w:r w:rsidR="00B9514F" w:rsidRPr="00E143AB">
        <w:rPr>
          <w:rFonts w:ascii="Calibri" w:eastAsia="Arial" w:hAnsi="Calibri" w:cs="Arial"/>
          <w:sz w:val="24"/>
          <w:szCs w:val="24"/>
        </w:rPr>
        <w:t>i</w:t>
      </w:r>
      <w:r w:rsidR="00B9514F" w:rsidRPr="00E143AB">
        <w:rPr>
          <w:rFonts w:ascii="Calibri" w:eastAsia="Arial" w:hAnsi="Calibri" w:cs="Arial"/>
          <w:spacing w:val="1"/>
          <w:sz w:val="24"/>
          <w:szCs w:val="24"/>
        </w:rPr>
        <w:t>l</w:t>
      </w:r>
      <w:r w:rsidR="00B9514F" w:rsidRPr="00E143AB">
        <w:rPr>
          <w:rFonts w:ascii="Calibri" w:eastAsia="Arial" w:hAnsi="Calibri" w:cs="Arial"/>
          <w:sz w:val="24"/>
          <w:szCs w:val="24"/>
        </w:rPr>
        <w:t xml:space="preserve">l </w:t>
      </w:r>
      <w:r w:rsidR="00B9514F" w:rsidRPr="00E143AB">
        <w:rPr>
          <w:rFonts w:ascii="Calibri" w:eastAsia="Arial" w:hAnsi="Calibri" w:cs="Arial"/>
          <w:spacing w:val="1"/>
          <w:sz w:val="24"/>
          <w:szCs w:val="24"/>
        </w:rPr>
        <w:t>p</w:t>
      </w:r>
      <w:r w:rsidR="00B9514F" w:rsidRPr="00E143AB">
        <w:rPr>
          <w:rFonts w:ascii="Calibri" w:eastAsia="Arial" w:hAnsi="Calibri" w:cs="Arial"/>
          <w:sz w:val="24"/>
          <w:szCs w:val="24"/>
        </w:rPr>
        <w:t>res</w:t>
      </w:r>
      <w:r w:rsidR="00B9514F" w:rsidRPr="00E143AB">
        <w:rPr>
          <w:rFonts w:ascii="Calibri" w:eastAsia="Arial" w:hAnsi="Calibri" w:cs="Arial"/>
          <w:spacing w:val="1"/>
          <w:sz w:val="24"/>
          <w:szCs w:val="24"/>
        </w:rPr>
        <w:t>en</w:t>
      </w:r>
      <w:r w:rsidR="00B9514F" w:rsidRPr="00E143AB">
        <w:rPr>
          <w:rFonts w:ascii="Calibri" w:eastAsia="Arial" w:hAnsi="Calibri" w:cs="Arial"/>
          <w:sz w:val="24"/>
          <w:szCs w:val="24"/>
        </w:rPr>
        <w:t>t rec</w:t>
      </w:r>
      <w:r w:rsidR="00B9514F" w:rsidRPr="00E143AB">
        <w:rPr>
          <w:rFonts w:ascii="Calibri" w:eastAsia="Arial" w:hAnsi="Calibri" w:cs="Arial"/>
          <w:spacing w:val="1"/>
          <w:sz w:val="24"/>
          <w:szCs w:val="24"/>
        </w:rPr>
        <w:t>o</w:t>
      </w:r>
      <w:r w:rsidR="00B9514F" w:rsidRPr="00E143AB">
        <w:rPr>
          <w:rFonts w:ascii="Calibri" w:eastAsia="Arial" w:hAnsi="Calibri" w:cs="Arial"/>
          <w:spacing w:val="-1"/>
          <w:sz w:val="24"/>
          <w:szCs w:val="24"/>
        </w:rPr>
        <w:t>m</w:t>
      </w:r>
      <w:r w:rsidR="00B9514F" w:rsidRPr="00E143AB">
        <w:rPr>
          <w:rFonts w:ascii="Calibri" w:eastAsia="Arial" w:hAnsi="Calibri" w:cs="Arial"/>
          <w:spacing w:val="1"/>
          <w:sz w:val="24"/>
          <w:szCs w:val="24"/>
        </w:rPr>
        <w:t>m</w:t>
      </w:r>
      <w:r w:rsidR="00B9514F" w:rsidRPr="00E143AB">
        <w:rPr>
          <w:rFonts w:ascii="Calibri" w:eastAsia="Arial" w:hAnsi="Calibri" w:cs="Arial"/>
          <w:spacing w:val="-1"/>
          <w:sz w:val="24"/>
          <w:szCs w:val="24"/>
        </w:rPr>
        <w:t>e</w:t>
      </w:r>
      <w:r w:rsidR="00B9514F" w:rsidRPr="00E143AB">
        <w:rPr>
          <w:rFonts w:ascii="Calibri" w:eastAsia="Arial" w:hAnsi="Calibri" w:cs="Arial"/>
          <w:spacing w:val="1"/>
          <w:sz w:val="24"/>
          <w:szCs w:val="24"/>
        </w:rPr>
        <w:t>nd</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ti</w:t>
      </w:r>
      <w:r w:rsidR="00B9514F" w:rsidRPr="00E143AB">
        <w:rPr>
          <w:rFonts w:ascii="Calibri" w:eastAsia="Arial" w:hAnsi="Calibri" w:cs="Arial"/>
          <w:spacing w:val="1"/>
          <w:sz w:val="24"/>
          <w:szCs w:val="24"/>
        </w:rPr>
        <w:t>on</w:t>
      </w:r>
      <w:r w:rsidR="00B9514F" w:rsidRPr="00E143AB">
        <w:rPr>
          <w:rFonts w:ascii="Calibri" w:eastAsia="Arial" w:hAnsi="Calibri" w:cs="Arial"/>
          <w:sz w:val="24"/>
          <w:szCs w:val="24"/>
        </w:rPr>
        <w:t>s</w:t>
      </w:r>
      <w:r w:rsidR="00B9514F" w:rsidRPr="00E143AB">
        <w:rPr>
          <w:rFonts w:ascii="Calibri" w:eastAsia="Arial" w:hAnsi="Calibri" w:cs="Arial"/>
          <w:spacing w:val="-2"/>
          <w:sz w:val="24"/>
          <w:szCs w:val="24"/>
        </w:rPr>
        <w:t xml:space="preserve"> </w:t>
      </w:r>
      <w:r w:rsidR="00B9514F" w:rsidRPr="00E143AB">
        <w:rPr>
          <w:rFonts w:ascii="Calibri" w:eastAsia="Arial" w:hAnsi="Calibri" w:cs="Arial"/>
          <w:sz w:val="24"/>
          <w:szCs w:val="24"/>
        </w:rPr>
        <w:t>to</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th</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s</w:t>
      </w:r>
      <w:r w:rsidR="00B9514F" w:rsidRPr="00E143AB">
        <w:rPr>
          <w:rFonts w:ascii="Calibri" w:eastAsia="Arial" w:hAnsi="Calibri" w:cs="Arial"/>
          <w:spacing w:val="1"/>
          <w:sz w:val="24"/>
          <w:szCs w:val="24"/>
        </w:rPr>
        <w:t>t</w:t>
      </w:r>
      <w:r w:rsidR="00B9514F" w:rsidRPr="00E143AB">
        <w:rPr>
          <w:rFonts w:ascii="Calibri" w:eastAsia="Arial" w:hAnsi="Calibri" w:cs="Arial"/>
          <w:spacing w:val="-1"/>
          <w:sz w:val="24"/>
          <w:szCs w:val="24"/>
        </w:rPr>
        <w:t>u</w:t>
      </w:r>
      <w:r w:rsidR="00B9514F" w:rsidRPr="00E143AB">
        <w:rPr>
          <w:rFonts w:ascii="Calibri" w:eastAsia="Arial" w:hAnsi="Calibri" w:cs="Arial"/>
          <w:spacing w:val="1"/>
          <w:sz w:val="24"/>
          <w:szCs w:val="24"/>
        </w:rPr>
        <w:t>de</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b</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th</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2"/>
          <w:sz w:val="24"/>
          <w:szCs w:val="24"/>
        </w:rPr>
        <w:t>v</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rb</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l</w:t>
      </w:r>
      <w:r w:rsidR="00B9514F" w:rsidRPr="00E143AB">
        <w:rPr>
          <w:rFonts w:ascii="Calibri" w:eastAsia="Arial" w:hAnsi="Calibri" w:cs="Arial"/>
          <w:spacing w:val="-1"/>
          <w:sz w:val="24"/>
          <w:szCs w:val="24"/>
        </w:rPr>
        <w:t>l</w:t>
      </w:r>
      <w:r w:rsidR="00B9514F" w:rsidRPr="00E143AB">
        <w:rPr>
          <w:rFonts w:ascii="Calibri" w:eastAsia="Arial" w:hAnsi="Calibri" w:cs="Arial"/>
          <w:sz w:val="24"/>
          <w:szCs w:val="24"/>
        </w:rPr>
        <w:t>y</w:t>
      </w:r>
      <w:r w:rsidR="00B9514F" w:rsidRPr="00E143AB">
        <w:rPr>
          <w:rFonts w:ascii="Calibri" w:eastAsia="Arial" w:hAnsi="Calibri" w:cs="Arial"/>
          <w:spacing w:val="-2"/>
          <w:sz w:val="24"/>
          <w:szCs w:val="24"/>
        </w:rPr>
        <w:t xml:space="preserve"> </w:t>
      </w:r>
      <w:r w:rsidR="00B9514F" w:rsidRPr="00E143AB">
        <w:rPr>
          <w:rFonts w:ascii="Calibri" w:eastAsia="Arial" w:hAnsi="Calibri" w:cs="Arial"/>
          <w:spacing w:val="1"/>
          <w:sz w:val="24"/>
          <w:szCs w:val="24"/>
        </w:rPr>
        <w:t>an</w:t>
      </w:r>
      <w:r w:rsidR="00B9514F" w:rsidRPr="00E143AB">
        <w:rPr>
          <w:rFonts w:ascii="Calibri" w:eastAsia="Arial" w:hAnsi="Calibri" w:cs="Arial"/>
          <w:sz w:val="24"/>
          <w:szCs w:val="24"/>
        </w:rPr>
        <w:t>d</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in</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2"/>
          <w:sz w:val="24"/>
          <w:szCs w:val="24"/>
        </w:rPr>
        <w:t>w</w:t>
      </w:r>
      <w:r w:rsidR="00B9514F" w:rsidRPr="00E143AB">
        <w:rPr>
          <w:rFonts w:ascii="Calibri" w:eastAsia="Arial" w:hAnsi="Calibri" w:cs="Arial"/>
          <w:sz w:val="24"/>
          <w:szCs w:val="24"/>
        </w:rPr>
        <w:t>r</w:t>
      </w:r>
      <w:r w:rsidR="00B9514F" w:rsidRPr="00E143AB">
        <w:rPr>
          <w:rFonts w:ascii="Calibri" w:eastAsia="Arial" w:hAnsi="Calibri" w:cs="Arial"/>
          <w:spacing w:val="-1"/>
          <w:sz w:val="24"/>
          <w:szCs w:val="24"/>
        </w:rPr>
        <w:t>i</w:t>
      </w:r>
      <w:r w:rsidR="00B9514F" w:rsidRPr="00E143AB">
        <w:rPr>
          <w:rFonts w:ascii="Calibri" w:eastAsia="Arial" w:hAnsi="Calibri" w:cs="Arial"/>
          <w:sz w:val="24"/>
          <w:szCs w:val="24"/>
        </w:rPr>
        <w:t>ti</w:t>
      </w:r>
      <w:r w:rsidR="00B9514F" w:rsidRPr="00E143AB">
        <w:rPr>
          <w:rFonts w:ascii="Calibri" w:eastAsia="Arial" w:hAnsi="Calibri" w:cs="Arial"/>
          <w:spacing w:val="1"/>
          <w:sz w:val="24"/>
          <w:szCs w:val="24"/>
        </w:rPr>
        <w:t>n</w:t>
      </w:r>
      <w:r w:rsidR="00B9514F" w:rsidRPr="00E143AB">
        <w:rPr>
          <w:rFonts w:ascii="Calibri" w:eastAsia="Arial" w:hAnsi="Calibri" w:cs="Arial"/>
          <w:spacing w:val="-1"/>
          <w:sz w:val="24"/>
          <w:szCs w:val="24"/>
        </w:rPr>
        <w:t>g</w:t>
      </w:r>
      <w:r w:rsidR="00B9514F" w:rsidRPr="00E143AB">
        <w:rPr>
          <w:rFonts w:ascii="Calibri" w:eastAsia="Arial" w:hAnsi="Calibri" w:cs="Arial"/>
          <w:sz w:val="24"/>
          <w:szCs w:val="24"/>
        </w:rPr>
        <w:t>.</w:t>
      </w:r>
    </w:p>
    <w:p w14:paraId="5B7AFE02" w14:textId="77777777" w:rsidR="00694EC9" w:rsidRPr="00E143AB" w:rsidRDefault="00327334" w:rsidP="00327334">
      <w:pPr>
        <w:tabs>
          <w:tab w:val="left" w:pos="720"/>
        </w:tabs>
        <w:spacing w:after="60" w:line="240" w:lineRule="auto"/>
        <w:ind w:left="471" w:right="355" w:hanging="360"/>
        <w:rPr>
          <w:rFonts w:ascii="Calibri" w:eastAsia="Arial" w:hAnsi="Calibri" w:cs="Arial"/>
          <w:sz w:val="24"/>
          <w:szCs w:val="24"/>
        </w:rPr>
      </w:pPr>
      <w:r w:rsidRPr="00E143AB">
        <w:rPr>
          <w:rFonts w:ascii="Calibri" w:eastAsia="Arial" w:hAnsi="Calibri" w:cs="Arial"/>
          <w:sz w:val="24"/>
          <w:szCs w:val="24"/>
        </w:rPr>
        <w:t xml:space="preserve">5. </w:t>
      </w:r>
      <w:r w:rsidR="00B9514F" w:rsidRPr="00E143AB">
        <w:rPr>
          <w:rFonts w:ascii="Calibri" w:eastAsia="Arial" w:hAnsi="Calibri" w:cs="Arial"/>
          <w:spacing w:val="25"/>
          <w:sz w:val="24"/>
          <w:szCs w:val="24"/>
        </w:rPr>
        <w:t xml:space="preserve"> </w:t>
      </w:r>
      <w:r w:rsidR="00B9514F" w:rsidRPr="00E143AB">
        <w:rPr>
          <w:rFonts w:ascii="Calibri" w:eastAsia="Arial" w:hAnsi="Calibri" w:cs="Arial"/>
          <w:sz w:val="24"/>
          <w:szCs w:val="24"/>
        </w:rPr>
        <w:t>S</w:t>
      </w:r>
      <w:r w:rsidR="00B9514F" w:rsidRPr="00E143AB">
        <w:rPr>
          <w:rFonts w:ascii="Calibri" w:eastAsia="Arial" w:hAnsi="Calibri" w:cs="Arial"/>
          <w:spacing w:val="1"/>
          <w:sz w:val="24"/>
          <w:szCs w:val="24"/>
        </w:rPr>
        <w:t>hou</w:t>
      </w:r>
      <w:r w:rsidR="00B9514F" w:rsidRPr="00E143AB">
        <w:rPr>
          <w:rFonts w:ascii="Calibri" w:eastAsia="Arial" w:hAnsi="Calibri" w:cs="Arial"/>
          <w:spacing w:val="-3"/>
          <w:sz w:val="24"/>
          <w:szCs w:val="24"/>
        </w:rPr>
        <w:t>l</w:t>
      </w:r>
      <w:r w:rsidR="00B9514F" w:rsidRPr="00E143AB">
        <w:rPr>
          <w:rFonts w:ascii="Calibri" w:eastAsia="Arial" w:hAnsi="Calibri" w:cs="Arial"/>
          <w:sz w:val="24"/>
          <w:szCs w:val="24"/>
        </w:rPr>
        <w:t>d</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a</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2"/>
          <w:sz w:val="24"/>
          <w:szCs w:val="24"/>
        </w:rPr>
        <w:t>s</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u</w:t>
      </w:r>
      <w:r w:rsidR="00B9514F" w:rsidRPr="00E143AB">
        <w:rPr>
          <w:rFonts w:ascii="Calibri" w:eastAsia="Arial" w:hAnsi="Calibri" w:cs="Arial"/>
          <w:spacing w:val="-1"/>
          <w:sz w:val="24"/>
          <w:szCs w:val="24"/>
        </w:rPr>
        <w:t>d</w:t>
      </w:r>
      <w:r w:rsidR="00B9514F" w:rsidRPr="00E143AB">
        <w:rPr>
          <w:rFonts w:ascii="Calibri" w:eastAsia="Arial" w:hAnsi="Calibri" w:cs="Arial"/>
          <w:spacing w:val="1"/>
          <w:sz w:val="24"/>
          <w:szCs w:val="24"/>
        </w:rPr>
        <w:t>en</w:t>
      </w:r>
      <w:r w:rsidR="00B9514F" w:rsidRPr="00E143AB">
        <w:rPr>
          <w:rFonts w:ascii="Calibri" w:eastAsia="Arial" w:hAnsi="Calibri" w:cs="Arial"/>
          <w:sz w:val="24"/>
          <w:szCs w:val="24"/>
        </w:rPr>
        <w:t>t</w:t>
      </w:r>
      <w:r w:rsidR="00B9514F" w:rsidRPr="00E143AB">
        <w:rPr>
          <w:rFonts w:ascii="Calibri" w:eastAsia="Arial" w:hAnsi="Calibri" w:cs="Arial"/>
          <w:spacing w:val="-2"/>
          <w:sz w:val="24"/>
          <w:szCs w:val="24"/>
        </w:rPr>
        <w:t xml:space="preserve"> </w:t>
      </w:r>
      <w:r w:rsidR="00B9514F" w:rsidRPr="00E143AB">
        <w:rPr>
          <w:rFonts w:ascii="Calibri" w:eastAsia="Arial" w:hAnsi="Calibri" w:cs="Arial"/>
          <w:spacing w:val="1"/>
          <w:sz w:val="24"/>
          <w:szCs w:val="24"/>
        </w:rPr>
        <w:t>d</w:t>
      </w:r>
      <w:r w:rsidR="00B9514F" w:rsidRPr="00E143AB">
        <w:rPr>
          <w:rFonts w:ascii="Calibri" w:eastAsia="Arial" w:hAnsi="Calibri" w:cs="Arial"/>
          <w:sz w:val="24"/>
          <w:szCs w:val="24"/>
        </w:rPr>
        <w:t>isp</w:t>
      </w:r>
      <w:r w:rsidR="00B9514F" w:rsidRPr="00E143AB">
        <w:rPr>
          <w:rFonts w:ascii="Calibri" w:eastAsia="Arial" w:hAnsi="Calibri" w:cs="Arial"/>
          <w:spacing w:val="-2"/>
          <w:sz w:val="24"/>
          <w:szCs w:val="24"/>
        </w:rPr>
        <w:t>l</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y</w:t>
      </w:r>
      <w:r w:rsidR="00B9514F" w:rsidRPr="00E143AB">
        <w:rPr>
          <w:rFonts w:ascii="Calibri" w:eastAsia="Arial" w:hAnsi="Calibri" w:cs="Arial"/>
          <w:spacing w:val="-2"/>
          <w:sz w:val="24"/>
          <w:szCs w:val="24"/>
        </w:rPr>
        <w:t xml:space="preserve"> </w:t>
      </w:r>
      <w:r w:rsidR="00B9514F" w:rsidRPr="00E143AB">
        <w:rPr>
          <w:rFonts w:ascii="Calibri" w:eastAsia="Arial" w:hAnsi="Calibri" w:cs="Arial"/>
          <w:spacing w:val="1"/>
          <w:sz w:val="24"/>
          <w:szCs w:val="24"/>
        </w:rPr>
        <w:t>un</w:t>
      </w:r>
      <w:r w:rsidR="00B9514F" w:rsidRPr="00E143AB">
        <w:rPr>
          <w:rFonts w:ascii="Calibri" w:eastAsia="Arial" w:hAnsi="Calibri" w:cs="Arial"/>
          <w:sz w:val="24"/>
          <w:szCs w:val="24"/>
        </w:rPr>
        <w:t>s</w:t>
      </w:r>
      <w:r w:rsidR="00B9514F" w:rsidRPr="00E143AB">
        <w:rPr>
          <w:rFonts w:ascii="Calibri" w:eastAsia="Arial" w:hAnsi="Calibri" w:cs="Arial"/>
          <w:spacing w:val="-1"/>
          <w:sz w:val="24"/>
          <w:szCs w:val="24"/>
        </w:rPr>
        <w:t>a</w:t>
      </w:r>
      <w:r w:rsidR="00B9514F" w:rsidRPr="00E143AB">
        <w:rPr>
          <w:rFonts w:ascii="Calibri" w:eastAsia="Arial" w:hAnsi="Calibri" w:cs="Arial"/>
          <w:spacing w:val="3"/>
          <w:sz w:val="24"/>
          <w:szCs w:val="24"/>
        </w:rPr>
        <w:t>f</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clinic</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 xml:space="preserve">l </w:t>
      </w:r>
      <w:r w:rsidR="00B9514F" w:rsidRPr="00E143AB">
        <w:rPr>
          <w:rFonts w:ascii="Calibri" w:eastAsia="Arial" w:hAnsi="Calibri" w:cs="Arial"/>
          <w:spacing w:val="1"/>
          <w:sz w:val="24"/>
          <w:szCs w:val="24"/>
        </w:rPr>
        <w:t>p</w:t>
      </w:r>
      <w:r w:rsidR="00B9514F" w:rsidRPr="00E143AB">
        <w:rPr>
          <w:rFonts w:ascii="Calibri" w:eastAsia="Arial" w:hAnsi="Calibri" w:cs="Arial"/>
          <w:sz w:val="24"/>
          <w:szCs w:val="24"/>
        </w:rPr>
        <w:t>rac</w:t>
      </w:r>
      <w:r w:rsidR="00B9514F" w:rsidRPr="00E143AB">
        <w:rPr>
          <w:rFonts w:ascii="Calibri" w:eastAsia="Arial" w:hAnsi="Calibri" w:cs="Arial"/>
          <w:spacing w:val="-2"/>
          <w:sz w:val="24"/>
          <w:szCs w:val="24"/>
        </w:rPr>
        <w:t>t</w:t>
      </w:r>
      <w:r w:rsidR="00B9514F" w:rsidRPr="00E143AB">
        <w:rPr>
          <w:rFonts w:ascii="Calibri" w:eastAsia="Arial" w:hAnsi="Calibri" w:cs="Arial"/>
          <w:sz w:val="24"/>
          <w:szCs w:val="24"/>
        </w:rPr>
        <w:t>ice</w:t>
      </w:r>
      <w:r w:rsidR="00B9514F" w:rsidRPr="00E143AB">
        <w:rPr>
          <w:rFonts w:ascii="Calibri" w:eastAsia="Arial" w:hAnsi="Calibri" w:cs="Arial"/>
          <w:spacing w:val="1"/>
          <w:sz w:val="24"/>
          <w:szCs w:val="24"/>
        </w:rPr>
        <w:t xml:space="preserve"> o</w:t>
      </w:r>
      <w:r w:rsidR="00B9514F" w:rsidRPr="00E143AB">
        <w:rPr>
          <w:rFonts w:ascii="Calibri" w:eastAsia="Arial" w:hAnsi="Calibri" w:cs="Arial"/>
          <w:sz w:val="24"/>
          <w:szCs w:val="24"/>
        </w:rPr>
        <w:t>r h</w:t>
      </w:r>
      <w:r w:rsidR="00B9514F" w:rsidRPr="00E143AB">
        <w:rPr>
          <w:rFonts w:ascii="Calibri" w:eastAsia="Arial" w:hAnsi="Calibri" w:cs="Arial"/>
          <w:spacing w:val="1"/>
          <w:sz w:val="24"/>
          <w:szCs w:val="24"/>
        </w:rPr>
        <w:t>a</w:t>
      </w:r>
      <w:r w:rsidR="00B9514F" w:rsidRPr="00E143AB">
        <w:rPr>
          <w:rFonts w:ascii="Calibri" w:eastAsia="Arial" w:hAnsi="Calibri" w:cs="Arial"/>
          <w:spacing w:val="-2"/>
          <w:sz w:val="24"/>
          <w:szCs w:val="24"/>
        </w:rPr>
        <w:t>v</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a</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2"/>
          <w:sz w:val="24"/>
          <w:szCs w:val="24"/>
        </w:rPr>
        <w:t>v</w:t>
      </w:r>
      <w:r w:rsidR="00B9514F" w:rsidRPr="00E143AB">
        <w:rPr>
          <w:rFonts w:ascii="Calibri" w:eastAsia="Arial" w:hAnsi="Calibri" w:cs="Arial"/>
          <w:sz w:val="24"/>
          <w:szCs w:val="24"/>
        </w:rPr>
        <w:t>iol</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ti</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n</w:t>
      </w:r>
      <w:r w:rsidR="00B9514F" w:rsidRPr="00E143AB">
        <w:rPr>
          <w:rFonts w:ascii="Calibri" w:eastAsia="Arial" w:hAnsi="Calibri" w:cs="Arial"/>
          <w:spacing w:val="-1"/>
          <w:sz w:val="24"/>
          <w:szCs w:val="24"/>
        </w:rPr>
        <w:t xml:space="preserve"> o</w:t>
      </w:r>
      <w:r w:rsidR="00B9514F" w:rsidRPr="00E143AB">
        <w:rPr>
          <w:rFonts w:ascii="Calibri" w:eastAsia="Arial" w:hAnsi="Calibri" w:cs="Arial"/>
          <w:sz w:val="24"/>
          <w:szCs w:val="24"/>
        </w:rPr>
        <w:t>f</w:t>
      </w:r>
      <w:r w:rsidR="00B9514F" w:rsidRPr="00E143AB">
        <w:rPr>
          <w:rFonts w:ascii="Calibri" w:eastAsia="Arial" w:hAnsi="Calibri" w:cs="Arial"/>
          <w:spacing w:val="3"/>
          <w:sz w:val="24"/>
          <w:szCs w:val="24"/>
        </w:rPr>
        <w:t xml:space="preserve"> </w:t>
      </w:r>
      <w:r w:rsidR="00B9514F" w:rsidRPr="00E143AB">
        <w:rPr>
          <w:rFonts w:ascii="Calibri" w:eastAsia="Arial" w:hAnsi="Calibri" w:cs="Arial"/>
          <w:spacing w:val="1"/>
          <w:sz w:val="24"/>
          <w:szCs w:val="24"/>
        </w:rPr>
        <w:t>p</w:t>
      </w:r>
      <w:r w:rsidR="00B9514F" w:rsidRPr="00E143AB">
        <w:rPr>
          <w:rFonts w:ascii="Calibri" w:eastAsia="Arial" w:hAnsi="Calibri" w:cs="Arial"/>
          <w:sz w:val="24"/>
          <w:szCs w:val="24"/>
        </w:rPr>
        <w:t>r</w:t>
      </w:r>
      <w:r w:rsidR="00B9514F" w:rsidRPr="00E143AB">
        <w:rPr>
          <w:rFonts w:ascii="Calibri" w:eastAsia="Arial" w:hAnsi="Calibri" w:cs="Arial"/>
          <w:spacing w:val="-2"/>
          <w:sz w:val="24"/>
          <w:szCs w:val="24"/>
        </w:rPr>
        <w:t>o</w:t>
      </w:r>
      <w:r w:rsidR="00B9514F" w:rsidRPr="00E143AB">
        <w:rPr>
          <w:rFonts w:ascii="Calibri" w:eastAsia="Arial" w:hAnsi="Calibri" w:cs="Arial"/>
          <w:sz w:val="24"/>
          <w:szCs w:val="24"/>
        </w:rPr>
        <w:t>f</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ssio</w:t>
      </w:r>
      <w:r w:rsidR="00B9514F" w:rsidRPr="00E143AB">
        <w:rPr>
          <w:rFonts w:ascii="Calibri" w:eastAsia="Arial" w:hAnsi="Calibri" w:cs="Arial"/>
          <w:spacing w:val="-1"/>
          <w:sz w:val="24"/>
          <w:szCs w:val="24"/>
        </w:rPr>
        <w:t>n</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l, l</w:t>
      </w:r>
      <w:r w:rsidR="00B9514F" w:rsidRPr="00E143AB">
        <w:rPr>
          <w:rFonts w:ascii="Calibri" w:eastAsia="Arial" w:hAnsi="Calibri" w:cs="Arial"/>
          <w:spacing w:val="1"/>
          <w:sz w:val="24"/>
          <w:szCs w:val="24"/>
        </w:rPr>
        <w:t>e</w:t>
      </w:r>
      <w:r w:rsidR="00B9514F" w:rsidRPr="00E143AB">
        <w:rPr>
          <w:rFonts w:ascii="Calibri" w:eastAsia="Arial" w:hAnsi="Calibri" w:cs="Arial"/>
          <w:spacing w:val="-1"/>
          <w:sz w:val="24"/>
          <w:szCs w:val="24"/>
        </w:rPr>
        <w:t>g</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l,</w:t>
      </w:r>
      <w:r w:rsidR="00B9514F" w:rsidRPr="00E143AB">
        <w:rPr>
          <w:rFonts w:ascii="Calibri" w:eastAsia="Arial" w:hAnsi="Calibri" w:cs="Arial"/>
          <w:spacing w:val="-2"/>
          <w:sz w:val="24"/>
          <w:szCs w:val="24"/>
        </w:rPr>
        <w:t xml:space="preserve"> </w:t>
      </w:r>
      <w:r w:rsidR="00B9514F" w:rsidRPr="00E143AB">
        <w:rPr>
          <w:rFonts w:ascii="Calibri" w:eastAsia="Arial" w:hAnsi="Calibri" w:cs="Arial"/>
          <w:spacing w:val="10"/>
          <w:sz w:val="24"/>
          <w:szCs w:val="24"/>
        </w:rPr>
        <w:t>o</w:t>
      </w:r>
      <w:r w:rsidR="00B9514F" w:rsidRPr="00E143AB">
        <w:rPr>
          <w:rFonts w:ascii="Calibri" w:eastAsia="Arial" w:hAnsi="Calibri" w:cs="Arial"/>
          <w:sz w:val="24"/>
          <w:szCs w:val="24"/>
        </w:rPr>
        <w:t>r e</w:t>
      </w:r>
      <w:r w:rsidR="00B9514F" w:rsidRPr="00E143AB">
        <w:rPr>
          <w:rFonts w:ascii="Calibri" w:eastAsia="Arial" w:hAnsi="Calibri" w:cs="Arial"/>
          <w:spacing w:val="1"/>
          <w:sz w:val="24"/>
          <w:szCs w:val="24"/>
        </w:rPr>
        <w:t>th</w:t>
      </w:r>
      <w:r w:rsidR="00B9514F" w:rsidRPr="00E143AB">
        <w:rPr>
          <w:rFonts w:ascii="Calibri" w:eastAsia="Arial" w:hAnsi="Calibri" w:cs="Arial"/>
          <w:sz w:val="24"/>
          <w:szCs w:val="24"/>
        </w:rPr>
        <w:t>ical c</w:t>
      </w:r>
      <w:r w:rsidR="00B9514F" w:rsidRPr="00E143AB">
        <w:rPr>
          <w:rFonts w:ascii="Calibri" w:eastAsia="Arial" w:hAnsi="Calibri" w:cs="Arial"/>
          <w:spacing w:val="1"/>
          <w:sz w:val="24"/>
          <w:szCs w:val="24"/>
        </w:rPr>
        <w:t>on</w:t>
      </w:r>
      <w:r w:rsidR="00B9514F" w:rsidRPr="00E143AB">
        <w:rPr>
          <w:rFonts w:ascii="Calibri" w:eastAsia="Arial" w:hAnsi="Calibri" w:cs="Arial"/>
          <w:spacing w:val="-1"/>
          <w:sz w:val="24"/>
          <w:szCs w:val="24"/>
        </w:rPr>
        <w:t>d</w:t>
      </w:r>
      <w:r w:rsidR="00B9514F" w:rsidRPr="00E143AB">
        <w:rPr>
          <w:rFonts w:ascii="Calibri" w:eastAsia="Arial" w:hAnsi="Calibri" w:cs="Arial"/>
          <w:spacing w:val="1"/>
          <w:sz w:val="24"/>
          <w:szCs w:val="24"/>
        </w:rPr>
        <w:t>u</w:t>
      </w:r>
      <w:r w:rsidR="00B9514F" w:rsidRPr="00E143AB">
        <w:rPr>
          <w:rFonts w:ascii="Calibri" w:eastAsia="Arial" w:hAnsi="Calibri" w:cs="Arial"/>
          <w:sz w:val="24"/>
          <w:szCs w:val="24"/>
        </w:rPr>
        <w:t>ct</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2"/>
          <w:sz w:val="24"/>
          <w:szCs w:val="24"/>
        </w:rPr>
        <w:t>t</w:t>
      </w:r>
      <w:r w:rsidR="00B9514F" w:rsidRPr="00E143AB">
        <w:rPr>
          <w:rFonts w:ascii="Calibri" w:eastAsia="Arial" w:hAnsi="Calibri" w:cs="Arial"/>
          <w:spacing w:val="1"/>
          <w:sz w:val="24"/>
          <w:szCs w:val="24"/>
        </w:rPr>
        <w:t>he</w:t>
      </w:r>
      <w:r w:rsidR="00B9514F" w:rsidRPr="00E143AB">
        <w:rPr>
          <w:rFonts w:ascii="Calibri" w:eastAsia="Arial" w:hAnsi="Calibri" w:cs="Arial"/>
          <w:sz w:val="24"/>
          <w:szCs w:val="24"/>
        </w:rPr>
        <w:t>y</w:t>
      </w:r>
      <w:r w:rsidR="00B9514F" w:rsidRPr="00E143AB">
        <w:rPr>
          <w:rFonts w:ascii="Calibri" w:eastAsia="Arial" w:hAnsi="Calibri" w:cs="Arial"/>
          <w:spacing w:val="-2"/>
          <w:sz w:val="24"/>
          <w:szCs w:val="24"/>
        </w:rPr>
        <w:t xml:space="preserve"> w</w:t>
      </w:r>
      <w:r w:rsidR="00B9514F" w:rsidRPr="00E143AB">
        <w:rPr>
          <w:rFonts w:ascii="Calibri" w:eastAsia="Arial" w:hAnsi="Calibri" w:cs="Arial"/>
          <w:spacing w:val="2"/>
          <w:sz w:val="24"/>
          <w:szCs w:val="24"/>
        </w:rPr>
        <w:t>i</w:t>
      </w:r>
      <w:r w:rsidR="00B9514F" w:rsidRPr="00E143AB">
        <w:rPr>
          <w:rFonts w:ascii="Calibri" w:eastAsia="Arial" w:hAnsi="Calibri" w:cs="Arial"/>
          <w:sz w:val="24"/>
          <w:szCs w:val="24"/>
        </w:rPr>
        <w:t>ll</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b</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i</w:t>
      </w:r>
      <w:r w:rsidR="00B9514F" w:rsidRPr="00E143AB">
        <w:rPr>
          <w:rFonts w:ascii="Calibri" w:eastAsia="Arial" w:hAnsi="Calibri" w:cs="Arial"/>
          <w:spacing w:val="-1"/>
          <w:sz w:val="24"/>
          <w:szCs w:val="24"/>
        </w:rPr>
        <w:t>n</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l</w:t>
      </w:r>
      <w:r w:rsidR="00B9514F" w:rsidRPr="00E143AB">
        <w:rPr>
          <w:rFonts w:ascii="Calibri" w:eastAsia="Arial" w:hAnsi="Calibri" w:cs="Arial"/>
          <w:spacing w:val="-1"/>
          <w:sz w:val="24"/>
          <w:szCs w:val="24"/>
        </w:rPr>
        <w:t>ig</w:t>
      </w:r>
      <w:r w:rsidR="00B9514F" w:rsidRPr="00E143AB">
        <w:rPr>
          <w:rFonts w:ascii="Calibri" w:eastAsia="Arial" w:hAnsi="Calibri" w:cs="Arial"/>
          <w:sz w:val="24"/>
          <w:szCs w:val="24"/>
        </w:rPr>
        <w:t>ible</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3"/>
          <w:sz w:val="24"/>
          <w:szCs w:val="24"/>
        </w:rPr>
        <w:t>f</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 xml:space="preserve">r </w:t>
      </w:r>
      <w:r w:rsidR="00B9514F" w:rsidRPr="00E143AB">
        <w:rPr>
          <w:rFonts w:ascii="Calibri" w:eastAsia="Arial" w:hAnsi="Calibri" w:cs="Arial"/>
          <w:spacing w:val="-1"/>
          <w:sz w:val="24"/>
          <w:szCs w:val="24"/>
        </w:rPr>
        <w:t>re</w:t>
      </w:r>
      <w:r w:rsidR="00B9514F" w:rsidRPr="00E143AB">
        <w:rPr>
          <w:rFonts w:ascii="Calibri" w:eastAsia="Arial" w:hAnsi="Calibri" w:cs="Arial"/>
          <w:spacing w:val="1"/>
          <w:sz w:val="24"/>
          <w:szCs w:val="24"/>
        </w:rPr>
        <w:t>en</w:t>
      </w:r>
      <w:r w:rsidR="00B9514F" w:rsidRPr="00E143AB">
        <w:rPr>
          <w:rFonts w:ascii="Calibri" w:eastAsia="Arial" w:hAnsi="Calibri" w:cs="Arial"/>
          <w:sz w:val="24"/>
          <w:szCs w:val="24"/>
        </w:rPr>
        <w:t>try</w:t>
      </w:r>
      <w:r w:rsidR="00B9514F" w:rsidRPr="00E143AB">
        <w:rPr>
          <w:rFonts w:ascii="Calibri" w:eastAsia="Arial" w:hAnsi="Calibri" w:cs="Arial"/>
          <w:spacing w:val="-3"/>
          <w:sz w:val="24"/>
          <w:szCs w:val="24"/>
        </w:rPr>
        <w:t xml:space="preserve"> </w:t>
      </w:r>
      <w:r w:rsidR="00B9514F" w:rsidRPr="00E143AB">
        <w:rPr>
          <w:rFonts w:ascii="Calibri" w:eastAsia="Arial" w:hAnsi="Calibri" w:cs="Arial"/>
          <w:sz w:val="24"/>
          <w:szCs w:val="24"/>
        </w:rPr>
        <w:t>i</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to</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h</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G</w:t>
      </w:r>
      <w:r w:rsidR="00B9514F" w:rsidRPr="00E143AB">
        <w:rPr>
          <w:rFonts w:ascii="Calibri" w:eastAsia="Arial" w:hAnsi="Calibri" w:cs="Arial"/>
          <w:sz w:val="24"/>
          <w:szCs w:val="24"/>
        </w:rPr>
        <w:t>ros</w:t>
      </w:r>
      <w:r w:rsidR="00B9514F" w:rsidRPr="00E143AB">
        <w:rPr>
          <w:rFonts w:ascii="Calibri" w:eastAsia="Arial" w:hAnsi="Calibri" w:cs="Arial"/>
          <w:spacing w:val="-2"/>
          <w:sz w:val="24"/>
          <w:szCs w:val="24"/>
        </w:rPr>
        <w:t>s</w:t>
      </w:r>
      <w:r w:rsidR="00B9514F" w:rsidRPr="00E143AB">
        <w:rPr>
          <w:rFonts w:ascii="Calibri" w:eastAsia="Arial" w:hAnsi="Calibri" w:cs="Arial"/>
          <w:spacing w:val="-1"/>
          <w:sz w:val="24"/>
          <w:szCs w:val="24"/>
        </w:rPr>
        <w:t>m</w:t>
      </w:r>
      <w:r w:rsidR="00B9514F" w:rsidRPr="00E143AB">
        <w:rPr>
          <w:rFonts w:ascii="Calibri" w:eastAsia="Arial" w:hAnsi="Calibri" w:cs="Arial"/>
          <w:spacing w:val="1"/>
          <w:sz w:val="24"/>
          <w:szCs w:val="24"/>
        </w:rPr>
        <w:t>on</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3"/>
          <w:sz w:val="24"/>
          <w:szCs w:val="24"/>
        </w:rPr>
        <w:t>C</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l</w:t>
      </w:r>
      <w:r w:rsidR="00B9514F" w:rsidRPr="00E143AB">
        <w:rPr>
          <w:rFonts w:ascii="Calibri" w:eastAsia="Arial" w:hAnsi="Calibri" w:cs="Arial"/>
          <w:spacing w:val="-1"/>
          <w:sz w:val="24"/>
          <w:szCs w:val="24"/>
        </w:rPr>
        <w:t>l</w:t>
      </w:r>
      <w:r w:rsidR="00B9514F" w:rsidRPr="00E143AB">
        <w:rPr>
          <w:rFonts w:ascii="Calibri" w:eastAsia="Arial" w:hAnsi="Calibri" w:cs="Arial"/>
          <w:spacing w:val="1"/>
          <w:sz w:val="24"/>
          <w:szCs w:val="24"/>
        </w:rPr>
        <w:t>e</w:t>
      </w:r>
      <w:r w:rsidR="00B9514F" w:rsidRPr="00E143AB">
        <w:rPr>
          <w:rFonts w:ascii="Calibri" w:eastAsia="Arial" w:hAnsi="Calibri" w:cs="Arial"/>
          <w:spacing w:val="-1"/>
          <w:sz w:val="24"/>
          <w:szCs w:val="24"/>
        </w:rPr>
        <w:t>g</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00413242" w:rsidRPr="00E143AB">
        <w:rPr>
          <w:rFonts w:ascii="Calibri" w:eastAsia="Arial" w:hAnsi="Calibri" w:cs="Arial"/>
          <w:sz w:val="24"/>
          <w:szCs w:val="24"/>
        </w:rPr>
        <w:t>RT</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P</w:t>
      </w:r>
      <w:r w:rsidR="00B9514F" w:rsidRPr="00E143AB">
        <w:rPr>
          <w:rFonts w:ascii="Calibri" w:eastAsia="Arial" w:hAnsi="Calibri" w:cs="Arial"/>
          <w:sz w:val="24"/>
          <w:szCs w:val="24"/>
        </w:rPr>
        <w:t>ro</w:t>
      </w:r>
      <w:r w:rsidR="00B9514F" w:rsidRPr="00E143AB">
        <w:rPr>
          <w:rFonts w:ascii="Calibri" w:eastAsia="Arial" w:hAnsi="Calibri" w:cs="Arial"/>
          <w:spacing w:val="-1"/>
          <w:sz w:val="24"/>
          <w:szCs w:val="24"/>
        </w:rPr>
        <w:t>g</w:t>
      </w:r>
      <w:r w:rsidR="00B9514F" w:rsidRPr="00E143AB">
        <w:rPr>
          <w:rFonts w:ascii="Calibri" w:eastAsia="Arial" w:hAnsi="Calibri" w:cs="Arial"/>
          <w:sz w:val="24"/>
          <w:szCs w:val="24"/>
        </w:rPr>
        <w:t>ram</w:t>
      </w:r>
      <w:r w:rsidR="00413242" w:rsidRPr="00E143AB">
        <w:rPr>
          <w:rFonts w:ascii="Calibri" w:eastAsia="Arial" w:hAnsi="Calibri" w:cs="Arial"/>
          <w:sz w:val="24"/>
          <w:szCs w:val="24"/>
        </w:rPr>
        <w:t>.</w:t>
      </w:r>
    </w:p>
    <w:p w14:paraId="186F87B1" w14:textId="77777777" w:rsidR="00694EC9" w:rsidRPr="00E143AB" w:rsidRDefault="00327334" w:rsidP="00A14771">
      <w:pPr>
        <w:tabs>
          <w:tab w:val="left" w:pos="720"/>
        </w:tabs>
        <w:spacing w:after="60" w:line="240" w:lineRule="auto"/>
        <w:ind w:left="360" w:right="-20" w:hanging="249"/>
        <w:rPr>
          <w:rFonts w:ascii="Calibri" w:eastAsia="Arial" w:hAnsi="Calibri" w:cs="Arial"/>
          <w:sz w:val="24"/>
          <w:szCs w:val="24"/>
        </w:rPr>
      </w:pPr>
      <w:r w:rsidRPr="00E143AB">
        <w:rPr>
          <w:rFonts w:ascii="Calibri" w:eastAsia="Arial" w:hAnsi="Calibri" w:cs="Arial"/>
          <w:sz w:val="24"/>
          <w:szCs w:val="24"/>
        </w:rPr>
        <w:t xml:space="preserve">6. </w:t>
      </w:r>
      <w:r w:rsidR="00B9514F" w:rsidRPr="00E143AB">
        <w:rPr>
          <w:rFonts w:ascii="Calibri" w:eastAsia="Arial" w:hAnsi="Calibri" w:cs="Arial"/>
          <w:spacing w:val="25"/>
          <w:sz w:val="24"/>
          <w:szCs w:val="24"/>
        </w:rPr>
        <w:t xml:space="preserve"> </w:t>
      </w:r>
      <w:r w:rsidR="00B9514F" w:rsidRPr="00E143AB">
        <w:rPr>
          <w:rFonts w:ascii="Calibri" w:eastAsia="Arial" w:hAnsi="Calibri" w:cs="Arial"/>
          <w:sz w:val="24"/>
          <w:szCs w:val="24"/>
        </w:rPr>
        <w:t>All</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s</w:t>
      </w:r>
      <w:r w:rsidR="00B9514F" w:rsidRPr="00E143AB">
        <w:rPr>
          <w:rFonts w:ascii="Calibri" w:eastAsia="Arial" w:hAnsi="Calibri" w:cs="Arial"/>
          <w:spacing w:val="1"/>
          <w:sz w:val="24"/>
          <w:szCs w:val="24"/>
        </w:rPr>
        <w:t>tud</w:t>
      </w:r>
      <w:r w:rsidR="00B9514F" w:rsidRPr="00E143AB">
        <w:rPr>
          <w:rFonts w:ascii="Calibri" w:eastAsia="Arial" w:hAnsi="Calibri" w:cs="Arial"/>
          <w:spacing w:val="-1"/>
          <w:sz w:val="24"/>
          <w:szCs w:val="24"/>
        </w:rPr>
        <w:t>e</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ts</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d</w:t>
      </w:r>
      <w:r w:rsidR="00B9514F" w:rsidRPr="00E143AB">
        <w:rPr>
          <w:rFonts w:ascii="Calibri" w:eastAsia="Arial" w:hAnsi="Calibri" w:cs="Arial"/>
          <w:sz w:val="24"/>
          <w:szCs w:val="24"/>
        </w:rPr>
        <w:t>is</w:t>
      </w:r>
      <w:r w:rsidR="00B9514F" w:rsidRPr="00E143AB">
        <w:rPr>
          <w:rFonts w:ascii="Calibri" w:eastAsia="Arial" w:hAnsi="Calibri" w:cs="Arial"/>
          <w:spacing w:val="1"/>
          <w:sz w:val="24"/>
          <w:szCs w:val="24"/>
        </w:rPr>
        <w:t>m</w:t>
      </w:r>
      <w:r w:rsidR="00B9514F" w:rsidRPr="00E143AB">
        <w:rPr>
          <w:rFonts w:ascii="Calibri" w:eastAsia="Arial" w:hAnsi="Calibri" w:cs="Arial"/>
          <w:sz w:val="24"/>
          <w:szCs w:val="24"/>
        </w:rPr>
        <w:t>iss</w:t>
      </w:r>
      <w:r w:rsidR="00B9514F" w:rsidRPr="00E143AB">
        <w:rPr>
          <w:rFonts w:ascii="Calibri" w:eastAsia="Arial" w:hAnsi="Calibri" w:cs="Arial"/>
          <w:spacing w:val="-2"/>
          <w:sz w:val="24"/>
          <w:szCs w:val="24"/>
        </w:rPr>
        <w:t>e</w:t>
      </w:r>
      <w:r w:rsidR="00B9514F" w:rsidRPr="00E143AB">
        <w:rPr>
          <w:rFonts w:ascii="Calibri" w:eastAsia="Arial" w:hAnsi="Calibri" w:cs="Arial"/>
          <w:sz w:val="24"/>
          <w:szCs w:val="24"/>
        </w:rPr>
        <w:t>d</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3"/>
          <w:sz w:val="24"/>
          <w:szCs w:val="24"/>
        </w:rPr>
        <w:t>f</w:t>
      </w:r>
      <w:r w:rsidR="00B9514F" w:rsidRPr="00E143AB">
        <w:rPr>
          <w:rFonts w:ascii="Calibri" w:eastAsia="Arial" w:hAnsi="Calibri" w:cs="Arial"/>
          <w:sz w:val="24"/>
          <w:szCs w:val="24"/>
        </w:rPr>
        <w:t>r</w:t>
      </w:r>
      <w:r w:rsidR="00B9514F" w:rsidRPr="00E143AB">
        <w:rPr>
          <w:rFonts w:ascii="Calibri" w:eastAsia="Arial" w:hAnsi="Calibri" w:cs="Arial"/>
          <w:spacing w:val="-2"/>
          <w:sz w:val="24"/>
          <w:szCs w:val="24"/>
        </w:rPr>
        <w:t>o</w:t>
      </w:r>
      <w:r w:rsidR="00B9514F" w:rsidRPr="00E143AB">
        <w:rPr>
          <w:rFonts w:ascii="Calibri" w:eastAsia="Arial" w:hAnsi="Calibri" w:cs="Arial"/>
          <w:sz w:val="24"/>
          <w:szCs w:val="24"/>
        </w:rPr>
        <w:t>m</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t</w:t>
      </w:r>
      <w:r w:rsidR="00B9514F" w:rsidRPr="00E143AB">
        <w:rPr>
          <w:rFonts w:ascii="Calibri" w:eastAsia="Arial" w:hAnsi="Calibri" w:cs="Arial"/>
          <w:spacing w:val="1"/>
          <w:sz w:val="24"/>
          <w:szCs w:val="24"/>
        </w:rPr>
        <w:t>h</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p</w:t>
      </w:r>
      <w:r w:rsidR="00B9514F" w:rsidRPr="00E143AB">
        <w:rPr>
          <w:rFonts w:ascii="Calibri" w:eastAsia="Arial" w:hAnsi="Calibri" w:cs="Arial"/>
          <w:sz w:val="24"/>
          <w:szCs w:val="24"/>
        </w:rPr>
        <w:t>ro</w:t>
      </w:r>
      <w:r w:rsidR="00B9514F" w:rsidRPr="00E143AB">
        <w:rPr>
          <w:rFonts w:ascii="Calibri" w:eastAsia="Arial" w:hAnsi="Calibri" w:cs="Arial"/>
          <w:spacing w:val="-1"/>
          <w:sz w:val="24"/>
          <w:szCs w:val="24"/>
        </w:rPr>
        <w:t>g</w:t>
      </w:r>
      <w:r w:rsidR="00B9514F" w:rsidRPr="00E143AB">
        <w:rPr>
          <w:rFonts w:ascii="Calibri" w:eastAsia="Arial" w:hAnsi="Calibri" w:cs="Arial"/>
          <w:sz w:val="24"/>
          <w:szCs w:val="24"/>
        </w:rPr>
        <w:t>ram</w:t>
      </w:r>
      <w:r w:rsidR="00B9514F" w:rsidRPr="00E143AB">
        <w:rPr>
          <w:rFonts w:ascii="Calibri" w:eastAsia="Arial" w:hAnsi="Calibri" w:cs="Arial"/>
          <w:spacing w:val="7"/>
          <w:sz w:val="24"/>
          <w:szCs w:val="24"/>
        </w:rPr>
        <w:t xml:space="preserve"> </w:t>
      </w:r>
      <w:r w:rsidR="00B9514F" w:rsidRPr="00E143AB">
        <w:rPr>
          <w:rFonts w:ascii="Calibri" w:eastAsia="Arial" w:hAnsi="Calibri" w:cs="Arial"/>
          <w:spacing w:val="-3"/>
          <w:sz w:val="24"/>
          <w:szCs w:val="24"/>
        </w:rPr>
        <w:t>w</w:t>
      </w:r>
      <w:r w:rsidR="00B9514F" w:rsidRPr="00E143AB">
        <w:rPr>
          <w:rFonts w:ascii="Calibri" w:eastAsia="Arial" w:hAnsi="Calibri" w:cs="Arial"/>
          <w:sz w:val="24"/>
          <w:szCs w:val="24"/>
        </w:rPr>
        <w:t>i</w:t>
      </w:r>
      <w:r w:rsidR="00B9514F" w:rsidRPr="00E143AB">
        <w:rPr>
          <w:rFonts w:ascii="Calibri" w:eastAsia="Arial" w:hAnsi="Calibri" w:cs="Arial"/>
          <w:spacing w:val="-1"/>
          <w:sz w:val="24"/>
          <w:szCs w:val="24"/>
        </w:rPr>
        <w:t>l</w:t>
      </w:r>
      <w:r w:rsidR="00B9514F" w:rsidRPr="00E143AB">
        <w:rPr>
          <w:rFonts w:ascii="Calibri" w:eastAsia="Arial" w:hAnsi="Calibri" w:cs="Arial"/>
          <w:sz w:val="24"/>
          <w:szCs w:val="24"/>
        </w:rPr>
        <w:t xml:space="preserve">l </w:t>
      </w:r>
      <w:r w:rsidR="00B9514F" w:rsidRPr="00E143AB">
        <w:rPr>
          <w:rFonts w:ascii="Calibri" w:eastAsia="Arial" w:hAnsi="Calibri" w:cs="Arial"/>
          <w:spacing w:val="1"/>
          <w:sz w:val="24"/>
          <w:szCs w:val="24"/>
        </w:rPr>
        <w:t>b</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en</w:t>
      </w:r>
      <w:r w:rsidR="00B9514F" w:rsidRPr="00E143AB">
        <w:rPr>
          <w:rFonts w:ascii="Calibri" w:eastAsia="Arial" w:hAnsi="Calibri" w:cs="Arial"/>
          <w:spacing w:val="-2"/>
          <w:sz w:val="24"/>
          <w:szCs w:val="24"/>
        </w:rPr>
        <w:t>c</w:t>
      </w:r>
      <w:r w:rsidR="00B9514F" w:rsidRPr="00E143AB">
        <w:rPr>
          <w:rFonts w:ascii="Calibri" w:eastAsia="Arial" w:hAnsi="Calibri" w:cs="Arial"/>
          <w:spacing w:val="1"/>
          <w:sz w:val="24"/>
          <w:szCs w:val="24"/>
        </w:rPr>
        <w:t>ou</w:t>
      </w:r>
      <w:r w:rsidR="00B9514F" w:rsidRPr="00E143AB">
        <w:rPr>
          <w:rFonts w:ascii="Calibri" w:eastAsia="Arial" w:hAnsi="Calibri" w:cs="Arial"/>
          <w:sz w:val="24"/>
          <w:szCs w:val="24"/>
        </w:rPr>
        <w:t>ra</w:t>
      </w:r>
      <w:r w:rsidR="00B9514F" w:rsidRPr="00E143AB">
        <w:rPr>
          <w:rFonts w:ascii="Calibri" w:eastAsia="Arial" w:hAnsi="Calibri" w:cs="Arial"/>
          <w:spacing w:val="-1"/>
          <w:sz w:val="24"/>
          <w:szCs w:val="24"/>
        </w:rPr>
        <w:t>g</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d</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t</w:t>
      </w:r>
      <w:r w:rsidR="00B9514F" w:rsidRPr="00E143AB">
        <w:rPr>
          <w:rFonts w:ascii="Calibri" w:eastAsia="Arial" w:hAnsi="Calibri" w:cs="Arial"/>
          <w:sz w:val="24"/>
          <w:szCs w:val="24"/>
        </w:rPr>
        <w:t>o</w:t>
      </w:r>
      <w:r w:rsidR="00B9514F" w:rsidRPr="00E143AB">
        <w:rPr>
          <w:rFonts w:ascii="Calibri" w:eastAsia="Arial" w:hAnsi="Calibri" w:cs="Arial"/>
          <w:spacing w:val="4"/>
          <w:sz w:val="24"/>
          <w:szCs w:val="24"/>
        </w:rPr>
        <w:t xml:space="preserve"> </w:t>
      </w:r>
      <w:r w:rsidR="00B9514F" w:rsidRPr="00E143AB">
        <w:rPr>
          <w:rFonts w:ascii="Calibri" w:eastAsia="Arial" w:hAnsi="Calibri" w:cs="Arial"/>
          <w:sz w:val="24"/>
          <w:szCs w:val="24"/>
        </w:rPr>
        <w:t>s</w:t>
      </w:r>
      <w:r w:rsidR="00B9514F" w:rsidRPr="00E143AB">
        <w:rPr>
          <w:rFonts w:ascii="Calibri" w:eastAsia="Arial" w:hAnsi="Calibri" w:cs="Arial"/>
          <w:spacing w:val="-2"/>
          <w:sz w:val="24"/>
          <w:szCs w:val="24"/>
        </w:rPr>
        <w:t>c</w:t>
      </w:r>
      <w:r w:rsidR="00B9514F" w:rsidRPr="00E143AB">
        <w:rPr>
          <w:rFonts w:ascii="Calibri" w:eastAsia="Arial" w:hAnsi="Calibri" w:cs="Arial"/>
          <w:spacing w:val="1"/>
          <w:sz w:val="24"/>
          <w:szCs w:val="24"/>
        </w:rPr>
        <w:t>he</w:t>
      </w:r>
      <w:r w:rsidR="00B9514F" w:rsidRPr="00E143AB">
        <w:rPr>
          <w:rFonts w:ascii="Calibri" w:eastAsia="Arial" w:hAnsi="Calibri" w:cs="Arial"/>
          <w:spacing w:val="-1"/>
          <w:sz w:val="24"/>
          <w:szCs w:val="24"/>
        </w:rPr>
        <w:t>d</w:t>
      </w:r>
      <w:r w:rsidR="00B9514F" w:rsidRPr="00E143AB">
        <w:rPr>
          <w:rFonts w:ascii="Calibri" w:eastAsia="Arial" w:hAnsi="Calibri" w:cs="Arial"/>
          <w:spacing w:val="1"/>
          <w:sz w:val="24"/>
          <w:szCs w:val="24"/>
        </w:rPr>
        <w:t>u</w:t>
      </w:r>
      <w:r w:rsidR="00B9514F" w:rsidRPr="00E143AB">
        <w:rPr>
          <w:rFonts w:ascii="Calibri" w:eastAsia="Arial" w:hAnsi="Calibri" w:cs="Arial"/>
          <w:sz w:val="24"/>
          <w:szCs w:val="24"/>
        </w:rPr>
        <w:t>le</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n</w:t>
      </w:r>
      <w:r w:rsidR="00B9514F" w:rsidRPr="00E143AB">
        <w:rPr>
          <w:rFonts w:ascii="Calibri" w:eastAsia="Arial" w:hAnsi="Calibri" w:cs="Arial"/>
          <w:spacing w:val="1"/>
          <w:sz w:val="24"/>
          <w:szCs w:val="24"/>
        </w:rPr>
        <w:t xml:space="preserve"> e</w:t>
      </w:r>
      <w:r w:rsidR="00B9514F" w:rsidRPr="00E143AB">
        <w:rPr>
          <w:rFonts w:ascii="Calibri" w:eastAsia="Arial" w:hAnsi="Calibri" w:cs="Arial"/>
          <w:spacing w:val="-2"/>
          <w:sz w:val="24"/>
          <w:szCs w:val="24"/>
        </w:rPr>
        <w:t>x</w:t>
      </w:r>
      <w:r w:rsidR="00B9514F" w:rsidRPr="00E143AB">
        <w:rPr>
          <w:rFonts w:ascii="Calibri" w:eastAsia="Arial" w:hAnsi="Calibri" w:cs="Arial"/>
          <w:sz w:val="24"/>
          <w:szCs w:val="24"/>
        </w:rPr>
        <w:t>it i</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r</w:t>
      </w:r>
      <w:r w:rsidR="00B9514F" w:rsidRPr="00E143AB">
        <w:rPr>
          <w:rFonts w:ascii="Calibri" w:eastAsia="Arial" w:hAnsi="Calibri" w:cs="Arial"/>
          <w:spacing w:val="-3"/>
          <w:sz w:val="24"/>
          <w:szCs w:val="24"/>
        </w:rPr>
        <w:t>v</w:t>
      </w:r>
      <w:r w:rsidR="00B9514F" w:rsidRPr="00E143AB">
        <w:rPr>
          <w:rFonts w:ascii="Calibri" w:eastAsia="Arial" w:hAnsi="Calibri" w:cs="Arial"/>
          <w:sz w:val="24"/>
          <w:szCs w:val="24"/>
        </w:rPr>
        <w:t>iew w</w:t>
      </w:r>
      <w:r w:rsidR="00B9514F" w:rsidRPr="00E143AB">
        <w:rPr>
          <w:rFonts w:ascii="Calibri" w:eastAsia="Arial" w:hAnsi="Calibri" w:cs="Arial"/>
          <w:spacing w:val="1"/>
          <w:sz w:val="24"/>
          <w:szCs w:val="24"/>
        </w:rPr>
        <w:t>i</w:t>
      </w:r>
      <w:r w:rsidR="00B9514F" w:rsidRPr="00E143AB">
        <w:rPr>
          <w:rFonts w:ascii="Calibri" w:eastAsia="Arial" w:hAnsi="Calibri" w:cs="Arial"/>
          <w:sz w:val="24"/>
          <w:szCs w:val="24"/>
        </w:rPr>
        <w:t>th</w:t>
      </w:r>
      <w:r w:rsidR="00B9514F" w:rsidRPr="00E143AB">
        <w:rPr>
          <w:rFonts w:ascii="Calibri" w:eastAsia="Arial" w:hAnsi="Calibri" w:cs="Arial"/>
          <w:spacing w:val="1"/>
          <w:sz w:val="24"/>
          <w:szCs w:val="24"/>
        </w:rPr>
        <w:t xml:space="preserve"> t</w:t>
      </w:r>
      <w:r w:rsidR="00B9514F" w:rsidRPr="00E143AB">
        <w:rPr>
          <w:rFonts w:ascii="Calibri" w:eastAsia="Arial" w:hAnsi="Calibri" w:cs="Arial"/>
          <w:spacing w:val="-1"/>
          <w:sz w:val="24"/>
          <w:szCs w:val="24"/>
        </w:rPr>
        <w:t>h</w:t>
      </w:r>
      <w:r w:rsidR="00B9514F" w:rsidRPr="00E143AB">
        <w:rPr>
          <w:rFonts w:ascii="Calibri" w:eastAsia="Arial" w:hAnsi="Calibri" w:cs="Arial"/>
          <w:sz w:val="24"/>
          <w:szCs w:val="24"/>
        </w:rPr>
        <w:t>e</w:t>
      </w:r>
      <w:r w:rsidR="00C233C3" w:rsidRPr="00E143AB">
        <w:rPr>
          <w:rFonts w:ascii="Calibri" w:eastAsia="Arial" w:hAnsi="Calibri" w:cs="Arial"/>
          <w:sz w:val="24"/>
          <w:szCs w:val="24"/>
        </w:rPr>
        <w:t xml:space="preserve"> </w:t>
      </w:r>
      <w:r w:rsidR="00413242" w:rsidRPr="00E143AB">
        <w:rPr>
          <w:rFonts w:ascii="Calibri" w:eastAsia="Arial" w:hAnsi="Calibri" w:cs="Arial"/>
          <w:sz w:val="24"/>
          <w:szCs w:val="24"/>
        </w:rPr>
        <w:t>PD</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t</w:t>
      </w:r>
      <w:r w:rsidR="00B9514F" w:rsidRPr="00E143AB">
        <w:rPr>
          <w:rFonts w:ascii="Calibri" w:eastAsia="Arial" w:hAnsi="Calibri" w:cs="Arial"/>
          <w:sz w:val="24"/>
          <w:szCs w:val="24"/>
        </w:rPr>
        <w:t>o</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d</w:t>
      </w:r>
      <w:r w:rsidR="00B9514F" w:rsidRPr="00E143AB">
        <w:rPr>
          <w:rFonts w:ascii="Calibri" w:eastAsia="Arial" w:hAnsi="Calibri" w:cs="Arial"/>
          <w:sz w:val="24"/>
          <w:szCs w:val="24"/>
        </w:rPr>
        <w:t>iscuss</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o</w:t>
      </w:r>
      <w:r w:rsidR="00B9514F" w:rsidRPr="00E143AB">
        <w:rPr>
          <w:rFonts w:ascii="Calibri" w:eastAsia="Arial" w:hAnsi="Calibri" w:cs="Arial"/>
          <w:spacing w:val="1"/>
          <w:sz w:val="24"/>
          <w:szCs w:val="24"/>
        </w:rPr>
        <w:t>p</w:t>
      </w:r>
      <w:r w:rsidR="00B9514F" w:rsidRPr="00E143AB">
        <w:rPr>
          <w:rFonts w:ascii="Calibri" w:eastAsia="Arial" w:hAnsi="Calibri" w:cs="Arial"/>
          <w:sz w:val="24"/>
          <w:szCs w:val="24"/>
        </w:rPr>
        <w:t>ti</w:t>
      </w:r>
      <w:r w:rsidR="00B9514F" w:rsidRPr="00E143AB">
        <w:rPr>
          <w:rFonts w:ascii="Calibri" w:eastAsia="Arial" w:hAnsi="Calibri" w:cs="Arial"/>
          <w:spacing w:val="1"/>
          <w:sz w:val="24"/>
          <w:szCs w:val="24"/>
        </w:rPr>
        <w:t>on</w:t>
      </w:r>
      <w:r w:rsidR="00B9514F" w:rsidRPr="00E143AB">
        <w:rPr>
          <w:rFonts w:ascii="Calibri" w:eastAsia="Arial" w:hAnsi="Calibri" w:cs="Arial"/>
          <w:sz w:val="24"/>
          <w:szCs w:val="24"/>
        </w:rPr>
        <w:t>s.</w:t>
      </w:r>
    </w:p>
    <w:p w14:paraId="09B55989" w14:textId="77777777" w:rsidR="00694EC9" w:rsidRPr="00E143AB" w:rsidRDefault="00B9514F" w:rsidP="00BC11EC">
      <w:pPr>
        <w:tabs>
          <w:tab w:val="left" w:pos="720"/>
        </w:tabs>
        <w:spacing w:after="60" w:line="240" w:lineRule="auto"/>
        <w:ind w:left="360" w:right="-20" w:hanging="270"/>
        <w:rPr>
          <w:rFonts w:ascii="Calibri" w:eastAsia="Arial" w:hAnsi="Calibri" w:cs="Arial"/>
          <w:sz w:val="24"/>
          <w:szCs w:val="24"/>
        </w:rPr>
      </w:pPr>
      <w:r w:rsidRPr="00E143AB">
        <w:rPr>
          <w:rFonts w:ascii="Calibri" w:eastAsia="Arial" w:hAnsi="Calibri" w:cs="Arial"/>
          <w:sz w:val="24"/>
          <w:szCs w:val="24"/>
        </w:rPr>
        <w:t>7.  Follo</w:t>
      </w:r>
      <w:r w:rsidRPr="00E143AB">
        <w:rPr>
          <w:rFonts w:ascii="Calibri" w:eastAsia="Arial" w:hAnsi="Calibri" w:cs="Arial"/>
          <w:spacing w:val="-3"/>
          <w:sz w:val="24"/>
          <w:szCs w:val="24"/>
        </w:rPr>
        <w:t>w</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e</w:t>
      </w:r>
      <w:r w:rsidRPr="00E143AB">
        <w:rPr>
          <w:rFonts w:ascii="Calibri" w:eastAsia="Arial" w:hAnsi="Calibri" w:cs="Arial"/>
          <w:spacing w:val="-2"/>
          <w:sz w:val="24"/>
          <w:szCs w:val="24"/>
        </w:rPr>
        <w:t>x</w:t>
      </w:r>
      <w:r w:rsidRPr="00E143AB">
        <w:rPr>
          <w:rFonts w:ascii="Calibri" w:eastAsia="Arial" w:hAnsi="Calibri" w:cs="Arial"/>
          <w:sz w:val="24"/>
          <w:szCs w:val="24"/>
        </w:rPr>
        <w:t>it i</w:t>
      </w:r>
      <w:r w:rsidRPr="00E143AB">
        <w:rPr>
          <w:rFonts w:ascii="Calibri" w:eastAsia="Arial" w:hAnsi="Calibri" w:cs="Arial"/>
          <w:spacing w:val="3"/>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3"/>
          <w:sz w:val="24"/>
          <w:szCs w:val="24"/>
        </w:rPr>
        <w:t>v</w:t>
      </w:r>
      <w:r w:rsidRPr="00E143AB">
        <w:rPr>
          <w:rFonts w:ascii="Calibri" w:eastAsia="Arial" w:hAnsi="Calibri" w:cs="Arial"/>
          <w:sz w:val="24"/>
          <w:szCs w:val="24"/>
        </w:rPr>
        <w:t>i</w:t>
      </w:r>
      <w:r w:rsidRPr="00E143AB">
        <w:rPr>
          <w:rFonts w:ascii="Calibri" w:eastAsia="Arial" w:hAnsi="Calibri" w:cs="Arial"/>
          <w:spacing w:val="3"/>
          <w:sz w:val="24"/>
          <w:szCs w:val="24"/>
        </w:rPr>
        <w:t>e</w:t>
      </w:r>
      <w:r w:rsidRPr="00E143AB">
        <w:rPr>
          <w:rFonts w:ascii="Calibri" w:eastAsia="Arial" w:hAnsi="Calibri" w:cs="Arial"/>
          <w:spacing w:val="-3"/>
          <w:sz w:val="24"/>
          <w:szCs w:val="24"/>
        </w:rPr>
        <w:t>w</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xml:space="preserve">l </w:t>
      </w:r>
      <w:r w:rsidRPr="00E143AB">
        <w:rPr>
          <w:rFonts w:ascii="Calibri" w:eastAsia="Arial" w:hAnsi="Calibri" w:cs="Arial"/>
          <w:spacing w:val="1"/>
          <w:sz w:val="24"/>
          <w:szCs w:val="24"/>
        </w:rPr>
        <w:t>re</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i</w:t>
      </w:r>
      <w:r w:rsidRPr="00E143AB">
        <w:rPr>
          <w:rFonts w:ascii="Calibri" w:eastAsia="Arial" w:hAnsi="Calibri" w:cs="Arial"/>
          <w:spacing w:val="-3"/>
          <w:sz w:val="24"/>
          <w:szCs w:val="24"/>
        </w:rPr>
        <w:t>v</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z w:val="24"/>
          <w:szCs w:val="24"/>
        </w:rPr>
        <w:t>t</w:t>
      </w:r>
      <w:r w:rsidRPr="00E143AB">
        <w:rPr>
          <w:rFonts w:ascii="Calibri" w:eastAsia="Arial" w:hAnsi="Calibri" w:cs="Arial"/>
          <w:spacing w:val="1"/>
          <w:sz w:val="24"/>
          <w:szCs w:val="24"/>
        </w:rPr>
        <w:t>te</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op</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z w:val="24"/>
          <w:szCs w:val="24"/>
        </w:rPr>
        <w:t>it i</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3"/>
          <w:sz w:val="24"/>
          <w:szCs w:val="24"/>
        </w:rPr>
        <w:t>v</w:t>
      </w:r>
      <w:r w:rsidRPr="00E143AB">
        <w:rPr>
          <w:rFonts w:ascii="Calibri" w:eastAsia="Arial" w:hAnsi="Calibri" w:cs="Arial"/>
          <w:sz w:val="24"/>
          <w:szCs w:val="24"/>
        </w:rPr>
        <w:t>ie</w:t>
      </w:r>
      <w:r w:rsidRPr="00E143AB">
        <w:rPr>
          <w:rFonts w:ascii="Calibri" w:eastAsia="Arial" w:hAnsi="Calibri" w:cs="Arial"/>
          <w:spacing w:val="-2"/>
          <w:sz w:val="24"/>
          <w:szCs w:val="24"/>
        </w:rPr>
        <w:t>w</w:t>
      </w:r>
      <w:r w:rsidRPr="00E143AB">
        <w:rPr>
          <w:rFonts w:ascii="Calibri" w:eastAsia="Arial" w:hAnsi="Calibri" w:cs="Arial"/>
          <w:sz w:val="24"/>
          <w:szCs w:val="24"/>
        </w:rPr>
        <w:t>.</w:t>
      </w:r>
    </w:p>
    <w:p w14:paraId="0D389425" w14:textId="77777777" w:rsidR="00694EC9" w:rsidRPr="00E143AB" w:rsidRDefault="00B9514F" w:rsidP="00602445">
      <w:pPr>
        <w:pStyle w:val="Heading2"/>
      </w:pPr>
      <w:bookmarkStart w:id="156" w:name="_Toc71556388"/>
      <w:r w:rsidRPr="00E143AB">
        <w:t>Cou</w:t>
      </w:r>
      <w:r w:rsidRPr="00E143AB">
        <w:rPr>
          <w:spacing w:val="1"/>
        </w:rPr>
        <w:t>r</w:t>
      </w:r>
      <w:r w:rsidRPr="00E143AB">
        <w:t>se</w:t>
      </w:r>
      <w:r w:rsidRPr="00E143AB">
        <w:rPr>
          <w:spacing w:val="1"/>
        </w:rPr>
        <w:t xml:space="preserve"> </w:t>
      </w:r>
      <w:r w:rsidRPr="00E143AB">
        <w:t>Fai</w:t>
      </w:r>
      <w:r w:rsidRPr="00E143AB">
        <w:rPr>
          <w:spacing w:val="1"/>
        </w:rPr>
        <w:t>l</w:t>
      </w:r>
      <w:r w:rsidRPr="00E143AB">
        <w:t>u</w:t>
      </w:r>
      <w:r w:rsidRPr="00E143AB">
        <w:rPr>
          <w:spacing w:val="1"/>
        </w:rPr>
        <w:t>r</w:t>
      </w:r>
      <w:r w:rsidRPr="00E143AB">
        <w:t>e</w:t>
      </w:r>
      <w:bookmarkEnd w:id="156"/>
    </w:p>
    <w:p w14:paraId="4E980BD5" w14:textId="77777777" w:rsidR="00694EC9" w:rsidRPr="00E143AB" w:rsidRDefault="00B9514F" w:rsidP="00BC11EC">
      <w:pPr>
        <w:tabs>
          <w:tab w:val="left" w:pos="720"/>
        </w:tabs>
        <w:spacing w:after="60" w:line="240" w:lineRule="auto"/>
        <w:ind w:left="111" w:right="-20"/>
        <w:rPr>
          <w:rFonts w:ascii="Calibri" w:eastAsia="Arial" w:hAnsi="Calibri" w:cs="Arial"/>
          <w:sz w:val="24"/>
          <w:szCs w:val="24"/>
        </w:rPr>
      </w:pPr>
      <w:r w:rsidRPr="00E143AB">
        <w:rPr>
          <w:rFonts w:ascii="Calibri" w:eastAsia="Arial" w:hAnsi="Calibri" w:cs="Arial"/>
          <w:sz w:val="24"/>
          <w:szCs w:val="24"/>
        </w:rPr>
        <w:t>A s</w:t>
      </w:r>
      <w:r w:rsidRPr="00E143AB">
        <w:rPr>
          <w:rFonts w:ascii="Calibri" w:eastAsia="Arial" w:hAnsi="Calibri" w:cs="Arial"/>
          <w:spacing w:val="1"/>
          <w:sz w:val="24"/>
          <w:szCs w:val="24"/>
        </w:rPr>
        <w:t>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z w:val="24"/>
          <w:szCs w:val="24"/>
        </w:rPr>
        <w:t>is s</w:t>
      </w:r>
      <w:r w:rsidRPr="00E143AB">
        <w:rPr>
          <w:rFonts w:ascii="Calibri" w:eastAsia="Arial" w:hAnsi="Calibri" w:cs="Arial"/>
          <w:spacing w:val="1"/>
          <w:sz w:val="24"/>
          <w:szCs w:val="24"/>
        </w:rPr>
        <w:t>ub</w:t>
      </w:r>
      <w:r w:rsidRPr="00E143AB">
        <w:rPr>
          <w:rFonts w:ascii="Calibri" w:eastAsia="Arial" w:hAnsi="Calibri" w:cs="Arial"/>
          <w:spacing w:val="-3"/>
          <w:sz w:val="24"/>
          <w:szCs w:val="24"/>
        </w:rPr>
        <w:t>j</w:t>
      </w:r>
      <w:r w:rsidRPr="00E143AB">
        <w:rPr>
          <w:rFonts w:ascii="Calibri" w:eastAsia="Arial" w:hAnsi="Calibri" w:cs="Arial"/>
          <w:spacing w:val="1"/>
          <w:sz w:val="24"/>
          <w:szCs w:val="24"/>
        </w:rPr>
        <w:t>e</w:t>
      </w:r>
      <w:r w:rsidRPr="00E143AB">
        <w:rPr>
          <w:rFonts w:ascii="Calibri" w:eastAsia="Arial" w:hAnsi="Calibri" w:cs="Arial"/>
          <w:sz w:val="24"/>
          <w:szCs w:val="24"/>
        </w:rPr>
        <w:t>ct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ou</w:t>
      </w:r>
      <w:r w:rsidRPr="00E143AB">
        <w:rPr>
          <w:rFonts w:ascii="Calibri" w:eastAsia="Arial" w:hAnsi="Calibri" w:cs="Arial"/>
          <w:sz w:val="24"/>
          <w:szCs w:val="24"/>
        </w:rPr>
        <w:t>rse</w:t>
      </w:r>
      <w:r w:rsidRPr="00E143AB">
        <w:rPr>
          <w:rFonts w:ascii="Calibri" w:eastAsia="Arial" w:hAnsi="Calibri" w:cs="Arial"/>
          <w:spacing w:val="-4"/>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a</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pacing w:val="1"/>
          <w:sz w:val="24"/>
          <w:szCs w:val="24"/>
        </w:rPr>
        <w:t>u</w:t>
      </w:r>
      <w:r w:rsidRPr="00E143AB">
        <w:rPr>
          <w:rFonts w:ascii="Calibri" w:eastAsia="Arial" w:hAnsi="Calibri" w:cs="Arial"/>
          <w:sz w:val="24"/>
          <w:szCs w:val="24"/>
        </w:rPr>
        <w:t xml:space="preserve">re </w:t>
      </w:r>
      <w:r w:rsidRPr="00E143AB">
        <w:rPr>
          <w:rFonts w:ascii="Calibri" w:eastAsia="Arial" w:hAnsi="Calibri" w:cs="Arial"/>
          <w:spacing w:val="-2"/>
          <w:sz w:val="24"/>
          <w:szCs w:val="24"/>
        </w:rPr>
        <w:t>i</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o</w:t>
      </w:r>
      <w:r w:rsidRPr="00E143AB">
        <w:rPr>
          <w:rFonts w:ascii="Calibri" w:eastAsia="Arial" w:hAnsi="Calibri" w:cs="Arial"/>
          <w:spacing w:val="-3"/>
          <w:sz w:val="24"/>
          <w:szCs w:val="24"/>
        </w:rPr>
        <w:t>w</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w:t>
      </w:r>
      <w:r w:rsidRPr="00E143AB">
        <w:rPr>
          <w:rFonts w:ascii="Calibri" w:eastAsia="Arial" w:hAnsi="Calibri" w:cs="Arial"/>
          <w:sz w:val="24"/>
          <w:szCs w:val="24"/>
        </w:rPr>
        <w:t>circu</w:t>
      </w:r>
      <w:r w:rsidRPr="00E143AB">
        <w:rPr>
          <w:rFonts w:ascii="Calibri" w:eastAsia="Arial" w:hAnsi="Calibri" w:cs="Arial"/>
          <w:spacing w:val="2"/>
          <w:sz w:val="24"/>
          <w:szCs w:val="24"/>
        </w:rPr>
        <w:t>m</w:t>
      </w:r>
      <w:r w:rsidRPr="00E143AB">
        <w:rPr>
          <w:rFonts w:ascii="Calibri" w:eastAsia="Arial" w:hAnsi="Calibri" w:cs="Arial"/>
          <w:sz w:val="24"/>
          <w:szCs w:val="24"/>
        </w:rPr>
        <w:t>st</w:t>
      </w:r>
      <w:r w:rsidRPr="00E143AB">
        <w:rPr>
          <w:rFonts w:ascii="Calibri" w:eastAsia="Arial" w:hAnsi="Calibri" w:cs="Arial"/>
          <w:spacing w:val="1"/>
          <w:sz w:val="24"/>
          <w:szCs w:val="24"/>
        </w:rPr>
        <w:t>an</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pacing w:val="-2"/>
          <w:sz w:val="24"/>
          <w:szCs w:val="24"/>
        </w:rPr>
        <w:t>s</w:t>
      </w:r>
      <w:r w:rsidRPr="00E143AB">
        <w:rPr>
          <w:rFonts w:ascii="Calibri" w:eastAsia="Arial" w:hAnsi="Calibri" w:cs="Arial"/>
          <w:sz w:val="24"/>
          <w:szCs w:val="24"/>
        </w:rPr>
        <w:t>:</w:t>
      </w:r>
    </w:p>
    <w:p w14:paraId="3A0AD3A7" w14:textId="77777777" w:rsidR="00BC11EC" w:rsidRPr="00E143AB" w:rsidRDefault="00B9514F" w:rsidP="00BC11EC">
      <w:pPr>
        <w:tabs>
          <w:tab w:val="left" w:pos="720"/>
          <w:tab w:val="left" w:pos="1220"/>
        </w:tabs>
        <w:spacing w:after="60" w:line="240" w:lineRule="auto"/>
        <w:ind w:left="832" w:right="720"/>
        <w:rPr>
          <w:rFonts w:ascii="Calibri" w:eastAsia="Arial" w:hAnsi="Calibri" w:cs="Arial"/>
          <w:sz w:val="24"/>
          <w:szCs w:val="24"/>
        </w:rPr>
      </w:pPr>
      <w:r w:rsidRPr="00E143AB">
        <w:rPr>
          <w:rFonts w:ascii="Calibri" w:eastAsia="Arial" w:hAnsi="Calibri" w:cs="Arial"/>
          <w:spacing w:val="1"/>
          <w:sz w:val="24"/>
          <w:szCs w:val="24"/>
        </w:rPr>
        <w:t>a</w:t>
      </w:r>
      <w:r w:rsidRPr="00E143AB">
        <w:rPr>
          <w:rFonts w:ascii="Calibri" w:eastAsia="Arial" w:hAnsi="Calibri" w:cs="Arial"/>
          <w:sz w:val="24"/>
          <w:szCs w:val="24"/>
        </w:rPr>
        <w:t>.</w:t>
      </w:r>
      <w:r w:rsidRPr="00E143AB">
        <w:rPr>
          <w:rFonts w:ascii="Calibri" w:eastAsia="Arial" w:hAnsi="Calibri" w:cs="Arial"/>
          <w:sz w:val="24"/>
          <w:szCs w:val="24"/>
        </w:rPr>
        <w:tab/>
        <w:t xml:space="preserve">Failure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ob</w:t>
      </w:r>
      <w:r w:rsidRPr="00E143AB">
        <w:rPr>
          <w:rFonts w:ascii="Calibri" w:eastAsia="Arial" w:hAnsi="Calibri" w:cs="Arial"/>
          <w:spacing w:val="-2"/>
          <w:sz w:val="24"/>
          <w:szCs w:val="24"/>
        </w:rPr>
        <w:t>t</w:t>
      </w:r>
      <w:r w:rsidRPr="00E143AB">
        <w:rPr>
          <w:rFonts w:ascii="Calibri" w:eastAsia="Arial" w:hAnsi="Calibri" w:cs="Arial"/>
          <w:spacing w:val="1"/>
          <w:sz w:val="24"/>
          <w:szCs w:val="24"/>
        </w:rPr>
        <w:t>a</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n</w:t>
      </w:r>
      <w:r w:rsidRPr="00E143AB">
        <w:rPr>
          <w:rFonts w:ascii="Calibri" w:eastAsia="Arial" w:hAnsi="Calibri" w:cs="Arial"/>
          <w:spacing w:val="1"/>
          <w:sz w:val="24"/>
          <w:szCs w:val="24"/>
        </w:rPr>
        <w:t xml:space="preserve"> a</w:t>
      </w:r>
      <w:r w:rsidRPr="00E143AB">
        <w:rPr>
          <w:rFonts w:ascii="Calibri" w:eastAsia="Arial" w:hAnsi="Calibri" w:cs="Arial"/>
          <w:spacing w:val="-2"/>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ra</w:t>
      </w:r>
      <w:r w:rsidRPr="00E143AB">
        <w:rPr>
          <w:rFonts w:ascii="Calibri" w:eastAsia="Arial" w:hAnsi="Calibri" w:cs="Arial"/>
          <w:spacing w:val="-1"/>
          <w:sz w:val="24"/>
          <w:szCs w:val="24"/>
        </w:rPr>
        <w:t>g</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75</w:t>
      </w:r>
      <w:r w:rsidRPr="00E143AB">
        <w:rPr>
          <w:rFonts w:ascii="Calibri" w:eastAsia="Arial" w:hAnsi="Calibri" w:cs="Arial"/>
          <w:sz w:val="24"/>
          <w:szCs w:val="24"/>
        </w:rPr>
        <w: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ll</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pacing w:val="1"/>
          <w:sz w:val="24"/>
          <w:szCs w:val="24"/>
        </w:rPr>
        <w:t>am</w:t>
      </w:r>
      <w:r w:rsidR="00966F13" w:rsidRPr="00E143AB">
        <w:rPr>
          <w:rFonts w:ascii="Calibri" w:eastAsia="Arial" w:hAnsi="Calibri" w:cs="Arial"/>
          <w:sz w:val="24"/>
          <w:szCs w:val="24"/>
        </w:rPr>
        <w:t>s</w:t>
      </w:r>
      <w:r w:rsidRPr="00E143AB">
        <w:rPr>
          <w:rFonts w:ascii="Calibri" w:eastAsia="Arial" w:hAnsi="Calibri" w:cs="Arial"/>
          <w:sz w:val="24"/>
          <w:szCs w:val="24"/>
        </w:rPr>
        <w:t xml:space="preserve"> </w:t>
      </w:r>
    </w:p>
    <w:p w14:paraId="4C668F60" w14:textId="77777777" w:rsidR="00694EC9" w:rsidRPr="00E143AB" w:rsidRDefault="00B9514F" w:rsidP="00BC11EC">
      <w:pPr>
        <w:tabs>
          <w:tab w:val="left" w:pos="720"/>
          <w:tab w:val="left" w:pos="1220"/>
        </w:tabs>
        <w:spacing w:after="60" w:line="240" w:lineRule="auto"/>
        <w:ind w:left="832" w:right="720"/>
        <w:rPr>
          <w:rFonts w:ascii="Calibri" w:eastAsia="Arial" w:hAnsi="Calibri" w:cs="Arial"/>
          <w:sz w:val="24"/>
          <w:szCs w:val="24"/>
        </w:rPr>
      </w:pPr>
      <w:r w:rsidRPr="00E143AB">
        <w:rPr>
          <w:rFonts w:ascii="Calibri" w:eastAsia="Arial" w:hAnsi="Calibri" w:cs="Arial"/>
          <w:spacing w:val="1"/>
          <w:sz w:val="24"/>
          <w:szCs w:val="24"/>
        </w:rPr>
        <w:t>b</w:t>
      </w:r>
      <w:r w:rsidRPr="00E143AB">
        <w:rPr>
          <w:rFonts w:ascii="Calibri" w:eastAsia="Arial" w:hAnsi="Calibri" w:cs="Arial"/>
          <w:sz w:val="24"/>
          <w:szCs w:val="24"/>
        </w:rPr>
        <w:t>.</w:t>
      </w:r>
      <w:r w:rsidRPr="00E143AB">
        <w:rPr>
          <w:rFonts w:ascii="Calibri" w:eastAsia="Arial" w:hAnsi="Calibri" w:cs="Arial"/>
          <w:sz w:val="24"/>
          <w:szCs w:val="24"/>
        </w:rPr>
        <w:tab/>
        <w:t xml:space="preserve">A </w:t>
      </w:r>
      <w:r w:rsidR="00966F13" w:rsidRPr="00E143AB">
        <w:rPr>
          <w:rFonts w:ascii="Calibri" w:eastAsia="Arial" w:hAnsi="Calibri" w:cs="Arial"/>
          <w:spacing w:val="1"/>
          <w:sz w:val="24"/>
          <w:szCs w:val="24"/>
        </w:rPr>
        <w:t>total course grade of</w:t>
      </w:r>
      <w:r w:rsidRPr="00E143AB">
        <w:rPr>
          <w:rFonts w:ascii="Calibri" w:eastAsia="Arial" w:hAnsi="Calibri" w:cs="Arial"/>
          <w:spacing w:val="1"/>
          <w:sz w:val="24"/>
          <w:szCs w:val="24"/>
        </w:rPr>
        <w:t xml:space="preserve"> </w:t>
      </w:r>
      <w:r w:rsidRPr="00E143AB">
        <w:rPr>
          <w:rFonts w:ascii="Calibri" w:eastAsia="Arial" w:hAnsi="Calibri" w:cs="Arial"/>
          <w:sz w:val="24"/>
          <w:szCs w:val="24"/>
        </w:rPr>
        <w:t>l</w:t>
      </w:r>
      <w:r w:rsidRPr="00E143AB">
        <w:rPr>
          <w:rFonts w:ascii="Calibri" w:eastAsia="Arial" w:hAnsi="Calibri" w:cs="Arial"/>
          <w:spacing w:val="1"/>
          <w:sz w:val="24"/>
          <w:szCs w:val="24"/>
        </w:rPr>
        <w:t>e</w:t>
      </w:r>
      <w:r w:rsidRPr="00E143AB">
        <w:rPr>
          <w:rFonts w:ascii="Calibri" w:eastAsia="Arial" w:hAnsi="Calibri" w:cs="Arial"/>
          <w:sz w:val="24"/>
          <w:szCs w:val="24"/>
        </w:rPr>
        <w:t xml:space="preserve">ss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pacing w:val="1"/>
          <w:sz w:val="24"/>
          <w:szCs w:val="24"/>
        </w:rPr>
        <w:t>a</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7</w:t>
      </w:r>
      <w:r w:rsidRPr="00E143AB">
        <w:rPr>
          <w:rFonts w:ascii="Calibri" w:eastAsia="Arial" w:hAnsi="Calibri" w:cs="Arial"/>
          <w:spacing w:val="1"/>
          <w:sz w:val="24"/>
          <w:szCs w:val="24"/>
        </w:rPr>
        <w:t>5</w:t>
      </w:r>
      <w:r w:rsidRPr="00E143AB">
        <w:rPr>
          <w:rFonts w:ascii="Calibri" w:eastAsia="Arial" w:hAnsi="Calibri" w:cs="Arial"/>
          <w:sz w:val="24"/>
          <w:szCs w:val="24"/>
        </w:rPr>
        <w:t>%</w:t>
      </w:r>
      <w:r w:rsidRPr="00E143AB">
        <w:rPr>
          <w:rFonts w:ascii="Calibri" w:eastAsia="Arial" w:hAnsi="Calibri" w:cs="Arial"/>
          <w:spacing w:val="-2"/>
          <w:sz w:val="24"/>
          <w:szCs w:val="24"/>
        </w:rPr>
        <w:t xml:space="preserve"> </w:t>
      </w:r>
    </w:p>
    <w:p w14:paraId="15972A52" w14:textId="77777777" w:rsidR="00694EC9" w:rsidRPr="00E143AB" w:rsidRDefault="00B9514F" w:rsidP="00BC11EC">
      <w:pPr>
        <w:tabs>
          <w:tab w:val="left" w:pos="720"/>
          <w:tab w:val="left" w:pos="1220"/>
        </w:tabs>
        <w:spacing w:after="60" w:line="275" w:lineRule="exact"/>
        <w:ind w:left="832" w:right="720"/>
        <w:rPr>
          <w:rFonts w:ascii="Calibri" w:eastAsia="Arial" w:hAnsi="Calibri" w:cs="Arial"/>
          <w:sz w:val="24"/>
          <w:szCs w:val="24"/>
        </w:rPr>
      </w:pPr>
      <w:r w:rsidRPr="00E143AB">
        <w:rPr>
          <w:rFonts w:ascii="Calibri" w:eastAsia="Arial" w:hAnsi="Calibri" w:cs="Arial"/>
          <w:sz w:val="24"/>
          <w:szCs w:val="24"/>
        </w:rPr>
        <w:lastRenderedPageBreak/>
        <w:t>c.</w:t>
      </w:r>
      <w:r w:rsidRPr="00E143AB">
        <w:rPr>
          <w:rFonts w:ascii="Calibri" w:eastAsia="Arial" w:hAnsi="Calibri" w:cs="Arial"/>
          <w:sz w:val="24"/>
          <w:szCs w:val="24"/>
        </w:rPr>
        <w:tab/>
      </w:r>
      <w:r w:rsidR="00F004DD" w:rsidRPr="00E143AB">
        <w:rPr>
          <w:rFonts w:ascii="Calibri" w:eastAsia="Arial" w:hAnsi="Calibri" w:cs="Arial"/>
          <w:sz w:val="24"/>
          <w:szCs w:val="24"/>
        </w:rPr>
        <w:t xml:space="preserve">A total score of less than 75% </w:t>
      </w:r>
      <w:r w:rsidR="00966F13" w:rsidRPr="00E143AB">
        <w:rPr>
          <w:rFonts w:ascii="Calibri" w:eastAsia="Arial" w:hAnsi="Calibri" w:cs="Arial"/>
          <w:sz w:val="24"/>
          <w:szCs w:val="24"/>
        </w:rPr>
        <w:t xml:space="preserve">in any </w:t>
      </w:r>
      <w:proofErr w:type="gramStart"/>
      <w:r w:rsidR="00966F13" w:rsidRPr="00E143AB">
        <w:rPr>
          <w:rFonts w:ascii="Calibri" w:eastAsia="Arial" w:hAnsi="Calibri" w:cs="Arial"/>
          <w:sz w:val="24"/>
          <w:szCs w:val="24"/>
        </w:rPr>
        <w:t>8 week</w:t>
      </w:r>
      <w:proofErr w:type="gramEnd"/>
      <w:r w:rsidR="00966F13" w:rsidRPr="00E143AB">
        <w:rPr>
          <w:rFonts w:ascii="Calibri" w:eastAsia="Arial" w:hAnsi="Calibri" w:cs="Arial"/>
          <w:sz w:val="24"/>
          <w:szCs w:val="24"/>
        </w:rPr>
        <w:t xml:space="preserve"> clinical rotation</w:t>
      </w:r>
    </w:p>
    <w:p w14:paraId="633F5A76" w14:textId="77777777" w:rsidR="00BC11EC" w:rsidRPr="00E143AB" w:rsidRDefault="00615655" w:rsidP="00BC11EC">
      <w:pPr>
        <w:tabs>
          <w:tab w:val="left" w:pos="720"/>
          <w:tab w:val="left" w:pos="1220"/>
        </w:tabs>
        <w:spacing w:after="60" w:line="240" w:lineRule="auto"/>
        <w:ind w:left="1220" w:right="720" w:hanging="388"/>
        <w:rPr>
          <w:rFonts w:ascii="Calibri" w:eastAsia="Arial" w:hAnsi="Calibri" w:cs="Arial"/>
          <w:sz w:val="24"/>
          <w:szCs w:val="24"/>
        </w:rPr>
      </w:pPr>
      <w:r w:rsidRPr="00E143AB">
        <w:rPr>
          <w:rFonts w:ascii="Calibri" w:eastAsia="Arial" w:hAnsi="Calibri" w:cs="Arial"/>
          <w:spacing w:val="1"/>
          <w:sz w:val="24"/>
          <w:szCs w:val="24"/>
        </w:rPr>
        <w:t>d</w:t>
      </w:r>
      <w:r w:rsidR="00B9514F" w:rsidRPr="00E143AB">
        <w:rPr>
          <w:rFonts w:ascii="Calibri" w:eastAsia="Arial" w:hAnsi="Calibri" w:cs="Arial"/>
          <w:sz w:val="24"/>
          <w:szCs w:val="24"/>
        </w:rPr>
        <w:t>.</w:t>
      </w:r>
      <w:r w:rsidR="00B9514F" w:rsidRPr="00E143AB">
        <w:rPr>
          <w:rFonts w:ascii="Calibri" w:eastAsia="Arial" w:hAnsi="Calibri" w:cs="Arial"/>
          <w:sz w:val="24"/>
          <w:szCs w:val="24"/>
        </w:rPr>
        <w:tab/>
      </w:r>
      <w:r w:rsidR="00B9514F" w:rsidRPr="00E143AB">
        <w:rPr>
          <w:rFonts w:ascii="Calibri" w:eastAsia="Arial" w:hAnsi="Calibri" w:cs="Arial"/>
          <w:spacing w:val="1"/>
          <w:sz w:val="24"/>
          <w:szCs w:val="24"/>
        </w:rPr>
        <w:t>La</w:t>
      </w:r>
      <w:r w:rsidR="00B9514F" w:rsidRPr="00E143AB">
        <w:rPr>
          <w:rFonts w:ascii="Calibri" w:eastAsia="Arial" w:hAnsi="Calibri" w:cs="Arial"/>
          <w:sz w:val="24"/>
          <w:szCs w:val="24"/>
        </w:rPr>
        <w:t xml:space="preserve">ck </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f</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c</w:t>
      </w:r>
      <w:r w:rsidR="00B9514F" w:rsidRPr="00E143AB">
        <w:rPr>
          <w:rFonts w:ascii="Calibri" w:eastAsia="Arial" w:hAnsi="Calibri" w:cs="Arial"/>
          <w:spacing w:val="-1"/>
          <w:sz w:val="24"/>
          <w:szCs w:val="24"/>
        </w:rPr>
        <w:t>o</w:t>
      </w:r>
      <w:r w:rsidR="00B9514F" w:rsidRPr="00E143AB">
        <w:rPr>
          <w:rFonts w:ascii="Calibri" w:eastAsia="Arial" w:hAnsi="Calibri" w:cs="Arial"/>
          <w:spacing w:val="1"/>
          <w:sz w:val="24"/>
          <w:szCs w:val="24"/>
        </w:rPr>
        <w:t>mp</w:t>
      </w:r>
      <w:r w:rsidR="00B9514F" w:rsidRPr="00E143AB">
        <w:rPr>
          <w:rFonts w:ascii="Calibri" w:eastAsia="Arial" w:hAnsi="Calibri" w:cs="Arial"/>
          <w:sz w:val="24"/>
          <w:szCs w:val="24"/>
        </w:rPr>
        <w:t>l</w:t>
      </w:r>
      <w:r w:rsidR="00B9514F" w:rsidRPr="00E143AB">
        <w:rPr>
          <w:rFonts w:ascii="Calibri" w:eastAsia="Arial" w:hAnsi="Calibri" w:cs="Arial"/>
          <w:spacing w:val="-2"/>
          <w:sz w:val="24"/>
          <w:szCs w:val="24"/>
        </w:rPr>
        <w:t>e</w:t>
      </w:r>
      <w:r w:rsidR="00B9514F" w:rsidRPr="00E143AB">
        <w:rPr>
          <w:rFonts w:ascii="Calibri" w:eastAsia="Arial" w:hAnsi="Calibri" w:cs="Arial"/>
          <w:sz w:val="24"/>
          <w:szCs w:val="24"/>
        </w:rPr>
        <w:t>ti</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n</w:t>
      </w:r>
      <w:r w:rsidR="00B9514F" w:rsidRPr="00E143AB">
        <w:rPr>
          <w:rFonts w:ascii="Calibri" w:eastAsia="Arial" w:hAnsi="Calibri" w:cs="Arial"/>
          <w:spacing w:val="-1"/>
          <w:sz w:val="24"/>
          <w:szCs w:val="24"/>
        </w:rPr>
        <w:t xml:space="preserve"> o</w:t>
      </w:r>
      <w:r w:rsidR="00B9514F" w:rsidRPr="00E143AB">
        <w:rPr>
          <w:rFonts w:ascii="Calibri" w:eastAsia="Arial" w:hAnsi="Calibri" w:cs="Arial"/>
          <w:sz w:val="24"/>
          <w:szCs w:val="24"/>
        </w:rPr>
        <w:t>f</w:t>
      </w:r>
      <w:r w:rsidR="00B9514F" w:rsidRPr="00E143AB">
        <w:rPr>
          <w:rFonts w:ascii="Calibri" w:eastAsia="Arial" w:hAnsi="Calibri" w:cs="Arial"/>
          <w:spacing w:val="1"/>
          <w:sz w:val="24"/>
          <w:szCs w:val="24"/>
        </w:rPr>
        <w:t xml:space="preserve"> a</w:t>
      </w:r>
      <w:r w:rsidR="00B9514F" w:rsidRPr="00E143AB">
        <w:rPr>
          <w:rFonts w:ascii="Calibri" w:eastAsia="Arial" w:hAnsi="Calibri" w:cs="Arial"/>
          <w:sz w:val="24"/>
          <w:szCs w:val="24"/>
        </w:rPr>
        <w:t>ll</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re</w:t>
      </w:r>
      <w:r w:rsidR="00B9514F" w:rsidRPr="00E143AB">
        <w:rPr>
          <w:rFonts w:ascii="Calibri" w:eastAsia="Arial" w:hAnsi="Calibri" w:cs="Arial"/>
          <w:spacing w:val="-1"/>
          <w:sz w:val="24"/>
          <w:szCs w:val="24"/>
        </w:rPr>
        <w:t>q</w:t>
      </w:r>
      <w:r w:rsidR="00B9514F" w:rsidRPr="00E143AB">
        <w:rPr>
          <w:rFonts w:ascii="Calibri" w:eastAsia="Arial" w:hAnsi="Calibri" w:cs="Arial"/>
          <w:spacing w:val="1"/>
          <w:sz w:val="24"/>
          <w:szCs w:val="24"/>
        </w:rPr>
        <w:t>u</w:t>
      </w:r>
      <w:r w:rsidR="00B9514F" w:rsidRPr="00E143AB">
        <w:rPr>
          <w:rFonts w:ascii="Calibri" w:eastAsia="Arial" w:hAnsi="Calibri" w:cs="Arial"/>
          <w:sz w:val="24"/>
          <w:szCs w:val="24"/>
        </w:rPr>
        <w:t>i</w:t>
      </w:r>
      <w:r w:rsidR="00B9514F" w:rsidRPr="00E143AB">
        <w:rPr>
          <w:rFonts w:ascii="Calibri" w:eastAsia="Arial" w:hAnsi="Calibri" w:cs="Arial"/>
          <w:spacing w:val="-1"/>
          <w:sz w:val="24"/>
          <w:szCs w:val="24"/>
        </w:rPr>
        <w:t>r</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d</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c</w:t>
      </w:r>
      <w:r w:rsidR="00B9514F" w:rsidRPr="00E143AB">
        <w:rPr>
          <w:rFonts w:ascii="Calibri" w:eastAsia="Arial" w:hAnsi="Calibri" w:cs="Arial"/>
          <w:spacing w:val="-1"/>
          <w:sz w:val="24"/>
          <w:szCs w:val="24"/>
        </w:rPr>
        <w:t>o</w:t>
      </w:r>
      <w:r w:rsidR="00B9514F" w:rsidRPr="00E143AB">
        <w:rPr>
          <w:rFonts w:ascii="Calibri" w:eastAsia="Arial" w:hAnsi="Calibri" w:cs="Arial"/>
          <w:spacing w:val="1"/>
          <w:sz w:val="24"/>
          <w:szCs w:val="24"/>
        </w:rPr>
        <w:t>m</w:t>
      </w:r>
      <w:r w:rsidR="00B9514F" w:rsidRPr="00E143AB">
        <w:rPr>
          <w:rFonts w:ascii="Calibri" w:eastAsia="Arial" w:hAnsi="Calibri" w:cs="Arial"/>
          <w:spacing w:val="-1"/>
          <w:sz w:val="24"/>
          <w:szCs w:val="24"/>
        </w:rPr>
        <w:t>m</w:t>
      </w:r>
      <w:r w:rsidR="00B9514F" w:rsidRPr="00E143AB">
        <w:rPr>
          <w:rFonts w:ascii="Calibri" w:eastAsia="Arial" w:hAnsi="Calibri" w:cs="Arial"/>
          <w:spacing w:val="1"/>
          <w:sz w:val="24"/>
          <w:szCs w:val="24"/>
        </w:rPr>
        <w:t>un</w:t>
      </w:r>
      <w:r w:rsidR="00B9514F" w:rsidRPr="00E143AB">
        <w:rPr>
          <w:rFonts w:ascii="Calibri" w:eastAsia="Arial" w:hAnsi="Calibri" w:cs="Arial"/>
          <w:sz w:val="24"/>
          <w:szCs w:val="24"/>
        </w:rPr>
        <w:t>ity</w:t>
      </w:r>
      <w:r w:rsidR="00B9514F" w:rsidRPr="00E143AB">
        <w:rPr>
          <w:rFonts w:ascii="Calibri" w:eastAsia="Arial" w:hAnsi="Calibri" w:cs="Arial"/>
          <w:spacing w:val="-2"/>
          <w:sz w:val="24"/>
          <w:szCs w:val="24"/>
        </w:rPr>
        <w:t xml:space="preserve"> </w:t>
      </w:r>
      <w:r w:rsidR="00B9514F" w:rsidRPr="00E143AB">
        <w:rPr>
          <w:rFonts w:ascii="Calibri" w:eastAsia="Arial" w:hAnsi="Calibri" w:cs="Arial"/>
          <w:sz w:val="24"/>
          <w:szCs w:val="24"/>
        </w:rPr>
        <w:t>s</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r</w:t>
      </w:r>
      <w:r w:rsidR="00B9514F" w:rsidRPr="00E143AB">
        <w:rPr>
          <w:rFonts w:ascii="Calibri" w:eastAsia="Arial" w:hAnsi="Calibri" w:cs="Arial"/>
          <w:spacing w:val="-3"/>
          <w:sz w:val="24"/>
          <w:szCs w:val="24"/>
        </w:rPr>
        <w:t>v</w:t>
      </w:r>
      <w:r w:rsidR="00B9514F" w:rsidRPr="00E143AB">
        <w:rPr>
          <w:rFonts w:ascii="Calibri" w:eastAsia="Arial" w:hAnsi="Calibri" w:cs="Arial"/>
          <w:sz w:val="24"/>
          <w:szCs w:val="24"/>
        </w:rPr>
        <w:t>ice</w:t>
      </w:r>
      <w:r w:rsidR="00B9514F" w:rsidRPr="00E143AB">
        <w:rPr>
          <w:rFonts w:ascii="Calibri" w:eastAsia="Arial" w:hAnsi="Calibri" w:cs="Arial"/>
          <w:spacing w:val="1"/>
          <w:sz w:val="24"/>
          <w:szCs w:val="24"/>
        </w:rPr>
        <w:t xml:space="preserve"> hou</w:t>
      </w:r>
      <w:r w:rsidR="00B9514F" w:rsidRPr="00E143AB">
        <w:rPr>
          <w:rFonts w:ascii="Calibri" w:eastAsia="Arial" w:hAnsi="Calibri" w:cs="Arial"/>
          <w:sz w:val="24"/>
          <w:szCs w:val="24"/>
        </w:rPr>
        <w:t xml:space="preserve">rs or </w:t>
      </w:r>
      <w:r w:rsidR="00966F13" w:rsidRPr="00E143AB">
        <w:rPr>
          <w:rFonts w:ascii="Calibri" w:eastAsia="Arial" w:hAnsi="Calibri" w:cs="Arial"/>
          <w:sz w:val="24"/>
          <w:szCs w:val="24"/>
        </w:rPr>
        <w:t xml:space="preserve">required </w:t>
      </w:r>
      <w:r w:rsidR="00B9514F" w:rsidRPr="00E143AB">
        <w:rPr>
          <w:rFonts w:ascii="Calibri" w:eastAsia="Arial" w:hAnsi="Calibri" w:cs="Arial"/>
          <w:spacing w:val="-1"/>
          <w:sz w:val="24"/>
          <w:szCs w:val="24"/>
        </w:rPr>
        <w:t>g</w:t>
      </w:r>
      <w:r w:rsidR="00B9514F" w:rsidRPr="00E143AB">
        <w:rPr>
          <w:rFonts w:ascii="Calibri" w:eastAsia="Arial" w:hAnsi="Calibri" w:cs="Arial"/>
          <w:sz w:val="24"/>
          <w:szCs w:val="24"/>
        </w:rPr>
        <w:t>ra</w:t>
      </w:r>
      <w:r w:rsidR="00B9514F" w:rsidRPr="00E143AB">
        <w:rPr>
          <w:rFonts w:ascii="Calibri" w:eastAsia="Arial" w:hAnsi="Calibri" w:cs="Arial"/>
          <w:spacing w:val="1"/>
          <w:sz w:val="24"/>
          <w:szCs w:val="24"/>
        </w:rPr>
        <w:t>d</w:t>
      </w:r>
      <w:r w:rsidR="00B9514F" w:rsidRPr="00E143AB">
        <w:rPr>
          <w:rFonts w:ascii="Calibri" w:eastAsia="Arial" w:hAnsi="Calibri" w:cs="Arial"/>
          <w:spacing w:val="-1"/>
          <w:sz w:val="24"/>
          <w:szCs w:val="24"/>
        </w:rPr>
        <w:t>e</w:t>
      </w:r>
      <w:r w:rsidR="00B9514F" w:rsidRPr="00E143AB">
        <w:rPr>
          <w:rFonts w:ascii="Calibri" w:eastAsia="Arial" w:hAnsi="Calibri" w:cs="Arial"/>
          <w:spacing w:val="8"/>
          <w:sz w:val="24"/>
          <w:szCs w:val="24"/>
        </w:rPr>
        <w:t>d</w:t>
      </w:r>
      <w:r w:rsidR="00B9514F" w:rsidRPr="00E143AB">
        <w:rPr>
          <w:rFonts w:ascii="Calibri" w:eastAsia="Arial" w:hAnsi="Calibri" w:cs="Arial"/>
          <w:sz w:val="24"/>
          <w:szCs w:val="24"/>
        </w:rPr>
        <w:t>/</w:t>
      </w:r>
      <w:r w:rsidR="00B9514F" w:rsidRPr="00E143AB">
        <w:rPr>
          <w:rFonts w:ascii="Calibri" w:eastAsia="Arial" w:hAnsi="Calibri" w:cs="Arial"/>
          <w:spacing w:val="1"/>
          <w:sz w:val="24"/>
          <w:szCs w:val="24"/>
        </w:rPr>
        <w:t>n</w:t>
      </w:r>
      <w:r w:rsidR="00B9514F" w:rsidRPr="00E143AB">
        <w:rPr>
          <w:rFonts w:ascii="Calibri" w:eastAsia="Arial" w:hAnsi="Calibri" w:cs="Arial"/>
          <w:spacing w:val="-1"/>
          <w:sz w:val="24"/>
          <w:szCs w:val="24"/>
        </w:rPr>
        <w:t>o</w:t>
      </w:r>
      <w:r w:rsidR="00B9514F" w:rsidRPr="00E143AB">
        <w:rPr>
          <w:rFonts w:ascii="Calibri" w:eastAsia="Arial" w:hAnsi="Calibri" w:cs="Arial"/>
          <w:spacing w:val="1"/>
          <w:sz w:val="24"/>
          <w:szCs w:val="24"/>
        </w:rPr>
        <w:t>n</w:t>
      </w:r>
      <w:r w:rsidR="00B9514F" w:rsidRPr="00E143AB">
        <w:rPr>
          <w:rFonts w:ascii="Calibri" w:eastAsia="Arial" w:hAnsi="Calibri" w:cs="Arial"/>
          <w:spacing w:val="-1"/>
          <w:sz w:val="24"/>
          <w:szCs w:val="24"/>
        </w:rPr>
        <w:t>g</w:t>
      </w:r>
      <w:r w:rsidR="00B9514F" w:rsidRPr="00E143AB">
        <w:rPr>
          <w:rFonts w:ascii="Calibri" w:eastAsia="Arial" w:hAnsi="Calibri" w:cs="Arial"/>
          <w:sz w:val="24"/>
          <w:szCs w:val="24"/>
        </w:rPr>
        <w:t>ra</w:t>
      </w:r>
      <w:r w:rsidR="00B9514F" w:rsidRPr="00E143AB">
        <w:rPr>
          <w:rFonts w:ascii="Calibri" w:eastAsia="Arial" w:hAnsi="Calibri" w:cs="Arial"/>
          <w:spacing w:val="1"/>
          <w:sz w:val="24"/>
          <w:szCs w:val="24"/>
        </w:rPr>
        <w:t>de</w:t>
      </w:r>
      <w:r w:rsidR="00B9514F" w:rsidRPr="00E143AB">
        <w:rPr>
          <w:rFonts w:ascii="Calibri" w:eastAsia="Arial" w:hAnsi="Calibri" w:cs="Arial"/>
          <w:sz w:val="24"/>
          <w:szCs w:val="24"/>
        </w:rPr>
        <w:t>d</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ssi</w:t>
      </w:r>
      <w:r w:rsidR="00B9514F" w:rsidRPr="00E143AB">
        <w:rPr>
          <w:rFonts w:ascii="Calibri" w:eastAsia="Arial" w:hAnsi="Calibri" w:cs="Arial"/>
          <w:spacing w:val="-2"/>
          <w:sz w:val="24"/>
          <w:szCs w:val="24"/>
        </w:rPr>
        <w:t>g</w:t>
      </w:r>
      <w:r w:rsidR="00B9514F" w:rsidRPr="00E143AB">
        <w:rPr>
          <w:rFonts w:ascii="Calibri" w:eastAsia="Arial" w:hAnsi="Calibri" w:cs="Arial"/>
          <w:spacing w:val="1"/>
          <w:sz w:val="24"/>
          <w:szCs w:val="24"/>
        </w:rPr>
        <w:t>n</w:t>
      </w:r>
      <w:r w:rsidR="00B9514F" w:rsidRPr="00E143AB">
        <w:rPr>
          <w:rFonts w:ascii="Calibri" w:eastAsia="Arial" w:hAnsi="Calibri" w:cs="Arial"/>
          <w:spacing w:val="-1"/>
          <w:sz w:val="24"/>
          <w:szCs w:val="24"/>
        </w:rPr>
        <w:t>me</w:t>
      </w:r>
      <w:r w:rsidR="00B9514F" w:rsidRPr="00E143AB">
        <w:rPr>
          <w:rFonts w:ascii="Calibri" w:eastAsia="Arial" w:hAnsi="Calibri" w:cs="Arial"/>
          <w:spacing w:val="1"/>
          <w:sz w:val="24"/>
          <w:szCs w:val="24"/>
        </w:rPr>
        <w:t>n</w:t>
      </w:r>
      <w:r w:rsidR="00966F13" w:rsidRPr="00E143AB">
        <w:rPr>
          <w:rFonts w:ascii="Calibri" w:eastAsia="Arial" w:hAnsi="Calibri" w:cs="Arial"/>
          <w:sz w:val="24"/>
          <w:szCs w:val="24"/>
        </w:rPr>
        <w:t>ts</w:t>
      </w:r>
      <w:r w:rsidR="00B9514F" w:rsidRPr="00E143AB">
        <w:rPr>
          <w:rFonts w:ascii="Calibri" w:eastAsia="Arial" w:hAnsi="Calibri" w:cs="Arial"/>
          <w:sz w:val="24"/>
          <w:szCs w:val="24"/>
        </w:rPr>
        <w:t xml:space="preserve"> </w:t>
      </w:r>
    </w:p>
    <w:p w14:paraId="107E566F" w14:textId="77777777" w:rsidR="00694EC9" w:rsidRPr="00E143AB" w:rsidRDefault="00615655" w:rsidP="00BC11EC">
      <w:pPr>
        <w:tabs>
          <w:tab w:val="left" w:pos="720"/>
          <w:tab w:val="left" w:pos="1220"/>
        </w:tabs>
        <w:spacing w:after="60" w:line="240" w:lineRule="auto"/>
        <w:ind w:left="1220" w:right="720" w:hanging="388"/>
        <w:rPr>
          <w:rFonts w:ascii="Calibri" w:eastAsia="Arial" w:hAnsi="Calibri" w:cs="Arial"/>
          <w:sz w:val="24"/>
          <w:szCs w:val="24"/>
        </w:rPr>
      </w:pPr>
      <w:r w:rsidRPr="00E143AB">
        <w:rPr>
          <w:rFonts w:ascii="Calibri" w:eastAsia="Arial" w:hAnsi="Calibri" w:cs="Arial"/>
          <w:spacing w:val="3"/>
          <w:sz w:val="24"/>
          <w:szCs w:val="24"/>
        </w:rPr>
        <w:t>e</w:t>
      </w:r>
      <w:r w:rsidR="00B9514F" w:rsidRPr="00E143AB">
        <w:rPr>
          <w:rFonts w:ascii="Calibri" w:eastAsia="Arial" w:hAnsi="Calibri" w:cs="Arial"/>
          <w:sz w:val="24"/>
          <w:szCs w:val="24"/>
        </w:rPr>
        <w:t>.</w:t>
      </w:r>
      <w:r w:rsidR="00B9514F" w:rsidRPr="00E143AB">
        <w:rPr>
          <w:rFonts w:ascii="Calibri" w:eastAsia="Arial" w:hAnsi="Calibri" w:cs="Arial"/>
          <w:sz w:val="24"/>
          <w:szCs w:val="24"/>
        </w:rPr>
        <w:tab/>
        <w:t>St</w:t>
      </w:r>
      <w:r w:rsidR="00B9514F" w:rsidRPr="00E143AB">
        <w:rPr>
          <w:rFonts w:ascii="Calibri" w:eastAsia="Arial" w:hAnsi="Calibri" w:cs="Arial"/>
          <w:spacing w:val="1"/>
          <w:sz w:val="24"/>
          <w:szCs w:val="24"/>
        </w:rPr>
        <w:t>u</w:t>
      </w:r>
      <w:r w:rsidR="00B9514F" w:rsidRPr="00E143AB">
        <w:rPr>
          <w:rFonts w:ascii="Calibri" w:eastAsia="Arial" w:hAnsi="Calibri" w:cs="Arial"/>
          <w:spacing w:val="-1"/>
          <w:sz w:val="24"/>
          <w:szCs w:val="24"/>
        </w:rPr>
        <w:t>d</w:t>
      </w:r>
      <w:r w:rsidR="00B9514F" w:rsidRPr="00E143AB">
        <w:rPr>
          <w:rFonts w:ascii="Calibri" w:eastAsia="Arial" w:hAnsi="Calibri" w:cs="Arial"/>
          <w:spacing w:val="1"/>
          <w:sz w:val="24"/>
          <w:szCs w:val="24"/>
        </w:rPr>
        <w:t>en</w:t>
      </w:r>
      <w:r w:rsidR="00B9514F" w:rsidRPr="00E143AB">
        <w:rPr>
          <w:rFonts w:ascii="Calibri" w:eastAsia="Arial" w:hAnsi="Calibri" w:cs="Arial"/>
          <w:sz w:val="24"/>
          <w:szCs w:val="24"/>
        </w:rPr>
        <w:t>ts</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3"/>
          <w:sz w:val="24"/>
          <w:szCs w:val="24"/>
        </w:rPr>
        <w:t>r</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c</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i</w:t>
      </w:r>
      <w:r w:rsidR="00B9514F" w:rsidRPr="00E143AB">
        <w:rPr>
          <w:rFonts w:ascii="Calibri" w:eastAsia="Arial" w:hAnsi="Calibri" w:cs="Arial"/>
          <w:spacing w:val="-3"/>
          <w:sz w:val="24"/>
          <w:szCs w:val="24"/>
        </w:rPr>
        <w:t>v</w:t>
      </w:r>
      <w:r w:rsidR="00B9514F" w:rsidRPr="00E143AB">
        <w:rPr>
          <w:rFonts w:ascii="Calibri" w:eastAsia="Arial" w:hAnsi="Calibri" w:cs="Arial"/>
          <w:sz w:val="24"/>
          <w:szCs w:val="24"/>
        </w:rPr>
        <w:t>ing</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a</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c</w:t>
      </w:r>
      <w:r w:rsidR="00B9514F" w:rsidRPr="00E143AB">
        <w:rPr>
          <w:rFonts w:ascii="Calibri" w:eastAsia="Arial" w:hAnsi="Calibri" w:cs="Arial"/>
          <w:spacing w:val="1"/>
          <w:sz w:val="24"/>
          <w:szCs w:val="24"/>
        </w:rPr>
        <w:t>ou</w:t>
      </w:r>
      <w:r w:rsidR="00B9514F" w:rsidRPr="00E143AB">
        <w:rPr>
          <w:rFonts w:ascii="Calibri" w:eastAsia="Arial" w:hAnsi="Calibri" w:cs="Arial"/>
          <w:sz w:val="24"/>
          <w:szCs w:val="24"/>
        </w:rPr>
        <w:t>rse</w:t>
      </w:r>
      <w:r w:rsidR="00B9514F" w:rsidRPr="00E143AB">
        <w:rPr>
          <w:rFonts w:ascii="Calibri" w:eastAsia="Arial" w:hAnsi="Calibri" w:cs="Arial"/>
          <w:spacing w:val="-2"/>
          <w:sz w:val="24"/>
          <w:szCs w:val="24"/>
        </w:rPr>
        <w:t xml:space="preserve"> </w:t>
      </w:r>
      <w:r w:rsidR="00B9514F" w:rsidRPr="00E143AB">
        <w:rPr>
          <w:rFonts w:ascii="Calibri" w:eastAsia="Arial" w:hAnsi="Calibri" w:cs="Arial"/>
          <w:sz w:val="24"/>
          <w:szCs w:val="24"/>
        </w:rPr>
        <w:t>f</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i</w:t>
      </w:r>
      <w:r w:rsidR="00B9514F" w:rsidRPr="00E143AB">
        <w:rPr>
          <w:rFonts w:ascii="Calibri" w:eastAsia="Arial" w:hAnsi="Calibri" w:cs="Arial"/>
          <w:spacing w:val="-1"/>
          <w:sz w:val="24"/>
          <w:szCs w:val="24"/>
        </w:rPr>
        <w:t>l</w:t>
      </w:r>
      <w:r w:rsidR="00B9514F" w:rsidRPr="00E143AB">
        <w:rPr>
          <w:rFonts w:ascii="Calibri" w:eastAsia="Arial" w:hAnsi="Calibri" w:cs="Arial"/>
          <w:spacing w:val="1"/>
          <w:sz w:val="24"/>
          <w:szCs w:val="24"/>
        </w:rPr>
        <w:t>u</w:t>
      </w:r>
      <w:r w:rsidR="00B9514F" w:rsidRPr="00E143AB">
        <w:rPr>
          <w:rFonts w:ascii="Calibri" w:eastAsia="Arial" w:hAnsi="Calibri" w:cs="Arial"/>
          <w:sz w:val="24"/>
          <w:szCs w:val="24"/>
        </w:rPr>
        <w:t>re</w:t>
      </w:r>
      <w:r w:rsidR="00B9514F" w:rsidRPr="00E143AB">
        <w:rPr>
          <w:rFonts w:ascii="Calibri" w:eastAsia="Arial" w:hAnsi="Calibri" w:cs="Arial"/>
          <w:spacing w:val="-2"/>
          <w:sz w:val="24"/>
          <w:szCs w:val="24"/>
        </w:rPr>
        <w:t xml:space="preserve"> </w:t>
      </w:r>
      <w:r w:rsidR="00B9514F" w:rsidRPr="00E143AB">
        <w:rPr>
          <w:rFonts w:ascii="Calibri" w:eastAsia="Arial" w:hAnsi="Calibri" w:cs="Arial"/>
          <w:spacing w:val="1"/>
          <w:sz w:val="24"/>
          <w:szCs w:val="24"/>
        </w:rPr>
        <w:t>mu</w:t>
      </w:r>
      <w:r w:rsidR="00B9514F" w:rsidRPr="00E143AB">
        <w:rPr>
          <w:rFonts w:ascii="Calibri" w:eastAsia="Arial" w:hAnsi="Calibri" w:cs="Arial"/>
          <w:sz w:val="24"/>
          <w:szCs w:val="24"/>
        </w:rPr>
        <w:t>st</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e</w:t>
      </w:r>
      <w:r w:rsidR="00B9514F" w:rsidRPr="00E143AB">
        <w:rPr>
          <w:rFonts w:ascii="Calibri" w:eastAsia="Arial" w:hAnsi="Calibri" w:cs="Arial"/>
          <w:spacing w:val="-2"/>
          <w:sz w:val="24"/>
          <w:szCs w:val="24"/>
        </w:rPr>
        <w:t>x</w:t>
      </w:r>
      <w:r w:rsidR="00B9514F" w:rsidRPr="00E143AB">
        <w:rPr>
          <w:rFonts w:ascii="Calibri" w:eastAsia="Arial" w:hAnsi="Calibri" w:cs="Arial"/>
          <w:sz w:val="24"/>
          <w:szCs w:val="24"/>
        </w:rPr>
        <w:t xml:space="preserve">it </w:t>
      </w:r>
      <w:r w:rsidR="00B9514F" w:rsidRPr="00E143AB">
        <w:rPr>
          <w:rFonts w:ascii="Calibri" w:eastAsia="Arial" w:hAnsi="Calibri" w:cs="Arial"/>
          <w:spacing w:val="1"/>
          <w:sz w:val="24"/>
          <w:szCs w:val="24"/>
        </w:rPr>
        <w:t>th</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P</w:t>
      </w:r>
      <w:r w:rsidR="00B9514F" w:rsidRPr="00E143AB">
        <w:rPr>
          <w:rFonts w:ascii="Calibri" w:eastAsia="Arial" w:hAnsi="Calibri" w:cs="Arial"/>
          <w:spacing w:val="-3"/>
          <w:sz w:val="24"/>
          <w:szCs w:val="24"/>
        </w:rPr>
        <w:t>r</w:t>
      </w:r>
      <w:r w:rsidR="00B9514F" w:rsidRPr="00E143AB">
        <w:rPr>
          <w:rFonts w:ascii="Calibri" w:eastAsia="Arial" w:hAnsi="Calibri" w:cs="Arial"/>
          <w:spacing w:val="1"/>
          <w:sz w:val="24"/>
          <w:szCs w:val="24"/>
        </w:rPr>
        <w:t>o</w:t>
      </w:r>
      <w:r w:rsidR="00B9514F" w:rsidRPr="00E143AB">
        <w:rPr>
          <w:rFonts w:ascii="Calibri" w:eastAsia="Arial" w:hAnsi="Calibri" w:cs="Arial"/>
          <w:spacing w:val="-1"/>
          <w:sz w:val="24"/>
          <w:szCs w:val="24"/>
        </w:rPr>
        <w:t>g</w:t>
      </w:r>
      <w:r w:rsidR="00B9514F" w:rsidRPr="00E143AB">
        <w:rPr>
          <w:rFonts w:ascii="Calibri" w:eastAsia="Arial" w:hAnsi="Calibri" w:cs="Arial"/>
          <w:sz w:val="24"/>
          <w:szCs w:val="24"/>
        </w:rPr>
        <w:t>ram</w:t>
      </w:r>
      <w:r w:rsidR="00B9514F" w:rsidRPr="00E143AB">
        <w:rPr>
          <w:rFonts w:ascii="Calibri" w:eastAsia="Arial" w:hAnsi="Calibri" w:cs="Arial"/>
          <w:spacing w:val="2"/>
          <w:sz w:val="24"/>
          <w:szCs w:val="24"/>
        </w:rPr>
        <w:t xml:space="preserve"> </w:t>
      </w:r>
      <w:r w:rsidR="00B9514F" w:rsidRPr="00E143AB">
        <w:rPr>
          <w:rFonts w:ascii="Calibri" w:eastAsia="Arial" w:hAnsi="Calibri" w:cs="Arial"/>
          <w:spacing w:val="-1"/>
          <w:sz w:val="24"/>
          <w:szCs w:val="24"/>
        </w:rPr>
        <w:t>a</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d</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s</w:t>
      </w:r>
      <w:r w:rsidR="00B9514F" w:rsidRPr="00E143AB">
        <w:rPr>
          <w:rFonts w:ascii="Calibri" w:eastAsia="Arial" w:hAnsi="Calibri" w:cs="Arial"/>
          <w:spacing w:val="-2"/>
          <w:sz w:val="24"/>
          <w:szCs w:val="24"/>
        </w:rPr>
        <w:t>c</w:t>
      </w:r>
      <w:r w:rsidR="00B9514F" w:rsidRPr="00E143AB">
        <w:rPr>
          <w:rFonts w:ascii="Calibri" w:eastAsia="Arial" w:hAnsi="Calibri" w:cs="Arial"/>
          <w:spacing w:val="1"/>
          <w:sz w:val="24"/>
          <w:szCs w:val="24"/>
        </w:rPr>
        <w:t>h</w:t>
      </w:r>
      <w:r w:rsidR="00B9514F" w:rsidRPr="00E143AB">
        <w:rPr>
          <w:rFonts w:ascii="Calibri" w:eastAsia="Arial" w:hAnsi="Calibri" w:cs="Arial"/>
          <w:spacing w:val="-1"/>
          <w:sz w:val="24"/>
          <w:szCs w:val="24"/>
        </w:rPr>
        <w:t>e</w:t>
      </w:r>
      <w:r w:rsidR="00B9514F" w:rsidRPr="00E143AB">
        <w:rPr>
          <w:rFonts w:ascii="Calibri" w:eastAsia="Arial" w:hAnsi="Calibri" w:cs="Arial"/>
          <w:spacing w:val="1"/>
          <w:sz w:val="24"/>
          <w:szCs w:val="24"/>
        </w:rPr>
        <w:t>du</w:t>
      </w:r>
      <w:r w:rsidR="00B9514F" w:rsidRPr="00E143AB">
        <w:rPr>
          <w:rFonts w:ascii="Calibri" w:eastAsia="Arial" w:hAnsi="Calibri" w:cs="Arial"/>
          <w:sz w:val="24"/>
          <w:szCs w:val="24"/>
        </w:rPr>
        <w:t>le</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n</w:t>
      </w:r>
      <w:r w:rsidR="00B9514F" w:rsidRPr="00E143AB">
        <w:rPr>
          <w:rFonts w:ascii="Calibri" w:eastAsia="Arial" w:hAnsi="Calibri" w:cs="Arial"/>
          <w:spacing w:val="1"/>
          <w:sz w:val="24"/>
          <w:szCs w:val="24"/>
        </w:rPr>
        <w:t xml:space="preserve"> E</w:t>
      </w:r>
      <w:r w:rsidR="00B9514F" w:rsidRPr="00E143AB">
        <w:rPr>
          <w:rFonts w:ascii="Calibri" w:eastAsia="Arial" w:hAnsi="Calibri" w:cs="Arial"/>
          <w:spacing w:val="-2"/>
          <w:sz w:val="24"/>
          <w:szCs w:val="24"/>
        </w:rPr>
        <w:t>x</w:t>
      </w:r>
      <w:r w:rsidR="00B9514F" w:rsidRPr="00E143AB">
        <w:rPr>
          <w:rFonts w:ascii="Calibri" w:eastAsia="Arial" w:hAnsi="Calibri" w:cs="Arial"/>
          <w:sz w:val="24"/>
          <w:szCs w:val="24"/>
        </w:rPr>
        <w:t xml:space="preserve">it </w:t>
      </w:r>
      <w:r w:rsidR="00B9514F" w:rsidRPr="00E143AB">
        <w:rPr>
          <w:rFonts w:ascii="Calibri" w:eastAsia="Arial" w:hAnsi="Calibri" w:cs="Arial"/>
          <w:spacing w:val="1"/>
          <w:sz w:val="24"/>
          <w:szCs w:val="24"/>
        </w:rPr>
        <w:t>In</w:t>
      </w:r>
      <w:r w:rsidR="00B9514F" w:rsidRPr="00E143AB">
        <w:rPr>
          <w:rFonts w:ascii="Calibri" w:eastAsia="Arial" w:hAnsi="Calibri" w:cs="Arial"/>
          <w:spacing w:val="-2"/>
          <w:sz w:val="24"/>
          <w:szCs w:val="24"/>
        </w:rPr>
        <w:t>t</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r</w:t>
      </w:r>
      <w:r w:rsidR="00B9514F" w:rsidRPr="00E143AB">
        <w:rPr>
          <w:rFonts w:ascii="Calibri" w:eastAsia="Arial" w:hAnsi="Calibri" w:cs="Arial"/>
          <w:spacing w:val="-3"/>
          <w:sz w:val="24"/>
          <w:szCs w:val="24"/>
        </w:rPr>
        <w:t>v</w:t>
      </w:r>
      <w:r w:rsidR="00B9514F" w:rsidRPr="00E143AB">
        <w:rPr>
          <w:rFonts w:ascii="Calibri" w:eastAsia="Arial" w:hAnsi="Calibri" w:cs="Arial"/>
          <w:sz w:val="24"/>
          <w:szCs w:val="24"/>
        </w:rPr>
        <w:t>i</w:t>
      </w:r>
      <w:r w:rsidR="00B9514F" w:rsidRPr="00E143AB">
        <w:rPr>
          <w:rFonts w:ascii="Calibri" w:eastAsia="Arial" w:hAnsi="Calibri" w:cs="Arial"/>
          <w:spacing w:val="3"/>
          <w:sz w:val="24"/>
          <w:szCs w:val="24"/>
        </w:rPr>
        <w:t>e</w:t>
      </w:r>
      <w:r w:rsidR="00B9514F" w:rsidRPr="00E143AB">
        <w:rPr>
          <w:rFonts w:ascii="Calibri" w:eastAsia="Arial" w:hAnsi="Calibri" w:cs="Arial"/>
          <w:sz w:val="24"/>
          <w:szCs w:val="24"/>
        </w:rPr>
        <w:t>w</w:t>
      </w:r>
      <w:r w:rsidR="00B9514F" w:rsidRPr="00E143AB">
        <w:rPr>
          <w:rFonts w:ascii="Calibri" w:eastAsia="Arial" w:hAnsi="Calibri" w:cs="Arial"/>
          <w:spacing w:val="-3"/>
          <w:sz w:val="24"/>
          <w:szCs w:val="24"/>
        </w:rPr>
        <w:t xml:space="preserve"> </w:t>
      </w:r>
      <w:r w:rsidR="00B9514F" w:rsidRPr="00E143AB">
        <w:rPr>
          <w:rFonts w:ascii="Calibri" w:eastAsia="Arial" w:hAnsi="Calibri" w:cs="Arial"/>
          <w:spacing w:val="-2"/>
          <w:sz w:val="24"/>
          <w:szCs w:val="24"/>
        </w:rPr>
        <w:t>w</w:t>
      </w:r>
      <w:r w:rsidR="00B9514F" w:rsidRPr="00E143AB">
        <w:rPr>
          <w:rFonts w:ascii="Calibri" w:eastAsia="Arial" w:hAnsi="Calibri" w:cs="Arial"/>
          <w:sz w:val="24"/>
          <w:szCs w:val="24"/>
        </w:rPr>
        <w:t>ith</w:t>
      </w:r>
      <w:r w:rsidR="00C233C3" w:rsidRPr="00E143AB">
        <w:rPr>
          <w:rFonts w:ascii="Calibri" w:eastAsia="Arial" w:hAnsi="Calibri" w:cs="Arial"/>
          <w:sz w:val="24"/>
          <w:szCs w:val="24"/>
        </w:rPr>
        <w:t xml:space="preserve"> </w:t>
      </w:r>
      <w:r w:rsidR="00966F13" w:rsidRPr="00E143AB">
        <w:rPr>
          <w:rFonts w:ascii="Calibri" w:eastAsia="Arial" w:hAnsi="Calibri" w:cs="Arial"/>
          <w:sz w:val="24"/>
          <w:szCs w:val="24"/>
        </w:rPr>
        <w:t xml:space="preserve">the </w:t>
      </w:r>
      <w:r w:rsidRPr="00E143AB">
        <w:rPr>
          <w:rFonts w:ascii="Calibri" w:eastAsia="Arial" w:hAnsi="Calibri" w:cs="Arial"/>
          <w:sz w:val="24"/>
          <w:szCs w:val="24"/>
        </w:rPr>
        <w:t>PD</w:t>
      </w:r>
      <w:r w:rsidR="00B9514F" w:rsidRPr="00E143AB">
        <w:rPr>
          <w:rFonts w:ascii="Calibri" w:eastAsia="Arial" w:hAnsi="Calibri" w:cs="Arial"/>
          <w:sz w:val="24"/>
          <w:szCs w:val="24"/>
        </w:rPr>
        <w:t>.</w:t>
      </w:r>
      <w:r w:rsidR="004917BE" w:rsidRPr="00E143AB">
        <w:rPr>
          <w:rFonts w:ascii="Calibri" w:eastAsia="Arial" w:hAnsi="Calibri" w:cs="Arial"/>
          <w:sz w:val="24"/>
          <w:szCs w:val="24"/>
        </w:rPr>
        <w:t xml:space="preserve"> Students forfeit re-entry opportunity if exit interview is not scheduled within one month of exit </w:t>
      </w:r>
      <w:proofErr w:type="gramStart"/>
      <w:r w:rsidR="004917BE" w:rsidRPr="00E143AB">
        <w:rPr>
          <w:rFonts w:ascii="Calibri" w:eastAsia="Arial" w:hAnsi="Calibri" w:cs="Arial"/>
          <w:sz w:val="24"/>
          <w:szCs w:val="24"/>
        </w:rPr>
        <w:t>date, and</w:t>
      </w:r>
      <w:proofErr w:type="gramEnd"/>
      <w:r w:rsidR="004917BE" w:rsidRPr="00E143AB">
        <w:rPr>
          <w:rFonts w:ascii="Calibri" w:eastAsia="Arial" w:hAnsi="Calibri" w:cs="Arial"/>
          <w:sz w:val="24"/>
          <w:szCs w:val="24"/>
        </w:rPr>
        <w:t xml:space="preserve"> completed within three months of exit date.</w:t>
      </w:r>
    </w:p>
    <w:p w14:paraId="59C69393" w14:textId="77777777" w:rsidR="00694EC9" w:rsidRPr="00E143AB" w:rsidRDefault="00B9514F" w:rsidP="00966F13">
      <w:pPr>
        <w:tabs>
          <w:tab w:val="left" w:pos="720"/>
          <w:tab w:val="left" w:pos="1220"/>
        </w:tabs>
        <w:spacing w:after="60" w:line="240" w:lineRule="auto"/>
        <w:ind w:right="720"/>
        <w:rPr>
          <w:rFonts w:ascii="Calibri" w:eastAsia="Arial" w:hAnsi="Calibri" w:cs="Arial"/>
          <w:sz w:val="24"/>
          <w:szCs w:val="24"/>
        </w:rPr>
      </w:pPr>
      <w:r w:rsidRPr="00E143AB">
        <w:rPr>
          <w:rFonts w:ascii="Calibri" w:eastAsia="Arial" w:hAnsi="Calibri" w:cs="Arial"/>
          <w:sz w:val="24"/>
          <w:szCs w:val="24"/>
        </w:rPr>
        <w:t>St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a</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00930347" w:rsidRPr="00E143AB">
        <w:rPr>
          <w:rFonts w:ascii="Calibri" w:eastAsia="Arial" w:hAnsi="Calibri" w:cs="Arial"/>
          <w:spacing w:val="-1"/>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ou</w:t>
      </w:r>
      <w:r w:rsidRPr="00E143AB">
        <w:rPr>
          <w:rFonts w:ascii="Calibri" w:eastAsia="Arial" w:hAnsi="Calibri" w:cs="Arial"/>
          <w:sz w:val="24"/>
          <w:szCs w:val="24"/>
        </w:rPr>
        <w:t xml:space="preserve">rse </w:t>
      </w:r>
      <w:r w:rsidRPr="00E143AB">
        <w:rPr>
          <w:rFonts w:ascii="Calibri" w:eastAsia="Arial" w:hAnsi="Calibri" w:cs="Arial"/>
          <w:spacing w:val="-3"/>
          <w:sz w:val="24"/>
          <w:szCs w:val="24"/>
        </w:rPr>
        <w:t>w</w:t>
      </w:r>
      <w:r w:rsidRPr="00E143AB">
        <w:rPr>
          <w:rFonts w:ascii="Calibri" w:eastAsia="Arial" w:hAnsi="Calibri" w:cs="Arial"/>
          <w:spacing w:val="1"/>
          <w:sz w:val="24"/>
          <w:szCs w:val="24"/>
        </w:rPr>
        <w:t>h</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h</w:t>
      </w:r>
      <w:r w:rsidRPr="00E143AB">
        <w:rPr>
          <w:rFonts w:ascii="Calibri" w:eastAsia="Arial" w:hAnsi="Calibri" w:cs="Arial"/>
          <w:spacing w:val="1"/>
          <w:sz w:val="24"/>
          <w:szCs w:val="24"/>
        </w:rPr>
        <w:t>a</w:t>
      </w:r>
      <w:r w:rsidRPr="00E143AB">
        <w:rPr>
          <w:rFonts w:ascii="Calibri" w:eastAsia="Arial" w:hAnsi="Calibri" w:cs="Arial"/>
          <w:spacing w:val="-2"/>
          <w:sz w:val="24"/>
          <w:szCs w:val="24"/>
        </w:rPr>
        <w:t>v</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n</w:t>
      </w:r>
      <w:r w:rsidRPr="00E143AB">
        <w:rPr>
          <w:rFonts w:ascii="Calibri" w:eastAsia="Arial" w:hAnsi="Calibri" w:cs="Arial"/>
          <w:spacing w:val="1"/>
          <w:sz w:val="24"/>
          <w:szCs w:val="24"/>
        </w:rPr>
        <w:t>o</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pacing w:val="1"/>
          <w:sz w:val="24"/>
          <w:szCs w:val="24"/>
        </w:rPr>
        <w:t>ee</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z w:val="24"/>
          <w:szCs w:val="24"/>
        </w:rPr>
        <w:t>is</w:t>
      </w:r>
      <w:r w:rsidRPr="00E143AB">
        <w:rPr>
          <w:rFonts w:ascii="Calibri" w:eastAsia="Arial" w:hAnsi="Calibri" w:cs="Arial"/>
          <w:spacing w:val="1"/>
          <w:sz w:val="24"/>
          <w:szCs w:val="24"/>
        </w:rPr>
        <w:t>m</w:t>
      </w:r>
      <w:r w:rsidRPr="00E143AB">
        <w:rPr>
          <w:rFonts w:ascii="Calibri" w:eastAsia="Arial" w:hAnsi="Calibri" w:cs="Arial"/>
          <w:sz w:val="24"/>
          <w:szCs w:val="24"/>
        </w:rPr>
        <w:t>is</w:t>
      </w:r>
      <w:r w:rsidRPr="00E143AB">
        <w:rPr>
          <w:rFonts w:ascii="Calibri" w:eastAsia="Arial" w:hAnsi="Calibri" w:cs="Arial"/>
          <w:spacing w:val="-3"/>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z w:val="24"/>
          <w:szCs w:val="24"/>
        </w:rPr>
        <w:t>m</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r</w:t>
      </w:r>
      <w:r w:rsidRPr="00E143AB">
        <w:rPr>
          <w:rFonts w:ascii="Calibri" w:eastAsia="Arial" w:hAnsi="Calibri" w:cs="Arial"/>
          <w:spacing w:val="-2"/>
          <w:sz w:val="24"/>
          <w:szCs w:val="24"/>
        </w:rPr>
        <w:t>a</w:t>
      </w:r>
      <w:r w:rsidRPr="00E143AB">
        <w:rPr>
          <w:rFonts w:ascii="Calibri" w:eastAsia="Arial" w:hAnsi="Calibri" w:cs="Arial"/>
          <w:sz w:val="24"/>
          <w:szCs w:val="24"/>
        </w:rPr>
        <w:t>m</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pacing w:val="1"/>
          <w:sz w:val="24"/>
          <w:szCs w:val="24"/>
        </w:rPr>
        <w:t>u</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 xml:space="preserve">o </w:t>
      </w:r>
      <w:r w:rsidRPr="00E143AB">
        <w:rPr>
          <w:rFonts w:ascii="Calibri" w:eastAsia="Arial" w:hAnsi="Calibri" w:cs="Arial"/>
          <w:spacing w:val="1"/>
          <w:sz w:val="24"/>
          <w:szCs w:val="24"/>
        </w:rPr>
        <w:t>un</w:t>
      </w:r>
      <w:r w:rsidRPr="00E143AB">
        <w:rPr>
          <w:rFonts w:ascii="Calibri" w:eastAsia="Arial" w:hAnsi="Calibri" w:cs="Arial"/>
          <w:sz w:val="24"/>
          <w:szCs w:val="24"/>
        </w:rPr>
        <w:t>s</w:t>
      </w:r>
      <w:r w:rsidRPr="00E143AB">
        <w:rPr>
          <w:rFonts w:ascii="Calibri" w:eastAsia="Arial" w:hAnsi="Calibri" w:cs="Arial"/>
          <w:spacing w:val="-1"/>
          <w:sz w:val="24"/>
          <w:szCs w:val="24"/>
        </w:rPr>
        <w:t>a</w:t>
      </w:r>
      <w:r w:rsidRPr="00E143AB">
        <w:rPr>
          <w:rFonts w:ascii="Calibri" w:eastAsia="Arial" w:hAnsi="Calibri" w:cs="Arial"/>
          <w:sz w:val="24"/>
          <w:szCs w:val="24"/>
        </w:rPr>
        <w:t>fe</w:t>
      </w:r>
      <w:r w:rsidRPr="00E143AB">
        <w:rPr>
          <w:rFonts w:ascii="Calibri" w:eastAsia="Arial" w:hAnsi="Calibri" w:cs="Arial"/>
          <w:spacing w:val="1"/>
          <w:sz w:val="24"/>
          <w:szCs w:val="24"/>
        </w:rPr>
        <w:t xml:space="preserve"> </w:t>
      </w:r>
      <w:r w:rsidRPr="00E143AB">
        <w:rPr>
          <w:rFonts w:ascii="Calibri" w:eastAsia="Arial" w:hAnsi="Calibri" w:cs="Arial"/>
          <w:sz w:val="24"/>
          <w:szCs w:val="24"/>
        </w:rPr>
        <w:t>clinic</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r w:rsidRPr="00E143AB">
        <w:rPr>
          <w:rFonts w:ascii="Calibri" w:eastAsia="Arial" w:hAnsi="Calibri" w:cs="Arial"/>
          <w:spacing w:val="1"/>
          <w:sz w:val="24"/>
          <w:szCs w:val="24"/>
        </w:rPr>
        <w:t>p</w:t>
      </w:r>
      <w:r w:rsidRPr="00E143AB">
        <w:rPr>
          <w:rFonts w:ascii="Calibri" w:eastAsia="Arial" w:hAnsi="Calibri" w:cs="Arial"/>
          <w:sz w:val="24"/>
          <w:szCs w:val="24"/>
        </w:rPr>
        <w:t>ra</w:t>
      </w:r>
      <w:r w:rsidRPr="00E143AB">
        <w:rPr>
          <w:rFonts w:ascii="Calibri" w:eastAsia="Arial" w:hAnsi="Calibri" w:cs="Arial"/>
          <w:spacing w:val="-2"/>
          <w:sz w:val="24"/>
          <w:szCs w:val="24"/>
        </w:rPr>
        <w:t>c</w:t>
      </w:r>
      <w:r w:rsidRPr="00E143AB">
        <w:rPr>
          <w:rFonts w:ascii="Calibri" w:eastAsia="Arial" w:hAnsi="Calibri" w:cs="Arial"/>
          <w:sz w:val="24"/>
          <w:szCs w:val="24"/>
        </w:rPr>
        <w:t>t</w:t>
      </w:r>
      <w:r w:rsidRPr="00E143AB">
        <w:rPr>
          <w:rFonts w:ascii="Calibri" w:eastAsia="Arial" w:hAnsi="Calibri" w:cs="Arial"/>
          <w:spacing w:val="2"/>
          <w:sz w:val="24"/>
          <w:szCs w:val="24"/>
        </w:rPr>
        <w:t>i</w:t>
      </w:r>
      <w:r w:rsidRPr="00E143AB">
        <w:rPr>
          <w:rFonts w:ascii="Calibri" w:eastAsia="Arial" w:hAnsi="Calibri" w:cs="Arial"/>
          <w:sz w:val="24"/>
          <w:szCs w:val="24"/>
        </w:rPr>
        <w:t>ce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r a</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v</w:t>
      </w:r>
      <w:r w:rsidRPr="00E143AB">
        <w:rPr>
          <w:rFonts w:ascii="Calibri" w:eastAsia="Arial" w:hAnsi="Calibri" w:cs="Arial"/>
          <w:sz w:val="24"/>
          <w:szCs w:val="24"/>
        </w:rPr>
        <w:t>iol</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o</w:t>
      </w:r>
      <w:r w:rsidRPr="00E143AB">
        <w:rPr>
          <w:rFonts w:ascii="Calibri" w:eastAsia="Arial" w:hAnsi="Calibri" w:cs="Arial"/>
          <w:sz w:val="24"/>
          <w:szCs w:val="24"/>
        </w:rPr>
        <w:t>f</w:t>
      </w:r>
      <w:r w:rsidRPr="00E143AB">
        <w:rPr>
          <w:rFonts w:ascii="Calibri" w:eastAsia="Arial" w:hAnsi="Calibri" w:cs="Arial"/>
          <w:spacing w:val="1"/>
          <w:sz w:val="24"/>
          <w:szCs w:val="24"/>
        </w:rPr>
        <w:t xml:space="preserve"> p</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pacing w:val="3"/>
          <w:sz w:val="24"/>
          <w:szCs w:val="24"/>
        </w:rPr>
        <w:t>f</w:t>
      </w:r>
      <w:r w:rsidRPr="00E143AB">
        <w:rPr>
          <w:rFonts w:ascii="Calibri" w:eastAsia="Arial" w:hAnsi="Calibri" w:cs="Arial"/>
          <w:spacing w:val="1"/>
          <w:sz w:val="24"/>
          <w:szCs w:val="24"/>
        </w:rPr>
        <w:t>e</w:t>
      </w:r>
      <w:r w:rsidRPr="00E143AB">
        <w:rPr>
          <w:rFonts w:ascii="Calibri" w:eastAsia="Arial" w:hAnsi="Calibri" w:cs="Arial"/>
          <w:spacing w:val="-2"/>
          <w:sz w:val="24"/>
          <w:szCs w:val="24"/>
        </w:rPr>
        <w:t>s</w:t>
      </w:r>
      <w:r w:rsidRPr="00E143AB">
        <w:rPr>
          <w:rFonts w:ascii="Calibri" w:eastAsia="Arial" w:hAnsi="Calibri" w:cs="Arial"/>
          <w:sz w:val="24"/>
          <w:szCs w:val="24"/>
        </w:rPr>
        <w:t>sio</w:t>
      </w:r>
      <w:r w:rsidRPr="00E143AB">
        <w:rPr>
          <w:rFonts w:ascii="Calibri" w:eastAsia="Arial" w:hAnsi="Calibri" w:cs="Arial"/>
          <w:spacing w:val="1"/>
          <w:sz w:val="24"/>
          <w:szCs w:val="24"/>
        </w:rPr>
        <w:t>na</w:t>
      </w:r>
      <w:r w:rsidRPr="00E143AB">
        <w:rPr>
          <w:rFonts w:ascii="Calibri" w:eastAsia="Arial" w:hAnsi="Calibri" w:cs="Arial"/>
          <w:sz w:val="24"/>
          <w:szCs w:val="24"/>
        </w:rPr>
        <w:t>l,</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ical,</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r le</w:t>
      </w:r>
      <w:r w:rsidRPr="00E143AB">
        <w:rPr>
          <w:rFonts w:ascii="Calibri" w:eastAsia="Arial" w:hAnsi="Calibri" w:cs="Arial"/>
          <w:spacing w:val="-1"/>
          <w:sz w:val="24"/>
          <w:szCs w:val="24"/>
        </w:rPr>
        <w:t>g</w:t>
      </w:r>
      <w:r w:rsidRPr="00E143AB">
        <w:rPr>
          <w:rFonts w:ascii="Calibri" w:eastAsia="Arial" w:hAnsi="Calibri" w:cs="Arial"/>
          <w:spacing w:val="1"/>
          <w:sz w:val="24"/>
          <w:szCs w:val="24"/>
        </w:rPr>
        <w:t>a</w:t>
      </w:r>
      <w:r w:rsidRPr="00E143AB">
        <w:rPr>
          <w:rFonts w:ascii="Calibri" w:eastAsia="Arial" w:hAnsi="Calibri" w:cs="Arial"/>
          <w:sz w:val="24"/>
          <w:szCs w:val="24"/>
        </w:rPr>
        <w:t>l</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be</w:t>
      </w:r>
      <w:r w:rsidRPr="00E143AB">
        <w:rPr>
          <w:rFonts w:ascii="Calibri" w:eastAsia="Arial" w:hAnsi="Calibri" w:cs="Arial"/>
          <w:spacing w:val="-1"/>
          <w:sz w:val="24"/>
          <w:szCs w:val="24"/>
        </w:rPr>
        <w:t>h</w:t>
      </w:r>
      <w:r w:rsidRPr="00E143AB">
        <w:rPr>
          <w:rFonts w:ascii="Calibri" w:eastAsia="Arial" w:hAnsi="Calibri" w:cs="Arial"/>
          <w:spacing w:val="1"/>
          <w:sz w:val="24"/>
          <w:szCs w:val="24"/>
        </w:rPr>
        <w:t>a</w:t>
      </w:r>
      <w:r w:rsidRPr="00E143AB">
        <w:rPr>
          <w:rFonts w:ascii="Calibri" w:eastAsia="Arial" w:hAnsi="Calibri" w:cs="Arial"/>
          <w:spacing w:val="-2"/>
          <w:sz w:val="24"/>
          <w:szCs w:val="24"/>
        </w:rPr>
        <w:t>v</w:t>
      </w:r>
      <w:r w:rsidRPr="00E143AB">
        <w:rPr>
          <w:rFonts w:ascii="Calibri" w:eastAsia="Arial" w:hAnsi="Calibri" w:cs="Arial"/>
          <w:sz w:val="24"/>
          <w:szCs w:val="24"/>
        </w:rPr>
        <w:t>iors</w:t>
      </w:r>
      <w:r w:rsidRPr="00E143AB">
        <w:rPr>
          <w:rFonts w:ascii="Calibri" w:eastAsia="Arial" w:hAnsi="Calibri" w:cs="Arial"/>
          <w:spacing w:val="2"/>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xml:space="preserve">l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e</w:t>
      </w:r>
      <w:r w:rsidRPr="00E143AB">
        <w:rPr>
          <w:rFonts w:ascii="Calibri" w:eastAsia="Arial" w:hAnsi="Calibri" w:cs="Arial"/>
          <w:sz w:val="24"/>
          <w:szCs w:val="24"/>
        </w:rPr>
        <w:t>l</w:t>
      </w:r>
      <w:r w:rsidRPr="00E143AB">
        <w:rPr>
          <w:rFonts w:ascii="Calibri" w:eastAsia="Arial" w:hAnsi="Calibri" w:cs="Arial"/>
          <w:spacing w:val="-1"/>
          <w:sz w:val="24"/>
          <w:szCs w:val="24"/>
        </w:rPr>
        <w:t>ig</w:t>
      </w:r>
      <w:r w:rsidRPr="00E143AB">
        <w:rPr>
          <w:rFonts w:ascii="Calibri" w:eastAsia="Arial" w:hAnsi="Calibri" w:cs="Arial"/>
          <w:sz w:val="24"/>
          <w:szCs w:val="24"/>
        </w:rPr>
        <w:t>ib</w:t>
      </w:r>
      <w:r w:rsidRPr="00E143AB">
        <w:rPr>
          <w:rFonts w:ascii="Calibri" w:eastAsia="Arial" w:hAnsi="Calibri" w:cs="Arial"/>
          <w:spacing w:val="2"/>
          <w:sz w:val="24"/>
          <w:szCs w:val="24"/>
        </w:rPr>
        <w:t>l</w:t>
      </w:r>
      <w:r w:rsidRPr="00E143AB">
        <w:rPr>
          <w:rFonts w:ascii="Calibri" w:eastAsia="Arial" w:hAnsi="Calibri" w:cs="Arial"/>
          <w:sz w:val="24"/>
          <w:szCs w:val="24"/>
        </w:rPr>
        <w:t>e to</w:t>
      </w:r>
      <w:r w:rsidRPr="00E143AB">
        <w:rPr>
          <w:rFonts w:ascii="Calibri" w:eastAsia="Arial" w:hAnsi="Calibri" w:cs="Arial"/>
          <w:spacing w:val="1"/>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a</w:t>
      </w:r>
      <w:r w:rsidRPr="00E143AB">
        <w:rPr>
          <w:rFonts w:ascii="Calibri" w:eastAsia="Arial" w:hAnsi="Calibri" w:cs="Arial"/>
          <w:spacing w:val="1"/>
          <w:sz w:val="24"/>
          <w:szCs w:val="24"/>
        </w:rPr>
        <w:t>pp</w:t>
      </w:r>
      <w:r w:rsidRPr="00E143AB">
        <w:rPr>
          <w:rFonts w:ascii="Calibri" w:eastAsia="Arial" w:hAnsi="Calibri" w:cs="Arial"/>
          <w:sz w:val="24"/>
          <w:szCs w:val="24"/>
        </w:rPr>
        <w:t>ly</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615655" w:rsidRPr="00E143AB">
        <w:rPr>
          <w:rFonts w:ascii="Calibri" w:eastAsia="Arial" w:hAnsi="Calibri" w:cs="Arial"/>
          <w:spacing w:val="-1"/>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ram</w:t>
      </w:r>
      <w:r w:rsidRPr="00E143AB">
        <w:rPr>
          <w:rFonts w:ascii="Calibri" w:eastAsia="Arial" w:hAnsi="Calibri" w:cs="Arial"/>
          <w:spacing w:val="5"/>
          <w:sz w:val="24"/>
          <w:szCs w:val="24"/>
        </w:rPr>
        <w:t xml:space="preserve"> </w:t>
      </w:r>
      <w:r w:rsidRPr="00E143AB">
        <w:rPr>
          <w:rFonts w:ascii="Calibri" w:eastAsia="Arial" w:hAnsi="Calibri" w:cs="Arial"/>
          <w:b/>
          <w:bCs/>
          <w:sz w:val="24"/>
          <w:szCs w:val="24"/>
        </w:rPr>
        <w:t>one</w:t>
      </w:r>
      <w:r w:rsidRPr="00E143AB">
        <w:rPr>
          <w:rFonts w:ascii="Calibri" w:eastAsia="Arial" w:hAnsi="Calibri" w:cs="Arial"/>
          <w:b/>
          <w:bCs/>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dd</w:t>
      </w:r>
      <w:r w:rsidRPr="00E143AB">
        <w:rPr>
          <w:rFonts w:ascii="Calibri" w:eastAsia="Arial" w:hAnsi="Calibri" w:cs="Arial"/>
          <w:sz w:val="24"/>
          <w:szCs w:val="24"/>
        </w:rPr>
        <w:t>iti</w:t>
      </w:r>
      <w:r w:rsidRPr="00E143AB">
        <w:rPr>
          <w:rFonts w:ascii="Calibri" w:eastAsia="Arial" w:hAnsi="Calibri" w:cs="Arial"/>
          <w:spacing w:val="-2"/>
          <w:sz w:val="24"/>
          <w:szCs w:val="24"/>
        </w:rPr>
        <w:t>o</w:t>
      </w:r>
      <w:r w:rsidRPr="00E143AB">
        <w:rPr>
          <w:rFonts w:ascii="Calibri" w:eastAsia="Arial" w:hAnsi="Calibri" w:cs="Arial"/>
          <w:spacing w:val="1"/>
          <w:sz w:val="24"/>
          <w:szCs w:val="24"/>
        </w:rPr>
        <w:t>na</w:t>
      </w:r>
      <w:r w:rsidRPr="00E143AB">
        <w:rPr>
          <w:rFonts w:ascii="Calibri" w:eastAsia="Arial" w:hAnsi="Calibri" w:cs="Arial"/>
          <w:sz w:val="24"/>
          <w:szCs w:val="24"/>
        </w:rPr>
        <w:t>l time</w:t>
      </w:r>
      <w:r w:rsidR="00966F13" w:rsidRPr="00E143AB">
        <w:rPr>
          <w:rFonts w:ascii="Calibri" w:eastAsia="Arial" w:hAnsi="Calibri" w:cs="Arial"/>
          <w:sz w:val="24"/>
          <w:szCs w:val="24"/>
        </w:rPr>
        <w:t>.  Acceptance is subject to</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pa</w:t>
      </w:r>
      <w:r w:rsidRPr="00E143AB">
        <w:rPr>
          <w:rFonts w:ascii="Calibri" w:eastAsia="Arial" w:hAnsi="Calibri" w:cs="Arial"/>
          <w:spacing w:val="-2"/>
          <w:sz w:val="24"/>
          <w:szCs w:val="24"/>
        </w:rPr>
        <w:t>c</w:t>
      </w:r>
      <w:r w:rsidRPr="00E143AB">
        <w:rPr>
          <w:rFonts w:ascii="Calibri" w:eastAsia="Arial" w:hAnsi="Calibri" w:cs="Arial"/>
          <w:sz w:val="24"/>
          <w:szCs w:val="24"/>
        </w:rPr>
        <w:t>e</w:t>
      </w:r>
      <w:r w:rsidRPr="00E143AB">
        <w:rPr>
          <w:rFonts w:ascii="Calibri" w:eastAsia="Arial" w:hAnsi="Calibri" w:cs="Arial"/>
          <w:spacing w:val="1"/>
          <w:sz w:val="24"/>
          <w:szCs w:val="24"/>
        </w:rPr>
        <w:t xml:space="preserve"> a</w:t>
      </w:r>
      <w:r w:rsidRPr="00E143AB">
        <w:rPr>
          <w:rFonts w:ascii="Calibri" w:eastAsia="Arial" w:hAnsi="Calibri" w:cs="Arial"/>
          <w:spacing w:val="-2"/>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pacing w:val="1"/>
          <w:sz w:val="24"/>
          <w:szCs w:val="24"/>
        </w:rPr>
        <w:t>ab</w:t>
      </w:r>
      <w:r w:rsidR="00821BB3" w:rsidRPr="00E143AB">
        <w:rPr>
          <w:rFonts w:ascii="Calibri" w:eastAsia="Arial" w:hAnsi="Calibri" w:cs="Arial"/>
          <w:sz w:val="24"/>
          <w:szCs w:val="24"/>
        </w:rPr>
        <w:t>ility</w:t>
      </w:r>
      <w:r w:rsidRPr="00E143AB">
        <w:rPr>
          <w:rFonts w:ascii="Calibri" w:eastAsia="Arial" w:hAnsi="Calibri" w:cs="Arial"/>
          <w:sz w:val="24"/>
          <w:szCs w:val="24"/>
        </w:rPr>
        <w:t>.</w:t>
      </w:r>
    </w:p>
    <w:p w14:paraId="32185189" w14:textId="77777777" w:rsidR="00966F13" w:rsidRPr="00E143AB" w:rsidRDefault="00966F13" w:rsidP="00966F13">
      <w:pPr>
        <w:tabs>
          <w:tab w:val="left" w:pos="720"/>
          <w:tab w:val="left" w:pos="1220"/>
        </w:tabs>
        <w:spacing w:after="60" w:line="240" w:lineRule="auto"/>
        <w:ind w:right="720"/>
        <w:rPr>
          <w:rFonts w:ascii="Calibri" w:eastAsia="Arial" w:hAnsi="Calibri" w:cs="Arial"/>
          <w:sz w:val="24"/>
          <w:szCs w:val="24"/>
        </w:rPr>
      </w:pPr>
    </w:p>
    <w:p w14:paraId="69FCB428" w14:textId="77777777" w:rsidR="00694EC9" w:rsidRPr="00E143AB" w:rsidRDefault="00B9514F" w:rsidP="00966F13">
      <w:pPr>
        <w:tabs>
          <w:tab w:val="left" w:pos="720"/>
          <w:tab w:val="left" w:pos="1220"/>
        </w:tabs>
        <w:spacing w:after="60" w:line="240" w:lineRule="auto"/>
        <w:ind w:right="720"/>
        <w:rPr>
          <w:rFonts w:ascii="Calibri" w:eastAsia="Arial" w:hAnsi="Calibri" w:cs="Arial"/>
          <w:sz w:val="24"/>
          <w:szCs w:val="24"/>
        </w:rPr>
      </w:pPr>
      <w:r w:rsidRPr="00E143AB">
        <w:rPr>
          <w:rFonts w:ascii="Calibri" w:eastAsia="Arial" w:hAnsi="Calibri" w:cs="Arial"/>
          <w:sz w:val="24"/>
          <w:szCs w:val="24"/>
        </w:rPr>
        <w:t>If</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h</w:t>
      </w:r>
      <w:r w:rsidRPr="00E143AB">
        <w:rPr>
          <w:rFonts w:ascii="Calibri" w:eastAsia="Arial" w:hAnsi="Calibri" w:cs="Arial"/>
          <w:spacing w:val="1"/>
          <w:sz w:val="24"/>
          <w:szCs w:val="24"/>
        </w:rPr>
        <w:t>a</w:t>
      </w:r>
      <w:r w:rsidRPr="00E143AB">
        <w:rPr>
          <w:rFonts w:ascii="Calibri" w:eastAsia="Arial" w:hAnsi="Calibri" w:cs="Arial"/>
          <w:sz w:val="24"/>
          <w:szCs w:val="24"/>
        </w:rPr>
        <w:t xml:space="preserve">s </w:t>
      </w:r>
      <w:r w:rsidRPr="00E143AB">
        <w:rPr>
          <w:rFonts w:ascii="Calibri" w:eastAsia="Arial" w:hAnsi="Calibri" w:cs="Arial"/>
          <w:spacing w:val="-1"/>
          <w:sz w:val="24"/>
          <w:szCs w:val="24"/>
        </w:rPr>
        <w:t>n</w:t>
      </w:r>
      <w:r w:rsidRPr="00E143AB">
        <w:rPr>
          <w:rFonts w:ascii="Calibri" w:eastAsia="Arial" w:hAnsi="Calibri" w:cs="Arial"/>
          <w:spacing w:val="1"/>
          <w:sz w:val="24"/>
          <w:szCs w:val="24"/>
        </w:rPr>
        <w:t>o</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pacing w:val="1"/>
          <w:sz w:val="24"/>
          <w:szCs w:val="24"/>
        </w:rPr>
        <w:t>omp</w:t>
      </w:r>
      <w:r w:rsidRPr="00E143AB">
        <w:rPr>
          <w:rFonts w:ascii="Calibri" w:eastAsia="Arial" w:hAnsi="Calibri" w:cs="Arial"/>
          <w:spacing w:val="-3"/>
          <w:sz w:val="24"/>
          <w:szCs w:val="24"/>
        </w:rPr>
        <w:t>l</w:t>
      </w:r>
      <w:r w:rsidRPr="00E143AB">
        <w:rPr>
          <w:rFonts w:ascii="Calibri" w:eastAsia="Arial" w:hAnsi="Calibri" w:cs="Arial"/>
          <w:spacing w:val="1"/>
          <w:sz w:val="24"/>
          <w:szCs w:val="24"/>
        </w:rPr>
        <w:t>e</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ou</w:t>
      </w:r>
      <w:r w:rsidRPr="00E143AB">
        <w:rPr>
          <w:rFonts w:ascii="Calibri" w:eastAsia="Arial" w:hAnsi="Calibri" w:cs="Arial"/>
          <w:sz w:val="24"/>
          <w:szCs w:val="24"/>
        </w:rPr>
        <w:t>rses</w:t>
      </w:r>
      <w:r w:rsidRPr="00E143AB">
        <w:rPr>
          <w:rFonts w:ascii="Calibri" w:eastAsia="Arial" w:hAnsi="Calibri" w:cs="Arial"/>
          <w:spacing w:val="-2"/>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maj</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2"/>
          <w:sz w:val="24"/>
          <w:szCs w:val="24"/>
        </w:rPr>
        <w:t>[</w:t>
      </w:r>
      <w:r w:rsidRPr="00E143AB">
        <w:rPr>
          <w:rFonts w:ascii="Calibri" w:eastAsia="Arial" w:hAnsi="Calibri" w:cs="Arial"/>
          <w:sz w:val="24"/>
          <w:szCs w:val="24"/>
        </w:rPr>
        <w:t>E</w:t>
      </w:r>
      <w:r w:rsidRPr="00E143AB">
        <w:rPr>
          <w:rFonts w:ascii="Calibri" w:eastAsia="Arial" w:hAnsi="Calibri" w:cs="Arial"/>
          <w:spacing w:val="1"/>
          <w:sz w:val="24"/>
          <w:szCs w:val="24"/>
        </w:rPr>
        <w:t>n</w:t>
      </w:r>
      <w:r w:rsidRPr="00E143AB">
        <w:rPr>
          <w:rFonts w:ascii="Calibri" w:eastAsia="Arial" w:hAnsi="Calibri" w:cs="Arial"/>
          <w:spacing w:val="-1"/>
          <w:sz w:val="24"/>
          <w:szCs w:val="24"/>
        </w:rPr>
        <w:t>g</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z w:val="24"/>
          <w:szCs w:val="24"/>
        </w:rPr>
        <w:t>sh</w:t>
      </w:r>
      <w:r w:rsidRPr="00E143AB">
        <w:rPr>
          <w:rFonts w:ascii="Calibri" w:eastAsia="Arial" w:hAnsi="Calibri" w:cs="Arial"/>
          <w:spacing w:val="1"/>
          <w:sz w:val="24"/>
          <w:szCs w:val="24"/>
        </w:rPr>
        <w:t xml:space="preserve"> 12</w:t>
      </w:r>
      <w:r w:rsidRPr="00E143AB">
        <w:rPr>
          <w:rFonts w:ascii="Calibri" w:eastAsia="Arial" w:hAnsi="Calibri" w:cs="Arial"/>
          <w:sz w:val="24"/>
          <w:szCs w:val="24"/>
        </w:rPr>
        <w:t>0</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2"/>
          <w:sz w:val="24"/>
          <w:szCs w:val="24"/>
        </w:rPr>
        <w:t>1</w:t>
      </w:r>
      <w:r w:rsidRPr="00E143AB">
        <w:rPr>
          <w:rFonts w:ascii="Calibri" w:eastAsia="Arial" w:hAnsi="Calibri" w:cs="Arial"/>
          <w:spacing w:val="1"/>
          <w:sz w:val="24"/>
          <w:szCs w:val="24"/>
        </w:rPr>
        <w:t>24</w:t>
      </w:r>
      <w:r w:rsidRPr="00E143AB">
        <w:rPr>
          <w:rFonts w:ascii="Calibri" w:eastAsia="Arial" w:hAnsi="Calibri" w:cs="Arial"/>
          <w:sz w:val="24"/>
          <w:szCs w:val="24"/>
        </w:rPr>
        <w:t>,</w:t>
      </w:r>
      <w:r w:rsidRPr="00E143AB">
        <w:rPr>
          <w:rFonts w:ascii="Calibri" w:eastAsia="Arial" w:hAnsi="Calibri" w:cs="Arial"/>
          <w:spacing w:val="11"/>
          <w:sz w:val="24"/>
          <w:szCs w:val="24"/>
        </w:rPr>
        <w:t xml:space="preserve"> </w:t>
      </w:r>
      <w:r w:rsidRPr="00E143AB">
        <w:rPr>
          <w:rFonts w:ascii="Calibri" w:eastAsia="Arial" w:hAnsi="Calibri" w:cs="Arial"/>
          <w:spacing w:val="-3"/>
          <w:sz w:val="24"/>
          <w:szCs w:val="24"/>
        </w:rPr>
        <w:t>M</w:t>
      </w:r>
      <w:r w:rsidRPr="00E143AB">
        <w:rPr>
          <w:rFonts w:ascii="Calibri" w:eastAsia="Arial" w:hAnsi="Calibri" w:cs="Arial"/>
          <w:spacing w:val="1"/>
          <w:sz w:val="24"/>
          <w:szCs w:val="24"/>
        </w:rPr>
        <w:t>a</w:t>
      </w:r>
      <w:r w:rsidRPr="00E143AB">
        <w:rPr>
          <w:rFonts w:ascii="Calibri" w:eastAsia="Arial" w:hAnsi="Calibri" w:cs="Arial"/>
          <w:sz w:val="24"/>
          <w:szCs w:val="24"/>
        </w:rPr>
        <w:t>th</w:t>
      </w:r>
      <w:r w:rsidRPr="00E143AB">
        <w:rPr>
          <w:rFonts w:ascii="Calibri" w:eastAsia="Arial" w:hAnsi="Calibri" w:cs="Arial"/>
          <w:spacing w:val="1"/>
          <w:sz w:val="24"/>
          <w:szCs w:val="24"/>
        </w:rPr>
        <w:t>10</w:t>
      </w:r>
      <w:r w:rsidRPr="00E143AB">
        <w:rPr>
          <w:rFonts w:ascii="Calibri" w:eastAsia="Arial" w:hAnsi="Calibri" w:cs="Arial"/>
          <w:sz w:val="24"/>
          <w:szCs w:val="24"/>
        </w:rPr>
        <w:t>3</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r hi</w:t>
      </w:r>
      <w:r w:rsidRPr="00E143AB">
        <w:rPr>
          <w:rFonts w:ascii="Calibri" w:eastAsia="Arial" w:hAnsi="Calibri" w:cs="Arial"/>
          <w:spacing w:val="-1"/>
          <w:sz w:val="24"/>
          <w:szCs w:val="24"/>
        </w:rPr>
        <w:t>g</w:t>
      </w:r>
      <w:r w:rsidRPr="00E143AB">
        <w:rPr>
          <w:rFonts w:ascii="Calibri" w:eastAsia="Arial" w:hAnsi="Calibri" w:cs="Arial"/>
          <w:spacing w:val="1"/>
          <w:sz w:val="24"/>
          <w:szCs w:val="24"/>
        </w:rPr>
        <w:t>he</w:t>
      </w:r>
      <w:r w:rsidRPr="00E143AB">
        <w:rPr>
          <w:rFonts w:ascii="Calibri" w:eastAsia="Arial" w:hAnsi="Calibri" w:cs="Arial"/>
          <w:sz w:val="24"/>
          <w:szCs w:val="24"/>
        </w:rPr>
        <w:t xml:space="preserve">r, </w:t>
      </w:r>
      <w:r w:rsidRPr="00E143AB">
        <w:rPr>
          <w:rFonts w:ascii="Calibri" w:eastAsia="Arial" w:hAnsi="Calibri" w:cs="Arial"/>
          <w:spacing w:val="-1"/>
          <w:sz w:val="24"/>
          <w:szCs w:val="24"/>
        </w:rPr>
        <w:t>S</w:t>
      </w:r>
      <w:r w:rsidRPr="00E143AB">
        <w:rPr>
          <w:rFonts w:ascii="Calibri" w:eastAsia="Arial" w:hAnsi="Calibri" w:cs="Arial"/>
          <w:spacing w:val="1"/>
          <w:sz w:val="24"/>
          <w:szCs w:val="24"/>
        </w:rPr>
        <w:t>o</w:t>
      </w:r>
      <w:r w:rsidRPr="00E143AB">
        <w:rPr>
          <w:rFonts w:ascii="Calibri" w:eastAsia="Arial" w:hAnsi="Calibri" w:cs="Arial"/>
          <w:sz w:val="24"/>
          <w:szCs w:val="24"/>
        </w:rPr>
        <w:t>ciol</w:t>
      </w:r>
      <w:r w:rsidRPr="00E143AB">
        <w:rPr>
          <w:rFonts w:ascii="Calibri" w:eastAsia="Arial" w:hAnsi="Calibri" w:cs="Arial"/>
          <w:spacing w:val="-1"/>
          <w:sz w:val="24"/>
          <w:szCs w:val="24"/>
        </w:rPr>
        <w:t>o</w:t>
      </w:r>
      <w:r w:rsidRPr="00E143AB">
        <w:rPr>
          <w:rFonts w:ascii="Calibri" w:eastAsia="Arial" w:hAnsi="Calibri" w:cs="Arial"/>
          <w:spacing w:val="1"/>
          <w:sz w:val="24"/>
          <w:szCs w:val="24"/>
        </w:rPr>
        <w:t>g</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11</w:t>
      </w:r>
      <w:r w:rsidRPr="00E143AB">
        <w:rPr>
          <w:rFonts w:ascii="Calibri" w:eastAsia="Arial" w:hAnsi="Calibri" w:cs="Arial"/>
          <w:sz w:val="24"/>
          <w:szCs w:val="24"/>
        </w:rPr>
        <w:t>4</w:t>
      </w:r>
      <w:r w:rsidRPr="00E143AB">
        <w:rPr>
          <w:rFonts w:ascii="Calibri" w:eastAsia="Arial" w:hAnsi="Calibri" w:cs="Arial"/>
          <w:spacing w:val="1"/>
          <w:sz w:val="24"/>
          <w:szCs w:val="24"/>
        </w:rPr>
        <w:t xml:space="preserve"> o</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12</w:t>
      </w:r>
      <w:r w:rsidRPr="00E143AB">
        <w:rPr>
          <w:rFonts w:ascii="Calibri" w:eastAsia="Arial" w:hAnsi="Calibri" w:cs="Arial"/>
          <w:spacing w:val="-1"/>
          <w:sz w:val="24"/>
          <w:szCs w:val="24"/>
        </w:rPr>
        <w:t>0</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Ps</w:t>
      </w:r>
      <w:r w:rsidRPr="00E143AB">
        <w:rPr>
          <w:rFonts w:ascii="Calibri" w:eastAsia="Arial" w:hAnsi="Calibri" w:cs="Arial"/>
          <w:spacing w:val="-2"/>
          <w:sz w:val="24"/>
          <w:szCs w:val="24"/>
        </w:rPr>
        <w:t>y</w:t>
      </w:r>
      <w:r w:rsidRPr="00E143AB">
        <w:rPr>
          <w:rFonts w:ascii="Calibri" w:eastAsia="Arial" w:hAnsi="Calibri" w:cs="Arial"/>
          <w:sz w:val="24"/>
          <w:szCs w:val="24"/>
        </w:rPr>
        <w:t>c</w:t>
      </w:r>
      <w:r w:rsidRPr="00E143AB">
        <w:rPr>
          <w:rFonts w:ascii="Calibri" w:eastAsia="Arial" w:hAnsi="Calibri" w:cs="Arial"/>
          <w:spacing w:val="1"/>
          <w:sz w:val="24"/>
          <w:szCs w:val="24"/>
        </w:rPr>
        <w:t>ho</w:t>
      </w:r>
      <w:r w:rsidRPr="00E143AB">
        <w:rPr>
          <w:rFonts w:ascii="Calibri" w:eastAsia="Arial" w:hAnsi="Calibri" w:cs="Arial"/>
          <w:spacing w:val="-3"/>
          <w:sz w:val="24"/>
          <w:szCs w:val="24"/>
        </w:rPr>
        <w:t>l</w:t>
      </w:r>
      <w:r w:rsidRPr="00E143AB">
        <w:rPr>
          <w:rFonts w:ascii="Calibri" w:eastAsia="Arial" w:hAnsi="Calibri" w:cs="Arial"/>
          <w:spacing w:val="1"/>
          <w:sz w:val="24"/>
          <w:szCs w:val="24"/>
        </w:rPr>
        <w:t>o</w:t>
      </w:r>
      <w:r w:rsidRPr="00E143AB">
        <w:rPr>
          <w:rFonts w:ascii="Calibri" w:eastAsia="Arial" w:hAnsi="Calibri" w:cs="Arial"/>
          <w:spacing w:val="-1"/>
          <w:sz w:val="24"/>
          <w:szCs w:val="24"/>
        </w:rPr>
        <w:t>g</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120</w:t>
      </w:r>
      <w:r w:rsidRPr="00E143AB">
        <w:rPr>
          <w:rFonts w:ascii="Calibri" w:eastAsia="Arial" w:hAnsi="Calibri" w:cs="Arial"/>
          <w:sz w:val="24"/>
          <w:szCs w:val="24"/>
        </w:rPr>
        <w:t>,</w:t>
      </w:r>
      <w:r w:rsidRPr="00E143AB">
        <w:rPr>
          <w:rFonts w:ascii="Calibri" w:eastAsia="Arial" w:hAnsi="Calibri" w:cs="Arial"/>
          <w:spacing w:val="1"/>
          <w:sz w:val="24"/>
          <w:szCs w:val="24"/>
        </w:rPr>
        <w:t xml:space="preserve"> 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w:t>
      </w:r>
      <w:r w:rsidRPr="00E143AB">
        <w:rPr>
          <w:rFonts w:ascii="Calibri" w:eastAsia="Arial" w:hAnsi="Calibri" w:cs="Arial"/>
          <w:spacing w:val="-1"/>
          <w:sz w:val="24"/>
          <w:szCs w:val="24"/>
        </w:rPr>
        <w:t>m</w:t>
      </w:r>
      <w:r w:rsidRPr="00E143AB">
        <w:rPr>
          <w:rFonts w:ascii="Calibri" w:eastAsia="Arial" w:hAnsi="Calibri" w:cs="Arial"/>
          <w:spacing w:val="1"/>
          <w:sz w:val="24"/>
          <w:szCs w:val="24"/>
        </w:rPr>
        <w:t>u</w:t>
      </w:r>
      <w:r w:rsidRPr="00E143AB">
        <w:rPr>
          <w:rFonts w:ascii="Calibri" w:eastAsia="Arial" w:hAnsi="Calibri" w:cs="Arial"/>
          <w:spacing w:val="-1"/>
          <w:sz w:val="24"/>
          <w:szCs w:val="24"/>
        </w:rPr>
        <w:t>n</w:t>
      </w:r>
      <w:r w:rsidRPr="00E143AB">
        <w:rPr>
          <w:rFonts w:ascii="Calibri" w:eastAsia="Arial" w:hAnsi="Calibri" w:cs="Arial"/>
          <w:sz w:val="24"/>
          <w:szCs w:val="24"/>
        </w:rPr>
        <w:t>ica</w:t>
      </w:r>
      <w:r w:rsidRPr="00E143AB">
        <w:rPr>
          <w:rFonts w:ascii="Calibri" w:eastAsia="Arial" w:hAnsi="Calibri" w:cs="Arial"/>
          <w:spacing w:val="1"/>
          <w:sz w:val="24"/>
          <w:szCs w:val="24"/>
        </w:rPr>
        <w:t>t</w:t>
      </w:r>
      <w:r w:rsidRPr="00E143AB">
        <w:rPr>
          <w:rFonts w:ascii="Calibri" w:eastAsia="Arial" w:hAnsi="Calibri" w:cs="Arial"/>
          <w:sz w:val="24"/>
          <w:szCs w:val="24"/>
        </w:rPr>
        <w:t>io</w:t>
      </w:r>
      <w:r w:rsidRPr="00E143AB">
        <w:rPr>
          <w:rFonts w:ascii="Calibri" w:eastAsia="Arial" w:hAnsi="Calibri" w:cs="Arial"/>
          <w:spacing w:val="1"/>
          <w:sz w:val="24"/>
          <w:szCs w:val="24"/>
        </w:rPr>
        <w:t>n</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12</w:t>
      </w:r>
      <w:r w:rsidRPr="00E143AB">
        <w:rPr>
          <w:rFonts w:ascii="Calibri" w:eastAsia="Arial" w:hAnsi="Calibri" w:cs="Arial"/>
          <w:sz w:val="24"/>
          <w:szCs w:val="24"/>
        </w:rPr>
        <w:t>0</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2"/>
          <w:sz w:val="24"/>
          <w:szCs w:val="24"/>
        </w:rPr>
        <w:t>1</w:t>
      </w:r>
      <w:r w:rsidRPr="00E143AB">
        <w:rPr>
          <w:rFonts w:ascii="Calibri" w:eastAsia="Arial" w:hAnsi="Calibri" w:cs="Arial"/>
          <w:spacing w:val="1"/>
          <w:sz w:val="24"/>
          <w:szCs w:val="24"/>
        </w:rPr>
        <w:t>22</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 st</w:t>
      </w:r>
      <w:r w:rsidRPr="00E143AB">
        <w:rPr>
          <w:rFonts w:ascii="Calibri" w:eastAsia="Arial" w:hAnsi="Calibri" w:cs="Arial"/>
          <w:spacing w:val="1"/>
          <w:sz w:val="24"/>
          <w:szCs w:val="24"/>
        </w:rPr>
        <w: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mu</w:t>
      </w:r>
      <w:r w:rsidRPr="00E143AB">
        <w:rPr>
          <w:rFonts w:ascii="Calibri" w:eastAsia="Arial" w:hAnsi="Calibri" w:cs="Arial"/>
          <w:sz w:val="24"/>
          <w:szCs w:val="24"/>
        </w:rPr>
        <w:t>st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z w:val="24"/>
          <w:szCs w:val="24"/>
        </w:rPr>
        <w:t>so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pacing w:val="-1"/>
          <w:sz w:val="24"/>
          <w:szCs w:val="24"/>
        </w:rPr>
        <w:t>e</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re r</w:t>
      </w:r>
      <w:r w:rsidRPr="00E143AB">
        <w:rPr>
          <w:rFonts w:ascii="Calibri" w:eastAsia="Arial" w:hAnsi="Calibri" w:cs="Arial"/>
          <w:spacing w:val="1"/>
          <w:sz w:val="24"/>
          <w:szCs w:val="24"/>
        </w:rPr>
        <w:t>e</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 xml:space="preserve">try </w:t>
      </w:r>
      <w:r w:rsidRPr="00E143AB">
        <w:rPr>
          <w:rFonts w:ascii="Calibri" w:eastAsia="Arial" w:hAnsi="Calibri" w:cs="Arial"/>
          <w:spacing w:val="-3"/>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xml:space="preserve">l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sid</w:t>
      </w:r>
      <w:r w:rsidRPr="00E143AB">
        <w:rPr>
          <w:rFonts w:ascii="Calibri" w:eastAsia="Arial" w:hAnsi="Calibri" w:cs="Arial"/>
          <w:spacing w:val="1"/>
          <w:sz w:val="24"/>
          <w:szCs w:val="24"/>
        </w:rPr>
        <w:t>e</w:t>
      </w:r>
      <w:r w:rsidRPr="00E143AB">
        <w:rPr>
          <w:rFonts w:ascii="Calibri" w:eastAsia="Arial" w:hAnsi="Calibri" w:cs="Arial"/>
          <w:sz w:val="24"/>
          <w:szCs w:val="24"/>
        </w:rPr>
        <w:t>re</w:t>
      </w:r>
      <w:r w:rsidRPr="00E143AB">
        <w:rPr>
          <w:rFonts w:ascii="Calibri" w:eastAsia="Arial" w:hAnsi="Calibri" w:cs="Arial"/>
          <w:spacing w:val="1"/>
          <w:sz w:val="24"/>
          <w:szCs w:val="24"/>
        </w:rPr>
        <w:t>d</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Th</w:t>
      </w:r>
      <w:r w:rsidRPr="00E143AB">
        <w:rPr>
          <w:rFonts w:ascii="Calibri" w:eastAsia="Arial" w:hAnsi="Calibri" w:cs="Arial"/>
          <w:spacing w:val="1"/>
          <w:sz w:val="24"/>
          <w:szCs w:val="24"/>
        </w:rPr>
        <w:t>e</w:t>
      </w:r>
      <w:r w:rsidRPr="00E143AB">
        <w:rPr>
          <w:rFonts w:ascii="Calibri" w:eastAsia="Arial" w:hAnsi="Calibri" w:cs="Arial"/>
          <w:sz w:val="24"/>
          <w:szCs w:val="24"/>
        </w:rPr>
        <w:t>se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ou</w:t>
      </w:r>
      <w:r w:rsidRPr="00E143AB">
        <w:rPr>
          <w:rFonts w:ascii="Calibri" w:eastAsia="Arial" w:hAnsi="Calibri" w:cs="Arial"/>
          <w:sz w:val="24"/>
          <w:szCs w:val="24"/>
        </w:rPr>
        <w:t>r</w:t>
      </w:r>
      <w:r w:rsidRPr="00E143AB">
        <w:rPr>
          <w:rFonts w:ascii="Calibri" w:eastAsia="Arial" w:hAnsi="Calibri" w:cs="Arial"/>
          <w:spacing w:val="-3"/>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 xml:space="preserve">s </w:t>
      </w:r>
      <w:r w:rsidRPr="00E143AB">
        <w:rPr>
          <w:rFonts w:ascii="Calibri" w:eastAsia="Arial" w:hAnsi="Calibri" w:cs="Arial"/>
          <w:spacing w:val="2"/>
          <w:sz w:val="24"/>
          <w:szCs w:val="24"/>
        </w:rPr>
        <w:t>m</w:t>
      </w:r>
      <w:r w:rsidRPr="00E143AB">
        <w:rPr>
          <w:rFonts w:ascii="Calibri" w:eastAsia="Arial" w:hAnsi="Calibri" w:cs="Arial"/>
          <w:spacing w:val="1"/>
          <w:sz w:val="24"/>
          <w:szCs w:val="24"/>
        </w:rPr>
        <w:t>u</w:t>
      </w:r>
      <w:r w:rsidRPr="00E143AB">
        <w:rPr>
          <w:rFonts w:ascii="Calibri" w:eastAsia="Arial" w:hAnsi="Calibri" w:cs="Arial"/>
          <w:sz w:val="24"/>
          <w:szCs w:val="24"/>
        </w:rPr>
        <w:t>st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mp</w:t>
      </w:r>
      <w:r w:rsidRPr="00E143AB">
        <w:rPr>
          <w:rFonts w:ascii="Calibri" w:eastAsia="Arial" w:hAnsi="Calibri" w:cs="Arial"/>
          <w:sz w:val="24"/>
          <w:szCs w:val="24"/>
        </w:rPr>
        <w:t>l</w:t>
      </w:r>
      <w:r w:rsidRPr="00E143AB">
        <w:rPr>
          <w:rFonts w:ascii="Calibri" w:eastAsia="Arial" w:hAnsi="Calibri" w:cs="Arial"/>
          <w:spacing w:val="-2"/>
          <w:sz w:val="24"/>
          <w:szCs w:val="24"/>
        </w:rPr>
        <w:t>e</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 xml:space="preserve">d </w:t>
      </w:r>
      <w:r w:rsidRPr="00E143AB">
        <w:rPr>
          <w:rFonts w:ascii="Calibri" w:eastAsia="Arial" w:hAnsi="Calibri" w:cs="Arial"/>
          <w:spacing w:val="-3"/>
          <w:sz w:val="24"/>
          <w:szCs w:val="24"/>
        </w:rPr>
        <w:t>w</w:t>
      </w:r>
      <w:r w:rsidRPr="00E143AB">
        <w:rPr>
          <w:rFonts w:ascii="Calibri" w:eastAsia="Arial" w:hAnsi="Calibri" w:cs="Arial"/>
          <w:sz w:val="24"/>
          <w:szCs w:val="24"/>
        </w:rPr>
        <w:t>it</w:t>
      </w:r>
      <w:r w:rsidRPr="00E143AB">
        <w:rPr>
          <w:rFonts w:ascii="Calibri" w:eastAsia="Arial" w:hAnsi="Calibri" w:cs="Arial"/>
          <w:spacing w:val="1"/>
          <w:sz w:val="24"/>
          <w:szCs w:val="24"/>
        </w:rPr>
        <w:t>h</w:t>
      </w:r>
      <w:r w:rsidRPr="00E143AB">
        <w:rPr>
          <w:rFonts w:ascii="Calibri" w:eastAsia="Arial" w:hAnsi="Calibri" w:cs="Arial"/>
          <w:sz w:val="24"/>
          <w:szCs w:val="24"/>
        </w:rPr>
        <w:t>in</w:t>
      </w:r>
      <w:r w:rsidRPr="00E143AB">
        <w:rPr>
          <w:rFonts w:ascii="Calibri" w:eastAsia="Arial" w:hAnsi="Calibri" w:cs="Arial"/>
          <w:spacing w:val="1"/>
          <w:sz w:val="24"/>
          <w:szCs w:val="24"/>
        </w:rPr>
        <w:t xml:space="preserve"> on</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y</w:t>
      </w:r>
      <w:r w:rsidRPr="00E143AB">
        <w:rPr>
          <w:rFonts w:ascii="Calibri" w:eastAsia="Arial" w:hAnsi="Calibri" w:cs="Arial"/>
          <w:spacing w:val="1"/>
          <w:sz w:val="24"/>
          <w:szCs w:val="24"/>
        </w:rPr>
        <w:t>ea</w:t>
      </w:r>
      <w:r w:rsidRPr="00E143AB">
        <w:rPr>
          <w:rFonts w:ascii="Calibri" w:eastAsia="Arial" w:hAnsi="Calibri" w:cs="Arial"/>
          <w:sz w:val="24"/>
          <w:szCs w:val="24"/>
        </w:rPr>
        <w:t xml:space="preserve">r </w:t>
      </w:r>
      <w:r w:rsidRPr="00E143AB">
        <w:rPr>
          <w:rFonts w:ascii="Calibri" w:eastAsia="Arial" w:hAnsi="Calibri" w:cs="Arial"/>
          <w:spacing w:val="-2"/>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z w:val="24"/>
          <w:szCs w:val="24"/>
        </w:rPr>
        <w:t xml:space="preserve">it </w:t>
      </w:r>
      <w:r w:rsidRPr="00E143AB">
        <w:rPr>
          <w:rFonts w:ascii="Calibri" w:eastAsia="Arial" w:hAnsi="Calibri" w:cs="Arial"/>
          <w:spacing w:val="1"/>
          <w:sz w:val="24"/>
          <w:szCs w:val="24"/>
        </w:rPr>
        <w:t>da</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R</w:t>
      </w:r>
      <w:r w:rsidRPr="00E143AB">
        <w:rPr>
          <w:rFonts w:ascii="Calibri" w:eastAsia="Arial" w:hAnsi="Calibri" w:cs="Arial"/>
          <w:spacing w:val="6"/>
          <w:sz w:val="24"/>
          <w:szCs w:val="24"/>
        </w:rPr>
        <w:t>e</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try</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Po</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z w:val="24"/>
          <w:szCs w:val="24"/>
        </w:rPr>
        <w:t>cy</w:t>
      </w:r>
      <w:r w:rsidRPr="00E143AB">
        <w:rPr>
          <w:rFonts w:ascii="Calibri" w:eastAsia="Arial" w:hAnsi="Calibri" w:cs="Arial"/>
          <w:spacing w:val="-2"/>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 a</w:t>
      </w:r>
      <w:r w:rsidRPr="00E143AB">
        <w:rPr>
          <w:rFonts w:ascii="Calibri" w:eastAsia="Arial" w:hAnsi="Calibri" w:cs="Arial"/>
          <w:spacing w:val="-1"/>
          <w:sz w:val="24"/>
          <w:szCs w:val="24"/>
        </w:rPr>
        <w:t>d</w:t>
      </w:r>
      <w:r w:rsidRPr="00E143AB">
        <w:rPr>
          <w:rFonts w:ascii="Calibri" w:eastAsia="Arial" w:hAnsi="Calibri" w:cs="Arial"/>
          <w:spacing w:val="1"/>
          <w:sz w:val="24"/>
          <w:szCs w:val="24"/>
        </w:rPr>
        <w:t>d</w:t>
      </w:r>
      <w:r w:rsidRPr="00E143AB">
        <w:rPr>
          <w:rFonts w:ascii="Calibri" w:eastAsia="Arial" w:hAnsi="Calibri" w:cs="Arial"/>
          <w:sz w:val="24"/>
          <w:szCs w:val="24"/>
        </w:rPr>
        <w:t>itio</w:t>
      </w:r>
      <w:r w:rsidRPr="00E143AB">
        <w:rPr>
          <w:rFonts w:ascii="Calibri" w:eastAsia="Arial" w:hAnsi="Calibri" w:cs="Arial"/>
          <w:spacing w:val="-1"/>
          <w:sz w:val="24"/>
          <w:szCs w:val="24"/>
        </w:rPr>
        <w:t>n</w:t>
      </w:r>
      <w:r w:rsidRPr="00E143AB">
        <w:rPr>
          <w:rFonts w:ascii="Calibri" w:eastAsia="Arial" w:hAnsi="Calibri" w:cs="Arial"/>
          <w:spacing w:val="1"/>
          <w:sz w:val="24"/>
          <w:szCs w:val="24"/>
        </w:rPr>
        <w:t>a</w:t>
      </w:r>
      <w:r w:rsidRPr="00E143AB">
        <w:rPr>
          <w:rFonts w:ascii="Calibri" w:eastAsia="Arial" w:hAnsi="Calibri" w:cs="Arial"/>
          <w:sz w:val="24"/>
          <w:szCs w:val="24"/>
        </w:rPr>
        <w:t>l i</w:t>
      </w:r>
      <w:r w:rsidRPr="00E143AB">
        <w:rPr>
          <w:rFonts w:ascii="Calibri" w:eastAsia="Arial" w:hAnsi="Calibri" w:cs="Arial"/>
          <w:spacing w:val="-2"/>
          <w:sz w:val="24"/>
          <w:szCs w:val="24"/>
        </w:rPr>
        <w:t>n</w:t>
      </w:r>
      <w:r w:rsidRPr="00E143AB">
        <w:rPr>
          <w:rFonts w:ascii="Calibri" w:eastAsia="Arial" w:hAnsi="Calibri" w:cs="Arial"/>
          <w:spacing w:val="5"/>
          <w:sz w:val="24"/>
          <w:szCs w:val="24"/>
        </w:rPr>
        <w:t>f</w:t>
      </w:r>
      <w:r w:rsidRPr="00E143AB">
        <w:rPr>
          <w:rFonts w:ascii="Calibri" w:eastAsia="Arial" w:hAnsi="Calibri" w:cs="Arial"/>
          <w:spacing w:val="1"/>
          <w:sz w:val="24"/>
          <w:szCs w:val="24"/>
        </w:rPr>
        <w:t>o</w:t>
      </w:r>
      <w:r w:rsidRPr="00E143AB">
        <w:rPr>
          <w:rFonts w:ascii="Calibri" w:eastAsia="Arial" w:hAnsi="Calibri" w:cs="Arial"/>
          <w:spacing w:val="-3"/>
          <w:sz w:val="24"/>
          <w:szCs w:val="24"/>
        </w:rPr>
        <w:t>r</w:t>
      </w:r>
      <w:r w:rsidRPr="00E143AB">
        <w:rPr>
          <w:rFonts w:ascii="Calibri" w:eastAsia="Arial" w:hAnsi="Calibri" w:cs="Arial"/>
          <w:spacing w:val="1"/>
          <w:sz w:val="24"/>
          <w:szCs w:val="24"/>
        </w:rPr>
        <w:t>ma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w:t>
      </w:r>
    </w:p>
    <w:p w14:paraId="1E985600" w14:textId="77777777" w:rsidR="00694EC9" w:rsidRPr="00E143AB" w:rsidRDefault="00695C75" w:rsidP="00695C75">
      <w:pPr>
        <w:pStyle w:val="Heading1"/>
        <w:rPr>
          <w:rFonts w:ascii="Calibri" w:eastAsia="Arial" w:hAnsi="Calibri"/>
        </w:rPr>
      </w:pPr>
      <w:bookmarkStart w:id="157" w:name="_Toc71556389"/>
      <w:r w:rsidRPr="00E143AB">
        <w:rPr>
          <w:rFonts w:ascii="Calibri" w:eastAsia="Arial" w:hAnsi="Calibri"/>
          <w:spacing w:val="-1"/>
          <w:u w:color="000000"/>
        </w:rPr>
        <w:t xml:space="preserve">SECTION IX: </w:t>
      </w:r>
      <w:r w:rsidR="007B3CC6" w:rsidRPr="00E143AB">
        <w:rPr>
          <w:rFonts w:ascii="Calibri" w:eastAsia="Arial" w:hAnsi="Calibri"/>
          <w:spacing w:val="-1"/>
          <w:u w:color="000000"/>
        </w:rPr>
        <w:t>RT</w:t>
      </w:r>
      <w:r w:rsidR="00B9514F" w:rsidRPr="00E143AB">
        <w:rPr>
          <w:rFonts w:ascii="Calibri" w:eastAsia="Arial" w:hAnsi="Calibri"/>
          <w:u w:color="000000"/>
        </w:rPr>
        <w:t xml:space="preserve"> </w:t>
      </w:r>
      <w:r w:rsidR="00B9514F" w:rsidRPr="00E143AB">
        <w:rPr>
          <w:rFonts w:ascii="Calibri" w:eastAsia="Arial" w:hAnsi="Calibri"/>
          <w:spacing w:val="-3"/>
          <w:u w:color="000000"/>
        </w:rPr>
        <w:t>P</w:t>
      </w:r>
      <w:r w:rsidR="00B9514F" w:rsidRPr="00E143AB">
        <w:rPr>
          <w:rFonts w:ascii="Calibri" w:eastAsia="Arial" w:hAnsi="Calibri"/>
          <w:spacing w:val="1"/>
          <w:u w:color="000000"/>
        </w:rPr>
        <w:t>r</w:t>
      </w:r>
      <w:r w:rsidR="00B9514F" w:rsidRPr="00E143AB">
        <w:rPr>
          <w:rFonts w:ascii="Calibri" w:eastAsia="Arial" w:hAnsi="Calibri"/>
          <w:spacing w:val="-1"/>
          <w:u w:color="000000"/>
        </w:rPr>
        <w:t>og</w:t>
      </w:r>
      <w:r w:rsidR="00B9514F" w:rsidRPr="00E143AB">
        <w:rPr>
          <w:rFonts w:ascii="Calibri" w:eastAsia="Arial" w:hAnsi="Calibri"/>
          <w:spacing w:val="1"/>
          <w:u w:color="000000"/>
        </w:rPr>
        <w:t>r</w:t>
      </w:r>
      <w:r w:rsidR="00B9514F" w:rsidRPr="00E143AB">
        <w:rPr>
          <w:rFonts w:ascii="Calibri" w:eastAsia="Arial" w:hAnsi="Calibri"/>
          <w:u w:color="000000"/>
        </w:rPr>
        <w:t>am</w:t>
      </w:r>
      <w:r w:rsidR="00B9514F" w:rsidRPr="00E143AB">
        <w:rPr>
          <w:rFonts w:ascii="Calibri" w:eastAsia="Arial" w:hAnsi="Calibri"/>
          <w:spacing w:val="-4"/>
          <w:u w:color="000000"/>
        </w:rPr>
        <w:t xml:space="preserve"> </w:t>
      </w:r>
      <w:r w:rsidRPr="00E143AB">
        <w:rPr>
          <w:rFonts w:ascii="Calibri" w:eastAsia="Arial" w:hAnsi="Calibri"/>
          <w:spacing w:val="-4"/>
          <w:u w:color="000000"/>
        </w:rPr>
        <w:t xml:space="preserve">EXIT AND </w:t>
      </w:r>
      <w:r w:rsidRPr="00E143AB">
        <w:rPr>
          <w:rFonts w:ascii="Calibri" w:eastAsia="Arial" w:hAnsi="Calibri"/>
          <w:spacing w:val="-1"/>
          <w:u w:color="000000"/>
        </w:rPr>
        <w:t>RE-ENTRY</w:t>
      </w:r>
      <w:bookmarkEnd w:id="157"/>
    </w:p>
    <w:p w14:paraId="5527EDF4" w14:textId="77777777" w:rsidR="00694EC9" w:rsidRPr="00E143AB" w:rsidRDefault="00B9514F" w:rsidP="00612917">
      <w:pPr>
        <w:tabs>
          <w:tab w:val="left" w:pos="720"/>
        </w:tabs>
        <w:spacing w:after="60" w:line="240" w:lineRule="auto"/>
        <w:ind w:left="111" w:right="-20"/>
        <w:rPr>
          <w:rFonts w:ascii="Calibri" w:eastAsia="Arial" w:hAnsi="Calibri" w:cs="Arial"/>
          <w:sz w:val="24"/>
          <w:szCs w:val="24"/>
        </w:rPr>
      </w:pPr>
      <w:r w:rsidRPr="00E143AB">
        <w:rPr>
          <w:rFonts w:ascii="Calibri" w:eastAsia="Arial" w:hAnsi="Calibri" w:cs="Arial"/>
          <w:spacing w:val="1"/>
          <w:sz w:val="24"/>
          <w:szCs w:val="24"/>
        </w:rPr>
        <w:t>1</w:t>
      </w:r>
      <w:r w:rsidRPr="00E143AB">
        <w:rPr>
          <w:rFonts w:ascii="Calibri" w:eastAsia="Arial" w:hAnsi="Calibri" w:cs="Arial"/>
          <w:sz w:val="24"/>
          <w:szCs w:val="24"/>
        </w:rPr>
        <w:t xml:space="preserve">. </w:t>
      </w:r>
      <w:r w:rsidRPr="00E143AB">
        <w:rPr>
          <w:rFonts w:ascii="Calibri" w:eastAsia="Arial" w:hAnsi="Calibri" w:cs="Arial"/>
          <w:spacing w:val="25"/>
          <w:sz w:val="24"/>
          <w:szCs w:val="24"/>
        </w:rPr>
        <w:t xml:space="preserve"> </w:t>
      </w:r>
      <w:r w:rsidRPr="00E143AB">
        <w:rPr>
          <w:rFonts w:ascii="Calibri" w:eastAsia="Arial" w:hAnsi="Calibri" w:cs="Arial"/>
          <w:sz w:val="24"/>
          <w:szCs w:val="24"/>
        </w:rPr>
        <w:t>A s</w:t>
      </w:r>
      <w:r w:rsidRPr="00E143AB">
        <w:rPr>
          <w:rFonts w:ascii="Calibri" w:eastAsia="Arial" w:hAnsi="Calibri" w:cs="Arial"/>
          <w:spacing w:val="1"/>
          <w:sz w:val="24"/>
          <w:szCs w:val="24"/>
        </w:rPr>
        <w:t>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z w:val="24"/>
          <w:szCs w:val="24"/>
        </w:rPr>
        <w:t>must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pe</w:t>
      </w:r>
      <w:r w:rsidRPr="00E143AB">
        <w:rPr>
          <w:rFonts w:ascii="Calibri" w:eastAsia="Arial" w:hAnsi="Calibri" w:cs="Arial"/>
          <w:sz w:val="24"/>
          <w:szCs w:val="24"/>
        </w:rPr>
        <w:t>titi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fo</w:t>
      </w:r>
      <w:r w:rsidRPr="00E143AB">
        <w:rPr>
          <w:rFonts w:ascii="Calibri" w:eastAsia="Arial" w:hAnsi="Calibri" w:cs="Arial"/>
          <w:sz w:val="24"/>
          <w:szCs w:val="24"/>
        </w:rPr>
        <w:t>r Re</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try</w:t>
      </w:r>
      <w:r w:rsidRPr="00E143AB">
        <w:rPr>
          <w:rFonts w:ascii="Calibri" w:eastAsia="Arial" w:hAnsi="Calibri" w:cs="Arial"/>
          <w:spacing w:val="-3"/>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to</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7B3CC6" w:rsidRPr="00E143AB">
        <w:rPr>
          <w:rFonts w:ascii="Calibri" w:eastAsia="Arial" w:hAnsi="Calibri" w:cs="Arial"/>
          <w:spacing w:val="-2"/>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ram</w:t>
      </w:r>
      <w:r w:rsidRPr="00E143AB">
        <w:rPr>
          <w:rFonts w:ascii="Calibri" w:eastAsia="Arial" w:hAnsi="Calibri" w:cs="Arial"/>
          <w:spacing w:val="2"/>
          <w:sz w:val="24"/>
          <w:szCs w:val="24"/>
        </w:rPr>
        <w:t xml:space="preserve"> </w:t>
      </w:r>
      <w:r w:rsidRPr="00E143AB">
        <w:rPr>
          <w:rFonts w:ascii="Calibri" w:eastAsia="Arial" w:hAnsi="Calibri" w:cs="Arial"/>
          <w:spacing w:val="-2"/>
          <w:sz w:val="24"/>
          <w:szCs w:val="24"/>
        </w:rPr>
        <w:t>i</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z w:val="24"/>
          <w:szCs w:val="24"/>
        </w:rPr>
        <w:t>t</w:t>
      </w:r>
      <w:r w:rsidRPr="00E143AB">
        <w:rPr>
          <w:rFonts w:ascii="Calibri" w:eastAsia="Arial" w:hAnsi="Calibri" w:cs="Arial"/>
          <w:spacing w:val="1"/>
          <w:sz w:val="24"/>
          <w:szCs w:val="24"/>
        </w:rPr>
        <w: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p>
    <w:p w14:paraId="77E08D11" w14:textId="77777777" w:rsidR="00694EC9" w:rsidRPr="00E143AB" w:rsidRDefault="00B9514F" w:rsidP="00477A23">
      <w:pPr>
        <w:pStyle w:val="ListParagraph"/>
        <w:numPr>
          <w:ilvl w:val="0"/>
          <w:numId w:val="29"/>
        </w:numPr>
        <w:tabs>
          <w:tab w:val="left" w:pos="720"/>
          <w:tab w:val="left" w:pos="820"/>
        </w:tabs>
        <w:spacing w:after="60" w:line="240" w:lineRule="auto"/>
        <w:ind w:right="-20"/>
        <w:rPr>
          <w:rFonts w:ascii="Calibri" w:eastAsia="Arial" w:hAnsi="Calibri" w:cs="Arial"/>
          <w:sz w:val="24"/>
          <w:szCs w:val="24"/>
        </w:rPr>
      </w:pPr>
      <w:r w:rsidRPr="00E143AB">
        <w:rPr>
          <w:rFonts w:ascii="Calibri" w:eastAsia="Arial" w:hAnsi="Calibri" w:cs="Arial"/>
          <w:sz w:val="24"/>
          <w:szCs w:val="24"/>
        </w:rPr>
        <w:t>Rec</w:t>
      </w:r>
      <w:r w:rsidRPr="00E143AB">
        <w:rPr>
          <w:rFonts w:ascii="Calibri" w:eastAsia="Arial" w:hAnsi="Calibri" w:cs="Arial"/>
          <w:spacing w:val="1"/>
          <w:sz w:val="24"/>
          <w:szCs w:val="24"/>
        </w:rPr>
        <w:t>e</w:t>
      </w:r>
      <w:r w:rsidRPr="00E143AB">
        <w:rPr>
          <w:rFonts w:ascii="Calibri" w:eastAsia="Arial" w:hAnsi="Calibri" w:cs="Arial"/>
          <w:sz w:val="24"/>
          <w:szCs w:val="24"/>
        </w:rPr>
        <w:t>i</w:t>
      </w:r>
      <w:r w:rsidRPr="00E143AB">
        <w:rPr>
          <w:rFonts w:ascii="Calibri" w:eastAsia="Arial" w:hAnsi="Calibri" w:cs="Arial"/>
          <w:spacing w:val="-3"/>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a</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g</w:t>
      </w:r>
      <w:r w:rsidRPr="00E143AB">
        <w:rPr>
          <w:rFonts w:ascii="Calibri" w:eastAsia="Arial" w:hAnsi="Calibri" w:cs="Arial"/>
          <w:sz w:val="24"/>
          <w:szCs w:val="24"/>
        </w:rPr>
        <w:t>ra</w:t>
      </w:r>
      <w:r w:rsidRPr="00E143AB">
        <w:rPr>
          <w:rFonts w:ascii="Calibri" w:eastAsia="Arial" w:hAnsi="Calibri" w:cs="Arial"/>
          <w:spacing w:val="-1"/>
          <w:sz w:val="24"/>
          <w:szCs w:val="24"/>
        </w:rPr>
        <w:t>d</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ou</w:t>
      </w:r>
      <w:r w:rsidRPr="00E143AB">
        <w:rPr>
          <w:rFonts w:ascii="Calibri" w:eastAsia="Arial" w:hAnsi="Calibri" w:cs="Arial"/>
          <w:sz w:val="24"/>
          <w:szCs w:val="24"/>
        </w:rPr>
        <w:t>rse in</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3"/>
          <w:sz w:val="24"/>
          <w:szCs w:val="24"/>
        </w:rPr>
        <w:t xml:space="preserve"> </w:t>
      </w:r>
      <w:r w:rsidR="007B3CC6" w:rsidRPr="00E143AB">
        <w:rPr>
          <w:rFonts w:ascii="Calibri" w:eastAsia="Arial" w:hAnsi="Calibri" w:cs="Arial"/>
          <w:sz w:val="24"/>
          <w:szCs w:val="24"/>
        </w:rPr>
        <w:t>RT</w:t>
      </w:r>
      <w:r w:rsidRPr="00E143AB">
        <w:rPr>
          <w:rFonts w:ascii="Calibri" w:eastAsia="Arial" w:hAnsi="Calibri" w:cs="Arial"/>
          <w:spacing w:val="-1"/>
          <w:sz w:val="24"/>
          <w:szCs w:val="24"/>
        </w:rPr>
        <w:t xml:space="preserve"> </w:t>
      </w:r>
      <w:proofErr w:type="gramStart"/>
      <w:r w:rsidRPr="00E143AB">
        <w:rPr>
          <w:rFonts w:ascii="Calibri" w:eastAsia="Arial" w:hAnsi="Calibri" w:cs="Arial"/>
          <w:sz w:val="24"/>
          <w:szCs w:val="24"/>
        </w:rPr>
        <w:t>Maj</w:t>
      </w:r>
      <w:r w:rsidRPr="00E143AB">
        <w:rPr>
          <w:rFonts w:ascii="Calibri" w:eastAsia="Arial" w:hAnsi="Calibri" w:cs="Arial"/>
          <w:spacing w:val="1"/>
          <w:sz w:val="24"/>
          <w:szCs w:val="24"/>
        </w:rPr>
        <w:t>o</w:t>
      </w:r>
      <w:r w:rsidR="007B3CC6" w:rsidRPr="00E143AB">
        <w:rPr>
          <w:rFonts w:ascii="Calibri" w:eastAsia="Arial" w:hAnsi="Calibri" w:cs="Arial"/>
          <w:sz w:val="24"/>
          <w:szCs w:val="24"/>
        </w:rPr>
        <w:t>r</w:t>
      </w:r>
      <w:proofErr w:type="gramEnd"/>
    </w:p>
    <w:p w14:paraId="7C90C6CC" w14:textId="77777777" w:rsidR="00694EC9" w:rsidRPr="00E143AB" w:rsidRDefault="00B9514F" w:rsidP="00477A23">
      <w:pPr>
        <w:pStyle w:val="ListParagraph"/>
        <w:numPr>
          <w:ilvl w:val="0"/>
          <w:numId w:val="29"/>
        </w:numPr>
        <w:tabs>
          <w:tab w:val="left" w:pos="720"/>
          <w:tab w:val="left" w:pos="820"/>
        </w:tabs>
        <w:spacing w:after="60" w:line="240" w:lineRule="auto"/>
        <w:ind w:right="-20"/>
        <w:rPr>
          <w:rFonts w:ascii="Calibri" w:eastAsia="Arial" w:hAnsi="Calibri" w:cs="Arial"/>
          <w:sz w:val="24"/>
          <w:szCs w:val="24"/>
        </w:rPr>
      </w:pPr>
      <w:r w:rsidRPr="00E143AB">
        <w:rPr>
          <w:rFonts w:ascii="Calibri" w:eastAsia="Arial" w:hAnsi="Calibri" w:cs="Arial"/>
          <w:sz w:val="24"/>
          <w:szCs w:val="24"/>
        </w:rPr>
        <w:t>Rec</w:t>
      </w:r>
      <w:r w:rsidRPr="00E143AB">
        <w:rPr>
          <w:rFonts w:ascii="Calibri" w:eastAsia="Arial" w:hAnsi="Calibri" w:cs="Arial"/>
          <w:spacing w:val="1"/>
          <w:sz w:val="24"/>
          <w:szCs w:val="24"/>
        </w:rPr>
        <w:t>e</w:t>
      </w:r>
      <w:r w:rsidRPr="00E143AB">
        <w:rPr>
          <w:rFonts w:ascii="Calibri" w:eastAsia="Arial" w:hAnsi="Calibri" w:cs="Arial"/>
          <w:sz w:val="24"/>
          <w:szCs w:val="24"/>
        </w:rPr>
        <w:t>i</w:t>
      </w:r>
      <w:r w:rsidRPr="00E143AB">
        <w:rPr>
          <w:rFonts w:ascii="Calibri" w:eastAsia="Arial" w:hAnsi="Calibri" w:cs="Arial"/>
          <w:spacing w:val="-3"/>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a</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g</w:t>
      </w:r>
      <w:r w:rsidRPr="00E143AB">
        <w:rPr>
          <w:rFonts w:ascii="Calibri" w:eastAsia="Arial" w:hAnsi="Calibri" w:cs="Arial"/>
          <w:sz w:val="24"/>
          <w:szCs w:val="24"/>
        </w:rPr>
        <w:t>ra</w:t>
      </w:r>
      <w:r w:rsidRPr="00E143AB">
        <w:rPr>
          <w:rFonts w:ascii="Calibri" w:eastAsia="Arial" w:hAnsi="Calibri" w:cs="Arial"/>
          <w:spacing w:val="-1"/>
          <w:sz w:val="24"/>
          <w:szCs w:val="24"/>
        </w:rPr>
        <w:t>d</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z w:val="24"/>
          <w:szCs w:val="24"/>
        </w:rPr>
        <w:t>clinic</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proofErr w:type="gramStart"/>
      <w:r w:rsidRPr="00E143AB">
        <w:rPr>
          <w:rFonts w:ascii="Calibri" w:eastAsia="Arial" w:hAnsi="Calibri" w:cs="Arial"/>
          <w:spacing w:val="-1"/>
          <w:sz w:val="24"/>
          <w:szCs w:val="24"/>
        </w:rPr>
        <w:t>p</w:t>
      </w:r>
      <w:r w:rsidRPr="00E143AB">
        <w:rPr>
          <w:rFonts w:ascii="Calibri" w:eastAsia="Arial" w:hAnsi="Calibri" w:cs="Arial"/>
          <w:spacing w:val="1"/>
          <w:sz w:val="24"/>
          <w:szCs w:val="24"/>
        </w:rPr>
        <w:t>e</w:t>
      </w:r>
      <w:r w:rsidRPr="00E143AB">
        <w:rPr>
          <w:rFonts w:ascii="Calibri" w:eastAsia="Arial" w:hAnsi="Calibri" w:cs="Arial"/>
          <w:spacing w:val="-3"/>
          <w:sz w:val="24"/>
          <w:szCs w:val="24"/>
        </w:rPr>
        <w:t>r</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pacing w:val="-3"/>
          <w:sz w:val="24"/>
          <w:szCs w:val="24"/>
        </w:rPr>
        <w:t>r</w:t>
      </w:r>
      <w:r w:rsidRPr="00E143AB">
        <w:rPr>
          <w:rFonts w:ascii="Calibri" w:eastAsia="Arial" w:hAnsi="Calibri" w:cs="Arial"/>
          <w:spacing w:val="1"/>
          <w:sz w:val="24"/>
          <w:szCs w:val="24"/>
        </w:rPr>
        <w:t>man</w:t>
      </w:r>
      <w:r w:rsidRPr="00E143AB">
        <w:rPr>
          <w:rFonts w:ascii="Calibri" w:eastAsia="Arial" w:hAnsi="Calibri" w:cs="Arial"/>
          <w:spacing w:val="-2"/>
          <w:sz w:val="24"/>
          <w:szCs w:val="24"/>
        </w:rPr>
        <w:t>c</w:t>
      </w:r>
      <w:r w:rsidRPr="00E143AB">
        <w:rPr>
          <w:rFonts w:ascii="Calibri" w:eastAsia="Arial" w:hAnsi="Calibri" w:cs="Arial"/>
          <w:spacing w:val="1"/>
          <w:sz w:val="24"/>
          <w:szCs w:val="24"/>
        </w:rPr>
        <w:t>e</w:t>
      </w:r>
      <w:proofErr w:type="gramEnd"/>
    </w:p>
    <w:p w14:paraId="5927899A" w14:textId="77777777" w:rsidR="00694EC9" w:rsidRPr="00E143AB" w:rsidRDefault="00B9514F" w:rsidP="00477A23">
      <w:pPr>
        <w:pStyle w:val="ListParagraph"/>
        <w:numPr>
          <w:ilvl w:val="0"/>
          <w:numId w:val="29"/>
        </w:numPr>
        <w:tabs>
          <w:tab w:val="left" w:pos="720"/>
          <w:tab w:val="left" w:pos="820"/>
        </w:tabs>
        <w:spacing w:after="60" w:line="240" w:lineRule="auto"/>
        <w:ind w:right="-20"/>
        <w:rPr>
          <w:rFonts w:ascii="Calibri" w:eastAsia="Arial" w:hAnsi="Calibri" w:cs="Arial"/>
          <w:sz w:val="24"/>
          <w:szCs w:val="24"/>
        </w:rPr>
      </w:pPr>
      <w:r w:rsidRPr="00E143AB">
        <w:rPr>
          <w:rFonts w:ascii="Calibri" w:eastAsia="Arial" w:hAnsi="Calibri" w:cs="Arial"/>
          <w:sz w:val="24"/>
          <w:szCs w:val="24"/>
        </w:rPr>
        <w:t>Elec</w:t>
      </w:r>
      <w:r w:rsidRPr="00E143AB">
        <w:rPr>
          <w:rFonts w:ascii="Calibri" w:eastAsia="Arial" w:hAnsi="Calibri" w:cs="Arial"/>
          <w:spacing w:val="1"/>
          <w:sz w:val="24"/>
          <w:szCs w:val="24"/>
        </w:rPr>
        <w:t>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i</w:t>
      </w:r>
      <w:r w:rsidRPr="00E143AB">
        <w:rPr>
          <w:rFonts w:ascii="Calibri" w:eastAsia="Arial" w:hAnsi="Calibri" w:cs="Arial"/>
          <w:spacing w:val="-3"/>
          <w:sz w:val="24"/>
          <w:szCs w:val="24"/>
        </w:rPr>
        <w:t>v</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t>
      </w:r>
      <w:r w:rsidRPr="00E143AB">
        <w:rPr>
          <w:rFonts w:ascii="Calibri" w:eastAsia="Arial" w:hAnsi="Calibri" w:cs="Arial"/>
          <w:spacing w:val="6"/>
          <w:sz w:val="24"/>
          <w:szCs w:val="24"/>
        </w:rPr>
        <w:t>W</w:t>
      </w:r>
      <w:r w:rsidRPr="00E143AB">
        <w:rPr>
          <w:rFonts w:ascii="Calibri" w:eastAsia="Arial" w:hAnsi="Calibri" w:cs="Arial"/>
          <w:spacing w:val="-3"/>
          <w:sz w:val="24"/>
          <w:szCs w:val="24"/>
        </w:rPr>
        <w:t>”</w:t>
      </w:r>
      <w:r w:rsidRPr="00E143AB">
        <w:rPr>
          <w:rFonts w:ascii="Calibri" w:eastAsia="Arial" w:hAnsi="Calibri" w:cs="Arial"/>
          <w:spacing w:val="-7"/>
          <w:sz w:val="24"/>
          <w:szCs w:val="24"/>
        </w:rPr>
        <w:t>/</w:t>
      </w:r>
      <w:r w:rsidRPr="00E143AB">
        <w:rPr>
          <w:rFonts w:ascii="Calibri" w:eastAsia="Arial" w:hAnsi="Calibri" w:cs="Arial"/>
          <w:spacing w:val="8"/>
          <w:sz w:val="24"/>
          <w:szCs w:val="24"/>
        </w:rPr>
        <w:t>W</w:t>
      </w:r>
      <w:r w:rsidRPr="00E143AB">
        <w:rPr>
          <w:rFonts w:ascii="Calibri" w:eastAsia="Arial" w:hAnsi="Calibri" w:cs="Arial"/>
          <w:spacing w:val="-3"/>
          <w:sz w:val="24"/>
          <w:szCs w:val="24"/>
        </w:rPr>
        <w:t>i</w:t>
      </w:r>
      <w:r w:rsidRPr="00E143AB">
        <w:rPr>
          <w:rFonts w:ascii="Calibri" w:eastAsia="Arial" w:hAnsi="Calibri" w:cs="Arial"/>
          <w:spacing w:val="-2"/>
          <w:sz w:val="24"/>
          <w:szCs w:val="24"/>
        </w:rPr>
        <w:t>t</w:t>
      </w:r>
      <w:r w:rsidRPr="00E143AB">
        <w:rPr>
          <w:rFonts w:ascii="Calibri" w:eastAsia="Arial" w:hAnsi="Calibri" w:cs="Arial"/>
          <w:spacing w:val="1"/>
          <w:sz w:val="24"/>
          <w:szCs w:val="24"/>
        </w:rPr>
        <w:t>hd</w:t>
      </w:r>
      <w:r w:rsidRPr="00E143AB">
        <w:rPr>
          <w:rFonts w:ascii="Calibri" w:eastAsia="Arial" w:hAnsi="Calibri" w:cs="Arial"/>
          <w:sz w:val="24"/>
          <w:szCs w:val="24"/>
        </w:rPr>
        <w:t>raw</w:t>
      </w:r>
      <w:r w:rsidRPr="00E143AB">
        <w:rPr>
          <w:rFonts w:ascii="Calibri" w:eastAsia="Arial" w:hAnsi="Calibri" w:cs="Arial"/>
          <w:spacing w:val="-3"/>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z w:val="24"/>
          <w:szCs w:val="24"/>
        </w:rPr>
        <w:t xml:space="preserve">m </w:t>
      </w:r>
      <w:r w:rsidRPr="00E143AB">
        <w:rPr>
          <w:rFonts w:ascii="Calibri" w:eastAsia="Arial" w:hAnsi="Calibri" w:cs="Arial"/>
          <w:spacing w:val="1"/>
          <w:sz w:val="24"/>
          <w:szCs w:val="24"/>
        </w:rPr>
        <w:t>an</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ou</w:t>
      </w:r>
      <w:r w:rsidRPr="00E143AB">
        <w:rPr>
          <w:rFonts w:ascii="Calibri" w:eastAsia="Arial" w:hAnsi="Calibri" w:cs="Arial"/>
          <w:sz w:val="24"/>
          <w:szCs w:val="24"/>
        </w:rPr>
        <w:t>rse in</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7B3CC6" w:rsidRPr="00E143AB">
        <w:rPr>
          <w:rFonts w:ascii="Calibri" w:eastAsia="Arial" w:hAnsi="Calibri" w:cs="Arial"/>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z w:val="24"/>
          <w:szCs w:val="24"/>
        </w:rPr>
        <w:t>Maj</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7"/>
          <w:sz w:val="24"/>
          <w:szCs w:val="24"/>
        </w:rPr>
        <w:t xml:space="preserve"> </w:t>
      </w:r>
      <w:r w:rsidRPr="00E143AB">
        <w:rPr>
          <w:rFonts w:ascii="Calibri" w:eastAsia="Arial" w:hAnsi="Calibri" w:cs="Arial"/>
          <w:b/>
          <w:bCs/>
          <w:i/>
          <w:sz w:val="24"/>
          <w:szCs w:val="24"/>
        </w:rPr>
        <w:t>f</w:t>
      </w:r>
      <w:r w:rsidRPr="00E143AB">
        <w:rPr>
          <w:rFonts w:ascii="Calibri" w:eastAsia="Arial" w:hAnsi="Calibri" w:cs="Arial"/>
          <w:b/>
          <w:bCs/>
          <w:i/>
          <w:spacing w:val="-1"/>
          <w:sz w:val="24"/>
          <w:szCs w:val="24"/>
        </w:rPr>
        <w:t>o</w:t>
      </w:r>
      <w:r w:rsidRPr="00E143AB">
        <w:rPr>
          <w:rFonts w:ascii="Calibri" w:eastAsia="Arial" w:hAnsi="Calibri" w:cs="Arial"/>
          <w:b/>
          <w:bCs/>
          <w:i/>
          <w:sz w:val="24"/>
          <w:szCs w:val="24"/>
        </w:rPr>
        <w:t xml:space="preserve">r </w:t>
      </w:r>
      <w:r w:rsidRPr="00E143AB">
        <w:rPr>
          <w:rFonts w:ascii="Calibri" w:eastAsia="Arial" w:hAnsi="Calibri" w:cs="Arial"/>
          <w:b/>
          <w:bCs/>
          <w:i/>
          <w:spacing w:val="1"/>
          <w:sz w:val="24"/>
          <w:szCs w:val="24"/>
        </w:rPr>
        <w:t>a</w:t>
      </w:r>
      <w:r w:rsidRPr="00E143AB">
        <w:rPr>
          <w:rFonts w:ascii="Calibri" w:eastAsia="Arial" w:hAnsi="Calibri" w:cs="Arial"/>
          <w:b/>
          <w:bCs/>
          <w:i/>
          <w:sz w:val="24"/>
          <w:szCs w:val="24"/>
        </w:rPr>
        <w:t>ny</w:t>
      </w:r>
      <w:r w:rsidRPr="00E143AB">
        <w:rPr>
          <w:rFonts w:ascii="Calibri" w:eastAsia="Arial" w:hAnsi="Calibri" w:cs="Arial"/>
          <w:b/>
          <w:bCs/>
          <w:i/>
          <w:spacing w:val="1"/>
          <w:sz w:val="24"/>
          <w:szCs w:val="24"/>
        </w:rPr>
        <w:t xml:space="preserve"> </w:t>
      </w:r>
      <w:r w:rsidRPr="00E143AB">
        <w:rPr>
          <w:rFonts w:ascii="Calibri" w:eastAsia="Arial" w:hAnsi="Calibri" w:cs="Arial"/>
          <w:b/>
          <w:bCs/>
          <w:i/>
          <w:sz w:val="24"/>
          <w:szCs w:val="24"/>
        </w:rPr>
        <w:t>r</w:t>
      </w:r>
      <w:r w:rsidRPr="00E143AB">
        <w:rPr>
          <w:rFonts w:ascii="Calibri" w:eastAsia="Arial" w:hAnsi="Calibri" w:cs="Arial"/>
          <w:b/>
          <w:bCs/>
          <w:i/>
          <w:spacing w:val="-1"/>
          <w:sz w:val="24"/>
          <w:szCs w:val="24"/>
        </w:rPr>
        <w:t>e</w:t>
      </w:r>
      <w:r w:rsidRPr="00E143AB">
        <w:rPr>
          <w:rFonts w:ascii="Calibri" w:eastAsia="Arial" w:hAnsi="Calibri" w:cs="Arial"/>
          <w:b/>
          <w:bCs/>
          <w:i/>
          <w:spacing w:val="1"/>
          <w:sz w:val="24"/>
          <w:szCs w:val="24"/>
        </w:rPr>
        <w:t>as</w:t>
      </w:r>
      <w:r w:rsidRPr="00E143AB">
        <w:rPr>
          <w:rFonts w:ascii="Calibri" w:eastAsia="Arial" w:hAnsi="Calibri" w:cs="Arial"/>
          <w:b/>
          <w:bCs/>
          <w:i/>
          <w:sz w:val="24"/>
          <w:szCs w:val="24"/>
        </w:rPr>
        <w:t>o</w:t>
      </w:r>
      <w:r w:rsidRPr="00E143AB">
        <w:rPr>
          <w:rFonts w:ascii="Calibri" w:eastAsia="Arial" w:hAnsi="Calibri" w:cs="Arial"/>
          <w:b/>
          <w:bCs/>
          <w:i/>
          <w:spacing w:val="1"/>
          <w:sz w:val="24"/>
          <w:szCs w:val="24"/>
        </w:rPr>
        <w:t>n</w:t>
      </w:r>
      <w:r w:rsidRPr="00E143AB">
        <w:rPr>
          <w:rFonts w:ascii="Calibri" w:eastAsia="Arial" w:hAnsi="Calibri" w:cs="Arial"/>
          <w:sz w:val="24"/>
          <w:szCs w:val="24"/>
        </w:rPr>
        <w:t>.</w:t>
      </w:r>
    </w:p>
    <w:p w14:paraId="5CD6BEC5" w14:textId="77777777" w:rsidR="00694EC9" w:rsidRPr="00E143AB" w:rsidRDefault="00B9514F" w:rsidP="00477A23">
      <w:pPr>
        <w:pStyle w:val="ListParagraph"/>
        <w:numPr>
          <w:ilvl w:val="1"/>
          <w:numId w:val="29"/>
        </w:numPr>
        <w:tabs>
          <w:tab w:val="left" w:pos="720"/>
          <w:tab w:val="left" w:pos="1080"/>
        </w:tabs>
        <w:spacing w:after="60" w:line="240" w:lineRule="auto"/>
        <w:ind w:right="374"/>
        <w:rPr>
          <w:rFonts w:ascii="Calibri" w:eastAsia="Arial" w:hAnsi="Calibri" w:cs="Arial"/>
          <w:sz w:val="24"/>
          <w:szCs w:val="24"/>
        </w:rPr>
      </w:pPr>
      <w:r w:rsidRPr="00E143AB">
        <w:rPr>
          <w:rFonts w:ascii="Calibri" w:eastAsia="Arial" w:hAnsi="Calibri" w:cs="Arial"/>
          <w:sz w:val="24"/>
          <w:szCs w:val="24"/>
        </w:rPr>
        <w:t>If</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l</w:t>
      </w:r>
      <w:r w:rsidRPr="00E143AB">
        <w:rPr>
          <w:rFonts w:ascii="Calibri" w:eastAsia="Arial" w:hAnsi="Calibri" w:cs="Arial"/>
          <w:spacing w:val="-2"/>
          <w:sz w:val="24"/>
          <w:szCs w:val="24"/>
        </w:rPr>
        <w:t>e</w:t>
      </w:r>
      <w:r w:rsidRPr="00E143AB">
        <w:rPr>
          <w:rFonts w:ascii="Calibri" w:eastAsia="Arial" w:hAnsi="Calibri" w:cs="Arial"/>
          <w:sz w:val="24"/>
          <w:szCs w:val="24"/>
        </w:rPr>
        <w:t>ft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pacing w:val="1"/>
          <w:sz w:val="24"/>
          <w:szCs w:val="24"/>
        </w:rPr>
        <w:t>u</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a</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il</w:t>
      </w:r>
      <w:r w:rsidRPr="00E143AB">
        <w:rPr>
          <w:rFonts w:ascii="Calibri" w:eastAsia="Arial" w:hAnsi="Calibri" w:cs="Arial"/>
          <w:spacing w:val="-1"/>
          <w:sz w:val="24"/>
          <w:szCs w:val="24"/>
        </w:rPr>
        <w:t>l</w:t>
      </w:r>
      <w:r w:rsidRPr="00E143AB">
        <w:rPr>
          <w:rFonts w:ascii="Calibri" w:eastAsia="Arial" w:hAnsi="Calibri" w:cs="Arial"/>
          <w:spacing w:val="1"/>
          <w:sz w:val="24"/>
          <w:szCs w:val="24"/>
        </w:rPr>
        <w:t>ne</w:t>
      </w:r>
      <w:r w:rsidRPr="00E143AB">
        <w:rPr>
          <w:rFonts w:ascii="Calibri" w:eastAsia="Arial" w:hAnsi="Calibri" w:cs="Arial"/>
          <w:sz w:val="24"/>
          <w:szCs w:val="24"/>
        </w:rPr>
        <w:t>ss,</w:t>
      </w:r>
      <w:r w:rsidRPr="00E143AB">
        <w:rPr>
          <w:rFonts w:ascii="Calibri" w:eastAsia="Arial" w:hAnsi="Calibri" w:cs="Arial"/>
          <w:spacing w:val="1"/>
          <w:sz w:val="24"/>
          <w:szCs w:val="24"/>
        </w:rPr>
        <w:t xml:space="preserve"> </w:t>
      </w:r>
      <w:proofErr w:type="gramStart"/>
      <w:r w:rsidRPr="00E143AB">
        <w:rPr>
          <w:rFonts w:ascii="Calibri" w:eastAsia="Arial" w:hAnsi="Calibri" w:cs="Arial"/>
          <w:sz w:val="24"/>
          <w:szCs w:val="24"/>
        </w:rPr>
        <w:t>inj</w:t>
      </w:r>
      <w:r w:rsidRPr="00E143AB">
        <w:rPr>
          <w:rFonts w:ascii="Calibri" w:eastAsia="Arial" w:hAnsi="Calibri" w:cs="Arial"/>
          <w:spacing w:val="1"/>
          <w:sz w:val="24"/>
          <w:szCs w:val="24"/>
        </w:rPr>
        <w:t>u</w:t>
      </w:r>
      <w:r w:rsidRPr="00E143AB">
        <w:rPr>
          <w:rFonts w:ascii="Calibri" w:eastAsia="Arial" w:hAnsi="Calibri" w:cs="Arial"/>
          <w:sz w:val="24"/>
          <w:szCs w:val="24"/>
        </w:rPr>
        <w:t>ry</w:t>
      </w:r>
      <w:proofErr w:type="gramEnd"/>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3"/>
          <w:sz w:val="24"/>
          <w:szCs w:val="24"/>
        </w:rPr>
        <w:t>c</w:t>
      </w:r>
      <w:r w:rsidRPr="00E143AB">
        <w:rPr>
          <w:rFonts w:ascii="Calibri" w:eastAsia="Arial" w:hAnsi="Calibri" w:cs="Arial"/>
          <w:spacing w:val="1"/>
          <w:sz w:val="24"/>
          <w:szCs w:val="24"/>
        </w:rPr>
        <w:t>h</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pacing w:val="1"/>
          <w:sz w:val="24"/>
          <w:szCs w:val="24"/>
        </w:rPr>
        <w:t>db</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le</w:t>
      </w:r>
      <w:r w:rsidRPr="00E143AB">
        <w:rPr>
          <w:rFonts w:ascii="Calibri" w:eastAsia="Arial" w:hAnsi="Calibri" w:cs="Arial"/>
          <w:spacing w:val="1"/>
          <w:sz w:val="24"/>
          <w:szCs w:val="24"/>
        </w:rPr>
        <w:t>a</w:t>
      </w:r>
      <w:r w:rsidRPr="00E143AB">
        <w:rPr>
          <w:rFonts w:ascii="Calibri" w:eastAsia="Arial" w:hAnsi="Calibri" w:cs="Arial"/>
          <w:spacing w:val="-2"/>
          <w:sz w:val="24"/>
          <w:szCs w:val="24"/>
        </w:rPr>
        <w:t>s</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r</w:t>
      </w:r>
      <w:r w:rsidRPr="00E143AB">
        <w:rPr>
          <w:rFonts w:ascii="Calibri" w:eastAsia="Arial" w:hAnsi="Calibri" w:cs="Arial"/>
          <w:spacing w:val="-2"/>
          <w:sz w:val="24"/>
          <w:szCs w:val="24"/>
        </w:rPr>
        <w:t>e</w:t>
      </w:r>
      <w:r w:rsidRPr="00E143AB">
        <w:rPr>
          <w:rFonts w:ascii="Calibri" w:eastAsia="Arial" w:hAnsi="Calibri" w:cs="Arial"/>
          <w:spacing w:val="3"/>
          <w:sz w:val="24"/>
          <w:szCs w:val="24"/>
        </w:rPr>
        <w:t>f</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“Pre</w:t>
      </w:r>
      <w:r w:rsidRPr="00E143AB">
        <w:rPr>
          <w:rFonts w:ascii="Calibri" w:eastAsia="Arial" w:hAnsi="Calibri" w:cs="Arial"/>
          <w:spacing w:val="-1"/>
          <w:sz w:val="24"/>
          <w:szCs w:val="24"/>
        </w:rPr>
        <w:t>g</w:t>
      </w:r>
      <w:r w:rsidRPr="00E143AB">
        <w:rPr>
          <w:rFonts w:ascii="Calibri" w:eastAsia="Arial" w:hAnsi="Calibri" w:cs="Arial"/>
          <w:spacing w:val="1"/>
          <w:sz w:val="24"/>
          <w:szCs w:val="24"/>
        </w:rPr>
        <w:t>nan</w:t>
      </w:r>
      <w:r w:rsidRPr="00E143AB">
        <w:rPr>
          <w:rFonts w:ascii="Calibri" w:eastAsia="Arial" w:hAnsi="Calibri" w:cs="Arial"/>
          <w:sz w:val="24"/>
          <w:szCs w:val="24"/>
        </w:rPr>
        <w:t>cy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Po</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pacing w:val="-2"/>
          <w:sz w:val="24"/>
          <w:szCs w:val="24"/>
        </w:rPr>
        <w:t>cy</w:t>
      </w:r>
      <w:r w:rsidRPr="00E143AB">
        <w:rPr>
          <w:rFonts w:ascii="Calibri" w:eastAsia="Arial" w:hAnsi="Calibri" w:cs="Arial"/>
          <w:sz w:val="24"/>
          <w:szCs w:val="24"/>
        </w:rPr>
        <w:t xml:space="preserve">” </w:t>
      </w:r>
      <w:r w:rsidRPr="00E143AB">
        <w:rPr>
          <w:rFonts w:ascii="Calibri" w:eastAsia="Arial" w:hAnsi="Calibri" w:cs="Arial"/>
          <w:spacing w:val="1"/>
          <w:sz w:val="24"/>
          <w:szCs w:val="24"/>
        </w:rPr>
        <w:t>an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“P</w:t>
      </w:r>
      <w:r w:rsidRPr="00E143AB">
        <w:rPr>
          <w:rFonts w:ascii="Calibri" w:eastAsia="Arial" w:hAnsi="Calibri" w:cs="Arial"/>
          <w:spacing w:val="1"/>
          <w:sz w:val="24"/>
          <w:szCs w:val="24"/>
        </w:rPr>
        <w:t>o</w:t>
      </w:r>
      <w:r w:rsidRPr="00E143AB">
        <w:rPr>
          <w:rFonts w:ascii="Calibri" w:eastAsia="Arial" w:hAnsi="Calibri" w:cs="Arial"/>
          <w:sz w:val="24"/>
          <w:szCs w:val="24"/>
        </w:rPr>
        <w:t>s</w:t>
      </w:r>
      <w:r w:rsidRPr="00E143AB">
        <w:rPr>
          <w:rFonts w:ascii="Calibri" w:eastAsia="Arial" w:hAnsi="Calibri" w:cs="Arial"/>
          <w:spacing w:val="2"/>
          <w:sz w:val="24"/>
          <w:szCs w:val="24"/>
        </w:rPr>
        <w:t>t</w:t>
      </w:r>
      <w:r w:rsidRPr="00E143AB">
        <w:rPr>
          <w:rFonts w:ascii="Calibri" w:eastAsia="Arial" w:hAnsi="Calibri" w:cs="Arial"/>
          <w:spacing w:val="-1"/>
          <w:sz w:val="24"/>
          <w:szCs w:val="24"/>
        </w:rPr>
        <w:t>-</w:t>
      </w:r>
      <w:r w:rsidRPr="00E143AB">
        <w:rPr>
          <w:rFonts w:ascii="Calibri" w:eastAsia="Arial" w:hAnsi="Calibri" w:cs="Arial"/>
          <w:spacing w:val="-2"/>
          <w:sz w:val="24"/>
          <w:szCs w:val="24"/>
        </w:rPr>
        <w:t>S</w:t>
      </w:r>
      <w:r w:rsidRPr="00E143AB">
        <w:rPr>
          <w:rFonts w:ascii="Calibri" w:eastAsia="Arial" w:hAnsi="Calibri" w:cs="Arial"/>
          <w:spacing w:val="1"/>
          <w:sz w:val="24"/>
          <w:szCs w:val="24"/>
        </w:rPr>
        <w:t>u</w:t>
      </w:r>
      <w:r w:rsidRPr="00E143AB">
        <w:rPr>
          <w:rFonts w:ascii="Calibri" w:eastAsia="Arial" w:hAnsi="Calibri" w:cs="Arial"/>
          <w:sz w:val="24"/>
          <w:szCs w:val="24"/>
        </w:rPr>
        <w:t>r</w:t>
      </w:r>
      <w:r w:rsidRPr="00E143AB">
        <w:rPr>
          <w:rFonts w:ascii="Calibri" w:eastAsia="Arial" w:hAnsi="Calibri" w:cs="Arial"/>
          <w:spacing w:val="-2"/>
          <w:sz w:val="24"/>
          <w:szCs w:val="24"/>
        </w:rPr>
        <w:t>g</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3"/>
          <w:sz w:val="24"/>
          <w:szCs w:val="24"/>
        </w:rPr>
        <w:t>y</w:t>
      </w:r>
      <w:r w:rsidRPr="00E143AB">
        <w:rPr>
          <w:rFonts w:ascii="Calibri" w:eastAsia="Arial" w:hAnsi="Calibri" w:cs="Arial"/>
          <w:spacing w:val="3"/>
          <w:sz w:val="24"/>
          <w:szCs w:val="24"/>
        </w:rPr>
        <w:t>/</w:t>
      </w:r>
      <w:r w:rsidRPr="00E143AB">
        <w:rPr>
          <w:rFonts w:ascii="Calibri" w:eastAsia="Arial" w:hAnsi="Calibri" w:cs="Arial"/>
          <w:sz w:val="24"/>
          <w:szCs w:val="24"/>
        </w:rPr>
        <w:t>E</w:t>
      </w:r>
      <w:r w:rsidRPr="00E143AB">
        <w:rPr>
          <w:rFonts w:ascii="Calibri" w:eastAsia="Arial" w:hAnsi="Calibri" w:cs="Arial"/>
          <w:spacing w:val="-2"/>
          <w:sz w:val="24"/>
          <w:szCs w:val="24"/>
        </w:rPr>
        <w:t>x</w:t>
      </w:r>
      <w:r w:rsidRPr="00E143AB">
        <w:rPr>
          <w:rFonts w:ascii="Calibri" w:eastAsia="Arial" w:hAnsi="Calibri" w:cs="Arial"/>
          <w:sz w:val="24"/>
          <w:szCs w:val="24"/>
        </w:rPr>
        <w:t>t</w:t>
      </w:r>
      <w:r w:rsidRPr="00E143AB">
        <w:rPr>
          <w:rFonts w:ascii="Calibri" w:eastAsia="Arial" w:hAnsi="Calibri" w:cs="Arial"/>
          <w:spacing w:val="1"/>
          <w:sz w:val="24"/>
          <w:szCs w:val="24"/>
        </w:rPr>
        <w:t>ende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I</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ne</w:t>
      </w:r>
      <w:r w:rsidRPr="00E143AB">
        <w:rPr>
          <w:rFonts w:ascii="Calibri" w:eastAsia="Arial" w:hAnsi="Calibri" w:cs="Arial"/>
          <w:sz w:val="24"/>
          <w:szCs w:val="24"/>
        </w:rPr>
        <w:t>ss</w:t>
      </w:r>
      <w:r w:rsidRPr="00E143AB">
        <w:rPr>
          <w:rFonts w:ascii="Calibri" w:eastAsia="Arial" w:hAnsi="Calibri" w:cs="Arial"/>
          <w:spacing w:val="-2"/>
          <w:sz w:val="24"/>
          <w:szCs w:val="24"/>
        </w:rPr>
        <w:t xml:space="preserve"> </w:t>
      </w:r>
      <w:r w:rsidRPr="00E143AB">
        <w:rPr>
          <w:rFonts w:ascii="Calibri" w:eastAsia="Arial" w:hAnsi="Calibri" w:cs="Arial"/>
          <w:sz w:val="24"/>
          <w:szCs w:val="24"/>
        </w:rPr>
        <w:t>P</w:t>
      </w:r>
      <w:r w:rsidRPr="00E143AB">
        <w:rPr>
          <w:rFonts w:ascii="Calibri" w:eastAsia="Arial" w:hAnsi="Calibri" w:cs="Arial"/>
          <w:spacing w:val="1"/>
          <w:sz w:val="24"/>
          <w:szCs w:val="24"/>
        </w:rPr>
        <w:t>o</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pacing w:val="-2"/>
          <w:sz w:val="24"/>
          <w:szCs w:val="24"/>
        </w:rPr>
        <w:t>cy</w:t>
      </w:r>
      <w:r w:rsidRPr="00E143AB">
        <w:rPr>
          <w:rFonts w:ascii="Calibri" w:eastAsia="Arial" w:hAnsi="Calibri" w:cs="Arial"/>
          <w:sz w:val="24"/>
          <w:szCs w:val="24"/>
        </w:rPr>
        <w:t>” in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6"/>
          <w:sz w:val="24"/>
          <w:szCs w:val="24"/>
        </w:rPr>
        <w:t xml:space="preserve"> </w:t>
      </w:r>
      <w:r w:rsidR="007B3CC6" w:rsidRPr="00E143AB">
        <w:rPr>
          <w:rFonts w:ascii="Calibri" w:eastAsia="Arial" w:hAnsi="Calibri" w:cs="Arial"/>
          <w:b/>
          <w:bCs/>
          <w:i/>
          <w:sz w:val="24"/>
          <w:szCs w:val="24"/>
        </w:rPr>
        <w:t>Respiratory Therapy</w:t>
      </w:r>
      <w:r w:rsidRPr="00E143AB">
        <w:rPr>
          <w:rFonts w:ascii="Calibri" w:eastAsia="Arial" w:hAnsi="Calibri" w:cs="Arial"/>
          <w:b/>
          <w:bCs/>
          <w:i/>
          <w:sz w:val="24"/>
          <w:szCs w:val="24"/>
        </w:rPr>
        <w:t xml:space="preserve"> St</w:t>
      </w:r>
      <w:r w:rsidRPr="00E143AB">
        <w:rPr>
          <w:rFonts w:ascii="Calibri" w:eastAsia="Arial" w:hAnsi="Calibri" w:cs="Arial"/>
          <w:b/>
          <w:bCs/>
          <w:i/>
          <w:spacing w:val="-1"/>
          <w:sz w:val="24"/>
          <w:szCs w:val="24"/>
        </w:rPr>
        <w:t>u</w:t>
      </w:r>
      <w:r w:rsidRPr="00E143AB">
        <w:rPr>
          <w:rFonts w:ascii="Calibri" w:eastAsia="Arial" w:hAnsi="Calibri" w:cs="Arial"/>
          <w:b/>
          <w:bCs/>
          <w:i/>
          <w:spacing w:val="-3"/>
          <w:sz w:val="24"/>
          <w:szCs w:val="24"/>
        </w:rPr>
        <w:t>d</w:t>
      </w:r>
      <w:r w:rsidRPr="00E143AB">
        <w:rPr>
          <w:rFonts w:ascii="Calibri" w:eastAsia="Arial" w:hAnsi="Calibri" w:cs="Arial"/>
          <w:b/>
          <w:bCs/>
          <w:i/>
          <w:spacing w:val="1"/>
          <w:sz w:val="24"/>
          <w:szCs w:val="24"/>
        </w:rPr>
        <w:t>en</w:t>
      </w:r>
      <w:r w:rsidRPr="00E143AB">
        <w:rPr>
          <w:rFonts w:ascii="Calibri" w:eastAsia="Arial" w:hAnsi="Calibri" w:cs="Arial"/>
          <w:b/>
          <w:bCs/>
          <w:i/>
          <w:sz w:val="24"/>
          <w:szCs w:val="24"/>
        </w:rPr>
        <w:t>t Handbo</w:t>
      </w:r>
      <w:r w:rsidRPr="00E143AB">
        <w:rPr>
          <w:rFonts w:ascii="Calibri" w:eastAsia="Arial" w:hAnsi="Calibri" w:cs="Arial"/>
          <w:b/>
          <w:bCs/>
          <w:i/>
          <w:spacing w:val="-1"/>
          <w:sz w:val="24"/>
          <w:szCs w:val="24"/>
        </w:rPr>
        <w:t>o</w:t>
      </w:r>
      <w:r w:rsidRPr="00E143AB">
        <w:rPr>
          <w:rFonts w:ascii="Calibri" w:eastAsia="Arial" w:hAnsi="Calibri" w:cs="Arial"/>
          <w:b/>
          <w:bCs/>
          <w:i/>
          <w:sz w:val="24"/>
          <w:szCs w:val="24"/>
        </w:rPr>
        <w:t xml:space="preserve">k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2"/>
          <w:sz w:val="24"/>
          <w:szCs w:val="24"/>
        </w:rPr>
        <w:t>o</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pacing w:val="1"/>
          <w:sz w:val="24"/>
          <w:szCs w:val="24"/>
        </w:rPr>
        <w:t>e</w:t>
      </w:r>
      <w:r w:rsidRPr="00E143AB">
        <w:rPr>
          <w:rFonts w:ascii="Calibri" w:eastAsia="Arial" w:hAnsi="Calibri" w:cs="Arial"/>
          <w:sz w:val="24"/>
          <w:szCs w:val="24"/>
        </w:rPr>
        <w:t xml:space="preserve">r </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pacing w:val="-1"/>
          <w:sz w:val="24"/>
          <w:szCs w:val="24"/>
        </w:rPr>
        <w:t>-</w:t>
      </w:r>
      <w:r w:rsidRPr="00E143AB">
        <w:rPr>
          <w:rFonts w:ascii="Calibri" w:eastAsia="Arial" w:hAnsi="Calibri" w:cs="Arial"/>
          <w:spacing w:val="1"/>
          <w:sz w:val="24"/>
          <w:szCs w:val="24"/>
        </w:rPr>
        <w:t>en</w:t>
      </w:r>
      <w:r w:rsidRPr="00E143AB">
        <w:rPr>
          <w:rFonts w:ascii="Calibri" w:eastAsia="Arial" w:hAnsi="Calibri" w:cs="Arial"/>
          <w:sz w:val="24"/>
          <w:szCs w:val="24"/>
        </w:rPr>
        <w:t>try</w:t>
      </w:r>
      <w:r w:rsidRPr="00E143AB">
        <w:rPr>
          <w:rFonts w:ascii="Calibri" w:eastAsia="Arial" w:hAnsi="Calibri" w:cs="Arial"/>
          <w:spacing w:val="-3"/>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1"/>
          <w:sz w:val="24"/>
          <w:szCs w:val="24"/>
        </w:rPr>
        <w:t>emen</w:t>
      </w:r>
      <w:r w:rsidRPr="00E143AB">
        <w:rPr>
          <w:rFonts w:ascii="Calibri" w:eastAsia="Arial" w:hAnsi="Calibri" w:cs="Arial"/>
          <w:sz w:val="24"/>
          <w:szCs w:val="24"/>
        </w:rPr>
        <w:t>ts.</w:t>
      </w:r>
    </w:p>
    <w:p w14:paraId="35618600" w14:textId="77777777" w:rsidR="00694EC9" w:rsidRPr="00E143AB" w:rsidRDefault="00B9514F" w:rsidP="00477A23">
      <w:pPr>
        <w:pStyle w:val="ListParagraph"/>
        <w:numPr>
          <w:ilvl w:val="0"/>
          <w:numId w:val="29"/>
        </w:numPr>
        <w:tabs>
          <w:tab w:val="left" w:pos="720"/>
        </w:tabs>
        <w:spacing w:after="60" w:line="240" w:lineRule="auto"/>
        <w:ind w:right="806"/>
        <w:rPr>
          <w:rFonts w:ascii="Calibri" w:eastAsia="Arial" w:hAnsi="Calibri" w:cs="Arial"/>
          <w:sz w:val="24"/>
          <w:szCs w:val="24"/>
        </w:rPr>
      </w:pPr>
      <w:r w:rsidRPr="00E143AB">
        <w:rPr>
          <w:rFonts w:ascii="Calibri" w:eastAsia="Arial" w:hAnsi="Calibri" w:cs="Arial"/>
          <w:sz w:val="24"/>
          <w:szCs w:val="24"/>
        </w:rPr>
        <w:t>No</w:t>
      </w:r>
      <w:r w:rsidRPr="00E143AB">
        <w:rPr>
          <w:rFonts w:ascii="Calibri" w:eastAsia="Arial" w:hAnsi="Calibri" w:cs="Arial"/>
          <w:spacing w:val="1"/>
          <w:sz w:val="24"/>
          <w:szCs w:val="24"/>
        </w:rPr>
        <w:t>te</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00612917" w:rsidRPr="00E143AB">
        <w:rPr>
          <w:rFonts w:ascii="Calibri" w:eastAsia="Arial" w:hAnsi="Calibri" w:cs="Arial"/>
          <w:spacing w:val="-3"/>
          <w:sz w:val="24"/>
          <w:szCs w:val="24"/>
        </w:rPr>
        <w:t>should</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 xml:space="preserve">is </w:t>
      </w:r>
      <w:r w:rsidRPr="00E143AB">
        <w:rPr>
          <w:rFonts w:ascii="Calibri" w:eastAsia="Arial" w:hAnsi="Calibri" w:cs="Arial"/>
          <w:spacing w:val="-1"/>
          <w:sz w:val="24"/>
          <w:szCs w:val="24"/>
        </w:rPr>
        <w:t>d</w:t>
      </w:r>
      <w:r w:rsidRPr="00E143AB">
        <w:rPr>
          <w:rFonts w:ascii="Calibri" w:eastAsia="Arial" w:hAnsi="Calibri" w:cs="Arial"/>
          <w:sz w:val="24"/>
          <w:szCs w:val="24"/>
        </w:rPr>
        <w:t>isch</w:t>
      </w:r>
      <w:r w:rsidRPr="00E143AB">
        <w:rPr>
          <w:rFonts w:ascii="Calibri" w:eastAsia="Arial" w:hAnsi="Calibri" w:cs="Arial"/>
          <w:spacing w:val="1"/>
          <w:sz w:val="24"/>
          <w:szCs w:val="24"/>
        </w:rPr>
        <w:t>a</w:t>
      </w:r>
      <w:r w:rsidRPr="00E143AB">
        <w:rPr>
          <w:rFonts w:ascii="Calibri" w:eastAsia="Arial" w:hAnsi="Calibri" w:cs="Arial"/>
          <w:sz w:val="24"/>
          <w:szCs w:val="24"/>
        </w:rPr>
        <w:t>r</w:t>
      </w:r>
      <w:r w:rsidRPr="00E143AB">
        <w:rPr>
          <w:rFonts w:ascii="Calibri" w:eastAsia="Arial" w:hAnsi="Calibri" w:cs="Arial"/>
          <w:spacing w:val="-2"/>
          <w:sz w:val="24"/>
          <w:szCs w:val="24"/>
        </w:rPr>
        <w:t>g</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z w:val="24"/>
          <w:szCs w:val="24"/>
        </w:rPr>
        <w:t>m</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7B3CC6" w:rsidRPr="00E143AB">
        <w:rPr>
          <w:rFonts w:ascii="Calibri" w:eastAsia="Arial" w:hAnsi="Calibri" w:cs="Arial"/>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 xml:space="preserve">ram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2"/>
          <w:sz w:val="24"/>
          <w:szCs w:val="24"/>
        </w:rPr>
        <w:t>u</w:t>
      </w:r>
      <w:r w:rsidRPr="00E143AB">
        <w:rPr>
          <w:rFonts w:ascii="Calibri" w:eastAsia="Arial" w:hAnsi="Calibri" w:cs="Arial"/>
          <w:spacing w:val="1"/>
          <w:sz w:val="24"/>
          <w:szCs w:val="24"/>
        </w:rPr>
        <w:t>np</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e</w:t>
      </w:r>
      <w:r w:rsidRPr="00E143AB">
        <w:rPr>
          <w:rFonts w:ascii="Calibri" w:eastAsia="Arial" w:hAnsi="Calibri" w:cs="Arial"/>
          <w:sz w:val="24"/>
          <w:szCs w:val="24"/>
        </w:rPr>
        <w:t>ssio</w:t>
      </w:r>
      <w:r w:rsidRPr="00E143AB">
        <w:rPr>
          <w:rFonts w:ascii="Calibri" w:eastAsia="Arial" w:hAnsi="Calibri" w:cs="Arial"/>
          <w:spacing w:val="-1"/>
          <w:sz w:val="24"/>
          <w:szCs w:val="24"/>
        </w:rPr>
        <w:t>n</w:t>
      </w:r>
      <w:r w:rsidRPr="00E143AB">
        <w:rPr>
          <w:rFonts w:ascii="Calibri" w:eastAsia="Arial" w:hAnsi="Calibri" w:cs="Arial"/>
          <w:spacing w:val="1"/>
          <w:sz w:val="24"/>
          <w:szCs w:val="24"/>
        </w:rPr>
        <w:t>a</w:t>
      </w:r>
      <w:r w:rsidRPr="00E143AB">
        <w:rPr>
          <w:rFonts w:ascii="Calibri" w:eastAsia="Arial" w:hAnsi="Calibri" w:cs="Arial"/>
          <w:sz w:val="24"/>
          <w:szCs w:val="24"/>
        </w:rPr>
        <w:t>l c</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pacing w:val="1"/>
          <w:sz w:val="24"/>
          <w:szCs w:val="24"/>
        </w:rPr>
        <w:t>du</w:t>
      </w:r>
      <w:r w:rsidRPr="00E143AB">
        <w:rPr>
          <w:rFonts w:ascii="Calibri" w:eastAsia="Arial" w:hAnsi="Calibri" w:cs="Arial"/>
          <w:sz w:val="24"/>
          <w:szCs w:val="24"/>
        </w:rPr>
        <w:t>ct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 xml:space="preserve">r a </w:t>
      </w:r>
      <w:r w:rsidRPr="00E143AB">
        <w:rPr>
          <w:rFonts w:ascii="Calibri" w:eastAsia="Arial" w:hAnsi="Calibri" w:cs="Arial"/>
          <w:spacing w:val="-2"/>
          <w:sz w:val="24"/>
          <w:szCs w:val="24"/>
        </w:rPr>
        <w:t>v</w:t>
      </w:r>
      <w:r w:rsidRPr="00E143AB">
        <w:rPr>
          <w:rFonts w:ascii="Calibri" w:eastAsia="Arial" w:hAnsi="Calibri" w:cs="Arial"/>
          <w:sz w:val="24"/>
          <w:szCs w:val="24"/>
        </w:rPr>
        <w:t>iol</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z w:val="24"/>
          <w:szCs w:val="24"/>
        </w:rPr>
        <w:t>l</w:t>
      </w:r>
      <w:r w:rsidRPr="00E143AB">
        <w:rPr>
          <w:rFonts w:ascii="Calibri" w:eastAsia="Arial" w:hAnsi="Calibri" w:cs="Arial"/>
          <w:spacing w:val="1"/>
          <w:sz w:val="24"/>
          <w:szCs w:val="24"/>
        </w:rPr>
        <w:t>e</w:t>
      </w:r>
      <w:r w:rsidRPr="00E143AB">
        <w:rPr>
          <w:rFonts w:ascii="Calibri" w:eastAsia="Arial" w:hAnsi="Calibri" w:cs="Arial"/>
          <w:spacing w:val="-1"/>
          <w:sz w:val="24"/>
          <w:szCs w:val="24"/>
        </w:rPr>
        <w:t>g</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pacing w:val="-3"/>
          <w:sz w:val="24"/>
          <w:szCs w:val="24"/>
        </w:rPr>
        <w:t>i</w:t>
      </w:r>
      <w:r w:rsidRPr="00E143AB">
        <w:rPr>
          <w:rFonts w:ascii="Calibri" w:eastAsia="Arial" w:hAnsi="Calibri" w:cs="Arial"/>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l st</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pacing w:val="1"/>
          <w:sz w:val="24"/>
          <w:szCs w:val="24"/>
        </w:rPr>
        <w:t>da</w:t>
      </w:r>
      <w:r w:rsidRPr="00E143AB">
        <w:rPr>
          <w:rFonts w:ascii="Calibri" w:eastAsia="Arial" w:hAnsi="Calibri" w:cs="Arial"/>
          <w:sz w:val="24"/>
          <w:szCs w:val="24"/>
        </w:rPr>
        <w:t xml:space="preserve">rds </w:t>
      </w:r>
      <w:r w:rsidRPr="00E143AB">
        <w:rPr>
          <w:rFonts w:ascii="Calibri" w:eastAsia="Arial" w:hAnsi="Calibri" w:cs="Arial"/>
          <w:spacing w:val="-2"/>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rth</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 xml:space="preserve">ram, </w:t>
      </w:r>
      <w:r w:rsidRPr="00E143AB">
        <w:rPr>
          <w:rFonts w:ascii="Calibri" w:eastAsia="Arial" w:hAnsi="Calibri" w:cs="Arial"/>
          <w:spacing w:val="-3"/>
          <w:sz w:val="24"/>
          <w:szCs w:val="24"/>
        </w:rPr>
        <w:t>r</w:t>
      </w:r>
      <w:r w:rsidRPr="00E143AB">
        <w:rPr>
          <w:rFonts w:ascii="Calibri" w:eastAsia="Arial" w:hAnsi="Calibri" w:cs="Arial"/>
          <w:spacing w:val="8"/>
          <w:sz w:val="24"/>
          <w:szCs w:val="24"/>
        </w:rPr>
        <w:t>e</w:t>
      </w:r>
      <w:r w:rsidRPr="00E143AB">
        <w:rPr>
          <w:rFonts w:ascii="Calibri" w:eastAsia="Arial" w:hAnsi="Calibri" w:cs="Arial"/>
          <w:spacing w:val="-1"/>
          <w:sz w:val="24"/>
          <w:szCs w:val="24"/>
        </w:rPr>
        <w:t>-</w:t>
      </w:r>
      <w:r w:rsidRPr="00E143AB">
        <w:rPr>
          <w:rFonts w:ascii="Calibri" w:eastAsia="Arial" w:hAnsi="Calibri" w:cs="Arial"/>
          <w:spacing w:val="1"/>
          <w:sz w:val="24"/>
          <w:szCs w:val="24"/>
        </w:rPr>
        <w:t>en</w:t>
      </w:r>
      <w:r w:rsidRPr="00E143AB">
        <w:rPr>
          <w:rFonts w:ascii="Calibri" w:eastAsia="Arial" w:hAnsi="Calibri" w:cs="Arial"/>
          <w:sz w:val="24"/>
          <w:szCs w:val="24"/>
        </w:rPr>
        <w:t>try</w:t>
      </w:r>
      <w:r w:rsidRPr="00E143AB">
        <w:rPr>
          <w:rFonts w:ascii="Calibri" w:eastAsia="Arial" w:hAnsi="Calibri" w:cs="Arial"/>
          <w:spacing w:val="-3"/>
          <w:sz w:val="24"/>
          <w:szCs w:val="24"/>
        </w:rPr>
        <w:t xml:space="preserve"> </w:t>
      </w:r>
      <w:r w:rsidRPr="00E143AB">
        <w:rPr>
          <w:rFonts w:ascii="Calibri" w:eastAsia="Arial" w:hAnsi="Calibri" w:cs="Arial"/>
          <w:sz w:val="24"/>
          <w:szCs w:val="24"/>
        </w:rPr>
        <w:t xml:space="preserve">is </w:t>
      </w:r>
      <w:r w:rsidRPr="00E143AB">
        <w:rPr>
          <w:rFonts w:ascii="Calibri" w:eastAsia="Arial" w:hAnsi="Calibri" w:cs="Arial"/>
          <w:spacing w:val="1"/>
          <w:sz w:val="24"/>
          <w:szCs w:val="24"/>
        </w:rPr>
        <w:t>no</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00612917" w:rsidRPr="00E143AB">
        <w:rPr>
          <w:rFonts w:ascii="Calibri" w:eastAsia="Arial" w:hAnsi="Calibri" w:cs="Arial"/>
          <w:spacing w:val="1"/>
          <w:sz w:val="24"/>
          <w:szCs w:val="24"/>
        </w:rPr>
        <w:t>allowed</w:t>
      </w:r>
      <w:r w:rsidRPr="00E143AB">
        <w:rPr>
          <w:rFonts w:ascii="Calibri" w:eastAsia="Arial" w:hAnsi="Calibri" w:cs="Arial"/>
          <w:sz w:val="24"/>
          <w:szCs w:val="24"/>
        </w:rPr>
        <w:t>.</w:t>
      </w:r>
    </w:p>
    <w:p w14:paraId="795E8031" w14:textId="77777777" w:rsidR="00694EC9" w:rsidRPr="00E143AB" w:rsidRDefault="00B9514F" w:rsidP="00612917">
      <w:pPr>
        <w:tabs>
          <w:tab w:val="left" w:pos="720"/>
        </w:tabs>
        <w:spacing w:after="60" w:line="240" w:lineRule="auto"/>
        <w:ind w:left="111" w:right="-20"/>
        <w:rPr>
          <w:rFonts w:ascii="Calibri" w:eastAsia="Arial" w:hAnsi="Calibri" w:cs="Arial"/>
          <w:sz w:val="24"/>
          <w:szCs w:val="24"/>
        </w:rPr>
      </w:pPr>
      <w:r w:rsidRPr="00E143AB">
        <w:rPr>
          <w:rFonts w:ascii="Calibri" w:eastAsia="Arial" w:hAnsi="Calibri" w:cs="Arial"/>
          <w:spacing w:val="1"/>
          <w:sz w:val="24"/>
          <w:szCs w:val="24"/>
        </w:rPr>
        <w:t>2</w:t>
      </w:r>
      <w:r w:rsidRPr="00E143AB">
        <w:rPr>
          <w:rFonts w:ascii="Calibri" w:eastAsia="Arial" w:hAnsi="Calibri" w:cs="Arial"/>
          <w:sz w:val="24"/>
          <w:szCs w:val="24"/>
        </w:rPr>
        <w:t xml:space="preserve">. </w:t>
      </w:r>
      <w:r w:rsidRPr="00E143AB">
        <w:rPr>
          <w:rFonts w:ascii="Calibri" w:eastAsia="Arial" w:hAnsi="Calibri" w:cs="Arial"/>
          <w:spacing w:val="25"/>
          <w:sz w:val="24"/>
          <w:szCs w:val="24"/>
        </w:rPr>
        <w:t xml:space="preserve"> </w:t>
      </w:r>
      <w:r w:rsidRPr="00E143AB">
        <w:rPr>
          <w:rFonts w:ascii="Calibri" w:eastAsia="Arial" w:hAnsi="Calibri" w:cs="Arial"/>
          <w:spacing w:val="1"/>
          <w:sz w:val="24"/>
          <w:szCs w:val="24"/>
        </w:rPr>
        <w:t>L</w:t>
      </w:r>
      <w:r w:rsidRPr="00E143AB">
        <w:rPr>
          <w:rFonts w:ascii="Calibri" w:eastAsia="Arial" w:hAnsi="Calibri" w:cs="Arial"/>
          <w:sz w:val="24"/>
          <w:szCs w:val="24"/>
        </w:rPr>
        <w:t>i</w:t>
      </w:r>
      <w:r w:rsidRPr="00E143AB">
        <w:rPr>
          <w:rFonts w:ascii="Calibri" w:eastAsia="Arial" w:hAnsi="Calibri" w:cs="Arial"/>
          <w:spacing w:val="1"/>
          <w:sz w:val="24"/>
          <w:szCs w:val="24"/>
        </w:rPr>
        <w:t>m</w:t>
      </w:r>
      <w:r w:rsidRPr="00E143AB">
        <w:rPr>
          <w:rFonts w:ascii="Calibri" w:eastAsia="Arial" w:hAnsi="Calibri" w:cs="Arial"/>
          <w:sz w:val="24"/>
          <w:szCs w:val="24"/>
        </w:rPr>
        <w:t>it</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2"/>
          <w:sz w:val="24"/>
          <w:szCs w:val="24"/>
        </w:rPr>
        <w:t>i</w:t>
      </w:r>
      <w:r w:rsidRPr="00E143AB">
        <w:rPr>
          <w:rFonts w:ascii="Calibri" w:eastAsia="Arial" w:hAnsi="Calibri" w:cs="Arial"/>
          <w:spacing w:val="1"/>
          <w:sz w:val="24"/>
          <w:szCs w:val="24"/>
        </w:rPr>
        <w:t>on</w:t>
      </w:r>
      <w:r w:rsidRPr="00E143AB">
        <w:rPr>
          <w:rFonts w:ascii="Calibri" w:eastAsia="Arial" w:hAnsi="Calibri" w:cs="Arial"/>
          <w:sz w:val="24"/>
          <w:szCs w:val="24"/>
        </w:rPr>
        <w:t xml:space="preserve">s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z w:val="24"/>
          <w:szCs w:val="24"/>
        </w:rPr>
        <w:t>R</w:t>
      </w:r>
      <w:r w:rsidRPr="00E143AB">
        <w:rPr>
          <w:rFonts w:ascii="Calibri" w:eastAsia="Arial" w:hAnsi="Calibri" w:cs="Arial"/>
          <w:spacing w:val="3"/>
          <w:sz w:val="24"/>
          <w:szCs w:val="24"/>
        </w:rPr>
        <w:t>e</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tr</w:t>
      </w:r>
      <w:r w:rsidRPr="00E143AB">
        <w:rPr>
          <w:rFonts w:ascii="Calibri" w:eastAsia="Arial" w:hAnsi="Calibri" w:cs="Arial"/>
          <w:spacing w:val="-2"/>
          <w:sz w:val="24"/>
          <w:szCs w:val="24"/>
        </w:rPr>
        <w:t>y:</w:t>
      </w:r>
    </w:p>
    <w:p w14:paraId="3968E1F8" w14:textId="77777777" w:rsidR="00694EC9" w:rsidRPr="00E143AB" w:rsidRDefault="00B9514F" w:rsidP="00477A23">
      <w:pPr>
        <w:pStyle w:val="ListParagraph"/>
        <w:numPr>
          <w:ilvl w:val="0"/>
          <w:numId w:val="30"/>
        </w:numPr>
        <w:tabs>
          <w:tab w:val="left" w:pos="720"/>
        </w:tabs>
        <w:spacing w:after="60" w:line="240" w:lineRule="auto"/>
        <w:ind w:right="380"/>
        <w:rPr>
          <w:rFonts w:ascii="Calibri" w:eastAsia="Arial" w:hAnsi="Calibri" w:cs="Arial"/>
          <w:sz w:val="24"/>
          <w:szCs w:val="24"/>
        </w:rPr>
      </w:pPr>
      <w:r w:rsidRPr="00E143AB">
        <w:rPr>
          <w:rFonts w:ascii="Calibri" w:eastAsia="Arial" w:hAnsi="Calibri" w:cs="Arial"/>
          <w:sz w:val="24"/>
          <w:szCs w:val="24"/>
        </w:rPr>
        <w:t>R</w:t>
      </w:r>
      <w:r w:rsidRPr="00E143AB">
        <w:rPr>
          <w:rFonts w:ascii="Calibri" w:eastAsia="Arial" w:hAnsi="Calibri" w:cs="Arial"/>
          <w:spacing w:val="1"/>
          <w:sz w:val="24"/>
          <w:szCs w:val="24"/>
        </w:rPr>
        <w:t>e</w:t>
      </w:r>
      <w:r w:rsidRPr="00E143AB">
        <w:rPr>
          <w:rFonts w:ascii="Calibri" w:eastAsia="Arial" w:hAnsi="Calibri" w:cs="Arial"/>
          <w:spacing w:val="-1"/>
          <w:sz w:val="24"/>
          <w:szCs w:val="24"/>
        </w:rPr>
        <w:t>-</w:t>
      </w:r>
      <w:r w:rsidRPr="00E143AB">
        <w:rPr>
          <w:rFonts w:ascii="Calibri" w:eastAsia="Arial" w:hAnsi="Calibri" w:cs="Arial"/>
          <w:spacing w:val="1"/>
          <w:sz w:val="24"/>
          <w:szCs w:val="24"/>
        </w:rPr>
        <w:t>en</w:t>
      </w:r>
      <w:r w:rsidRPr="00E143AB">
        <w:rPr>
          <w:rFonts w:ascii="Calibri" w:eastAsia="Arial" w:hAnsi="Calibri" w:cs="Arial"/>
          <w:sz w:val="24"/>
          <w:szCs w:val="24"/>
        </w:rPr>
        <w:t>try</w:t>
      </w:r>
      <w:r w:rsidRPr="00E143AB">
        <w:rPr>
          <w:rFonts w:ascii="Calibri" w:eastAsia="Arial" w:hAnsi="Calibri" w:cs="Arial"/>
          <w:spacing w:val="-3"/>
          <w:sz w:val="24"/>
          <w:szCs w:val="24"/>
        </w:rPr>
        <w:t xml:space="preserve"> </w:t>
      </w:r>
      <w:r w:rsidRPr="00E143AB">
        <w:rPr>
          <w:rFonts w:ascii="Calibri" w:eastAsia="Arial" w:hAnsi="Calibri" w:cs="Arial"/>
          <w:sz w:val="24"/>
          <w:szCs w:val="24"/>
        </w:rPr>
        <w:t xml:space="preserve">is </w:t>
      </w:r>
      <w:r w:rsidRPr="00E143AB">
        <w:rPr>
          <w:rFonts w:ascii="Calibri" w:eastAsia="Arial" w:hAnsi="Calibri" w:cs="Arial"/>
          <w:spacing w:val="1"/>
          <w:sz w:val="24"/>
          <w:szCs w:val="24"/>
        </w:rPr>
        <w:t>ne</w:t>
      </w:r>
      <w:r w:rsidRPr="00E143AB">
        <w:rPr>
          <w:rFonts w:ascii="Calibri" w:eastAsia="Arial" w:hAnsi="Calibri" w:cs="Arial"/>
          <w:sz w:val="24"/>
          <w:szCs w:val="24"/>
        </w:rPr>
        <w:t>it</w:t>
      </w:r>
      <w:r w:rsidRPr="00E143AB">
        <w:rPr>
          <w:rFonts w:ascii="Calibri" w:eastAsia="Arial" w:hAnsi="Calibri" w:cs="Arial"/>
          <w:spacing w:val="1"/>
          <w:sz w:val="24"/>
          <w:szCs w:val="24"/>
        </w:rPr>
        <w:t>he</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au</w:t>
      </w:r>
      <w:r w:rsidRPr="00E143AB">
        <w:rPr>
          <w:rFonts w:ascii="Calibri" w:eastAsia="Arial" w:hAnsi="Calibri" w:cs="Arial"/>
          <w:spacing w:val="-2"/>
          <w:sz w:val="24"/>
          <w:szCs w:val="24"/>
        </w:rPr>
        <w:t>t</w:t>
      </w:r>
      <w:r w:rsidRPr="00E143AB">
        <w:rPr>
          <w:rFonts w:ascii="Calibri" w:eastAsia="Arial" w:hAnsi="Calibri" w:cs="Arial"/>
          <w:spacing w:val="1"/>
          <w:sz w:val="24"/>
          <w:szCs w:val="24"/>
        </w:rPr>
        <w:t>om</w:t>
      </w:r>
      <w:r w:rsidRPr="00E143AB">
        <w:rPr>
          <w:rFonts w:ascii="Calibri" w:eastAsia="Arial" w:hAnsi="Calibri" w:cs="Arial"/>
          <w:spacing w:val="-1"/>
          <w:sz w:val="24"/>
          <w:szCs w:val="24"/>
        </w:rPr>
        <w:t>a</w:t>
      </w:r>
      <w:r w:rsidRPr="00E143AB">
        <w:rPr>
          <w:rFonts w:ascii="Calibri" w:eastAsia="Arial" w:hAnsi="Calibri" w:cs="Arial"/>
          <w:sz w:val="24"/>
          <w:szCs w:val="24"/>
        </w:rPr>
        <w:t xml:space="preserve">tic </w:t>
      </w:r>
      <w:r w:rsidRPr="00E143AB">
        <w:rPr>
          <w:rFonts w:ascii="Calibri" w:eastAsia="Arial" w:hAnsi="Calibri" w:cs="Arial"/>
          <w:spacing w:val="1"/>
          <w:sz w:val="24"/>
          <w:szCs w:val="24"/>
        </w:rPr>
        <w:t>no</w:t>
      </w:r>
      <w:r w:rsidRPr="00E143AB">
        <w:rPr>
          <w:rFonts w:ascii="Calibri" w:eastAsia="Arial" w:hAnsi="Calibri" w:cs="Arial"/>
          <w:sz w:val="24"/>
          <w:szCs w:val="24"/>
        </w:rPr>
        <w:t xml:space="preserve">r </w:t>
      </w:r>
      <w:r w:rsidRPr="00E143AB">
        <w:rPr>
          <w:rFonts w:ascii="Calibri" w:eastAsia="Arial" w:hAnsi="Calibri" w:cs="Arial"/>
          <w:spacing w:val="-2"/>
          <w:sz w:val="24"/>
          <w:szCs w:val="24"/>
        </w:rPr>
        <w:t>g</w:t>
      </w:r>
      <w:r w:rsidRPr="00E143AB">
        <w:rPr>
          <w:rFonts w:ascii="Calibri" w:eastAsia="Arial" w:hAnsi="Calibri" w:cs="Arial"/>
          <w:spacing w:val="1"/>
          <w:sz w:val="24"/>
          <w:szCs w:val="24"/>
        </w:rPr>
        <w:t>ua</w:t>
      </w:r>
      <w:r w:rsidRPr="00E143AB">
        <w:rPr>
          <w:rFonts w:ascii="Calibri" w:eastAsia="Arial" w:hAnsi="Calibri" w:cs="Arial"/>
          <w:spacing w:val="-3"/>
          <w:sz w:val="24"/>
          <w:szCs w:val="24"/>
        </w:rPr>
        <w:t>r</w:t>
      </w:r>
      <w:r w:rsidRPr="00E143AB">
        <w:rPr>
          <w:rFonts w:ascii="Calibri" w:eastAsia="Arial" w:hAnsi="Calibri" w:cs="Arial"/>
          <w:spacing w:val="1"/>
          <w:sz w:val="24"/>
          <w:szCs w:val="24"/>
        </w:rPr>
        <w:t>an</w:t>
      </w:r>
      <w:r w:rsidRPr="00E143AB">
        <w:rPr>
          <w:rFonts w:ascii="Calibri" w:eastAsia="Arial" w:hAnsi="Calibri" w:cs="Arial"/>
          <w:spacing w:val="-2"/>
          <w:sz w:val="24"/>
          <w:szCs w:val="24"/>
        </w:rPr>
        <w:t>t</w:t>
      </w:r>
      <w:r w:rsidRPr="00E143AB">
        <w:rPr>
          <w:rFonts w:ascii="Calibri" w:eastAsia="Arial" w:hAnsi="Calibri" w:cs="Arial"/>
          <w:spacing w:val="1"/>
          <w:sz w:val="24"/>
          <w:szCs w:val="24"/>
        </w:rPr>
        <w:t>ee</w:t>
      </w:r>
      <w:r w:rsidRPr="00E143AB">
        <w:rPr>
          <w:rFonts w:ascii="Calibri" w:eastAsia="Arial" w:hAnsi="Calibri" w:cs="Arial"/>
          <w:spacing w:val="-1"/>
          <w:sz w:val="24"/>
          <w:szCs w:val="24"/>
        </w:rPr>
        <w:t>d</w:t>
      </w:r>
      <w:r w:rsidRPr="00E143AB">
        <w:rPr>
          <w:rFonts w:ascii="Calibri" w:eastAsia="Arial" w:hAnsi="Calibri" w:cs="Arial"/>
          <w:sz w:val="24"/>
          <w:szCs w:val="24"/>
        </w:rPr>
        <w:t xml:space="preserve">. </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pacing w:val="1"/>
          <w:sz w:val="24"/>
          <w:szCs w:val="24"/>
        </w:rPr>
        <w:t>h</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h</w:t>
      </w:r>
      <w:r w:rsidRPr="00E143AB">
        <w:rPr>
          <w:rFonts w:ascii="Calibri" w:eastAsia="Arial" w:hAnsi="Calibri" w:cs="Arial"/>
          <w:spacing w:val="1"/>
          <w:sz w:val="24"/>
          <w:szCs w:val="24"/>
        </w:rPr>
        <w:t>a</w:t>
      </w:r>
      <w:r w:rsidRPr="00E143AB">
        <w:rPr>
          <w:rFonts w:ascii="Calibri" w:eastAsia="Arial" w:hAnsi="Calibri" w:cs="Arial"/>
          <w:sz w:val="24"/>
          <w:szCs w:val="24"/>
        </w:rPr>
        <w:t xml:space="preserve">s </w:t>
      </w:r>
      <w:r w:rsidRPr="00E143AB">
        <w:rPr>
          <w:rFonts w:ascii="Calibri" w:eastAsia="Arial" w:hAnsi="Calibri" w:cs="Arial"/>
          <w:spacing w:val="-1"/>
          <w:sz w:val="24"/>
          <w:szCs w:val="24"/>
        </w:rPr>
        <w:t>b</w:t>
      </w:r>
      <w:r w:rsidRPr="00E143AB">
        <w:rPr>
          <w:rFonts w:ascii="Calibri" w:eastAsia="Arial" w:hAnsi="Calibri" w:cs="Arial"/>
          <w:spacing w:val="1"/>
          <w:sz w:val="24"/>
          <w:szCs w:val="24"/>
        </w:rPr>
        <w:t>ee</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z w:val="24"/>
          <w:szCs w:val="24"/>
        </w:rPr>
        <w:t>is</w:t>
      </w:r>
      <w:r w:rsidRPr="00E143AB">
        <w:rPr>
          <w:rFonts w:ascii="Calibri" w:eastAsia="Arial" w:hAnsi="Calibri" w:cs="Arial"/>
          <w:spacing w:val="1"/>
          <w:sz w:val="24"/>
          <w:szCs w:val="24"/>
        </w:rPr>
        <w:t>m</w:t>
      </w:r>
      <w:r w:rsidRPr="00E143AB">
        <w:rPr>
          <w:rFonts w:ascii="Calibri" w:eastAsia="Arial" w:hAnsi="Calibri" w:cs="Arial"/>
          <w:sz w:val="24"/>
          <w:szCs w:val="24"/>
        </w:rPr>
        <w:t>iss</w:t>
      </w:r>
      <w:r w:rsidRPr="00E143AB">
        <w:rPr>
          <w:rFonts w:ascii="Calibri" w:eastAsia="Arial" w:hAnsi="Calibri" w:cs="Arial"/>
          <w:spacing w:val="-2"/>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proofErr w:type="gramStart"/>
      <w:r w:rsidRPr="00E143AB">
        <w:rPr>
          <w:rFonts w:ascii="Calibri" w:eastAsia="Arial" w:hAnsi="Calibri" w:cs="Arial"/>
          <w:spacing w:val="1"/>
          <w:sz w:val="24"/>
          <w:szCs w:val="24"/>
        </w:rPr>
        <w:t>a</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z w:val="24"/>
          <w:szCs w:val="24"/>
        </w:rPr>
        <w:t>re</w:t>
      </w:r>
      <w:r w:rsidRPr="00E143AB">
        <w:rPr>
          <w:rFonts w:ascii="Calibri" w:eastAsia="Arial" w:hAnsi="Calibri" w:cs="Arial"/>
          <w:spacing w:val="-2"/>
          <w:sz w:val="24"/>
          <w:szCs w:val="24"/>
        </w:rPr>
        <w:t>s</w:t>
      </w:r>
      <w:r w:rsidRPr="00E143AB">
        <w:rPr>
          <w:rFonts w:ascii="Calibri" w:eastAsia="Arial" w:hAnsi="Calibri" w:cs="Arial"/>
          <w:spacing w:val="1"/>
          <w:sz w:val="24"/>
          <w:szCs w:val="24"/>
        </w:rPr>
        <w:t>u</w:t>
      </w:r>
      <w:r w:rsidRPr="00E143AB">
        <w:rPr>
          <w:rFonts w:ascii="Calibri" w:eastAsia="Arial" w:hAnsi="Calibri" w:cs="Arial"/>
          <w:sz w:val="24"/>
          <w:szCs w:val="24"/>
        </w:rPr>
        <w:t xml:space="preserve">lt </w:t>
      </w:r>
      <w:r w:rsidRPr="00E143AB">
        <w:rPr>
          <w:rFonts w:ascii="Calibri" w:eastAsia="Arial" w:hAnsi="Calibri" w:cs="Arial"/>
          <w:spacing w:val="-1"/>
          <w:sz w:val="24"/>
          <w:szCs w:val="24"/>
        </w:rPr>
        <w:t>o</w:t>
      </w:r>
      <w:r w:rsidRPr="00E143AB">
        <w:rPr>
          <w:rFonts w:ascii="Calibri" w:eastAsia="Arial" w:hAnsi="Calibri" w:cs="Arial"/>
          <w:sz w:val="24"/>
          <w:szCs w:val="24"/>
        </w:rPr>
        <w:t>f</w:t>
      </w:r>
      <w:proofErr w:type="gramEnd"/>
      <w:r w:rsidRPr="00E143AB">
        <w:rPr>
          <w:rFonts w:ascii="Calibri" w:eastAsia="Arial" w:hAnsi="Calibri" w:cs="Arial"/>
          <w:sz w:val="24"/>
          <w:szCs w:val="24"/>
        </w:rPr>
        <w:t xml:space="preserve"> </w:t>
      </w:r>
      <w:r w:rsidRPr="00E143AB">
        <w:rPr>
          <w:rFonts w:ascii="Calibri" w:eastAsia="Arial" w:hAnsi="Calibri" w:cs="Arial"/>
          <w:spacing w:val="1"/>
          <w:sz w:val="24"/>
          <w:szCs w:val="24"/>
        </w:rPr>
        <w:t>un</w:t>
      </w:r>
      <w:r w:rsidRPr="00E143AB">
        <w:rPr>
          <w:rFonts w:ascii="Calibri" w:eastAsia="Arial" w:hAnsi="Calibri" w:cs="Arial"/>
          <w:sz w:val="24"/>
          <w:szCs w:val="24"/>
        </w:rPr>
        <w:t>s</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2"/>
          <w:sz w:val="24"/>
          <w:szCs w:val="24"/>
        </w:rPr>
        <w:t>s</w:t>
      </w:r>
      <w:r w:rsidRPr="00E143AB">
        <w:rPr>
          <w:rFonts w:ascii="Calibri" w:eastAsia="Arial" w:hAnsi="Calibri" w:cs="Arial"/>
          <w:sz w:val="24"/>
          <w:szCs w:val="24"/>
        </w:rPr>
        <w:t>f</w:t>
      </w:r>
      <w:r w:rsidRPr="00E143AB">
        <w:rPr>
          <w:rFonts w:ascii="Calibri" w:eastAsia="Arial" w:hAnsi="Calibri" w:cs="Arial"/>
          <w:spacing w:val="1"/>
          <w:sz w:val="24"/>
          <w:szCs w:val="24"/>
        </w:rPr>
        <w:t>a</w:t>
      </w:r>
      <w:r w:rsidRPr="00E143AB">
        <w:rPr>
          <w:rFonts w:ascii="Calibri" w:eastAsia="Arial" w:hAnsi="Calibri" w:cs="Arial"/>
          <w:sz w:val="24"/>
          <w:szCs w:val="24"/>
        </w:rPr>
        <w:t>ct</w:t>
      </w:r>
      <w:r w:rsidRPr="00E143AB">
        <w:rPr>
          <w:rFonts w:ascii="Calibri" w:eastAsia="Arial" w:hAnsi="Calibri" w:cs="Arial"/>
          <w:spacing w:val="1"/>
          <w:sz w:val="24"/>
          <w:szCs w:val="24"/>
        </w:rPr>
        <w:t>o</w:t>
      </w:r>
      <w:r w:rsidRPr="00E143AB">
        <w:rPr>
          <w:rFonts w:ascii="Calibri" w:eastAsia="Arial" w:hAnsi="Calibri" w:cs="Arial"/>
          <w:sz w:val="24"/>
          <w:szCs w:val="24"/>
        </w:rPr>
        <w:t>ry</w:t>
      </w:r>
      <w:r w:rsidRPr="00E143AB">
        <w:rPr>
          <w:rFonts w:ascii="Calibri" w:eastAsia="Arial" w:hAnsi="Calibri" w:cs="Arial"/>
          <w:spacing w:val="-3"/>
          <w:sz w:val="24"/>
          <w:szCs w:val="24"/>
        </w:rPr>
        <w:t xml:space="preserve"> </w:t>
      </w:r>
      <w:r w:rsidRPr="00E143AB">
        <w:rPr>
          <w:rFonts w:ascii="Calibri" w:eastAsia="Arial" w:hAnsi="Calibri" w:cs="Arial"/>
          <w:sz w:val="24"/>
          <w:szCs w:val="24"/>
        </w:rPr>
        <w:t>clinic</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r w:rsidRPr="00E143AB">
        <w:rPr>
          <w:rFonts w:ascii="Calibri" w:eastAsia="Arial" w:hAnsi="Calibri" w:cs="Arial"/>
          <w:spacing w:val="1"/>
          <w:sz w:val="24"/>
          <w:szCs w:val="24"/>
        </w:rPr>
        <w:t>pe</w:t>
      </w:r>
      <w:r w:rsidRPr="00E143AB">
        <w:rPr>
          <w:rFonts w:ascii="Calibri" w:eastAsia="Arial" w:hAnsi="Calibri" w:cs="Arial"/>
          <w:spacing w:val="-3"/>
          <w:sz w:val="24"/>
          <w:szCs w:val="24"/>
        </w:rPr>
        <w:t>r</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1"/>
          <w:sz w:val="24"/>
          <w:szCs w:val="24"/>
        </w:rPr>
        <w:t>m</w:t>
      </w:r>
      <w:r w:rsidRPr="00E143AB">
        <w:rPr>
          <w:rFonts w:ascii="Calibri" w:eastAsia="Arial" w:hAnsi="Calibri" w:cs="Arial"/>
          <w:spacing w:val="1"/>
          <w:sz w:val="24"/>
          <w:szCs w:val="24"/>
        </w:rPr>
        <w:t>an</w:t>
      </w:r>
      <w:r w:rsidRPr="00E143AB">
        <w:rPr>
          <w:rFonts w:ascii="Calibri" w:eastAsia="Arial" w:hAnsi="Calibri" w:cs="Arial"/>
          <w:spacing w:val="-2"/>
          <w:sz w:val="24"/>
          <w:szCs w:val="24"/>
        </w:rPr>
        <w:t>c</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xml:space="preserve">l </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pacing w:val="2"/>
          <w:sz w:val="24"/>
          <w:szCs w:val="24"/>
        </w:rPr>
        <w:t>i</w:t>
      </w:r>
      <w:r w:rsidRPr="00E143AB">
        <w:rPr>
          <w:rFonts w:ascii="Calibri" w:eastAsia="Arial" w:hAnsi="Calibri" w:cs="Arial"/>
          <w:spacing w:val="1"/>
          <w:sz w:val="24"/>
          <w:szCs w:val="24"/>
        </w:rPr>
        <w:t>r</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pe</w:t>
      </w:r>
      <w:r w:rsidRPr="00E143AB">
        <w:rPr>
          <w:rFonts w:ascii="Calibri" w:eastAsia="Arial" w:hAnsi="Calibri" w:cs="Arial"/>
          <w:sz w:val="24"/>
          <w:szCs w:val="24"/>
        </w:rPr>
        <w:t>c</w:t>
      </w:r>
      <w:r w:rsidRPr="00E143AB">
        <w:rPr>
          <w:rFonts w:ascii="Calibri" w:eastAsia="Arial" w:hAnsi="Calibri" w:cs="Arial"/>
          <w:spacing w:val="-3"/>
          <w:sz w:val="24"/>
          <w:szCs w:val="24"/>
        </w:rPr>
        <w:t>i</w:t>
      </w:r>
      <w:r w:rsidRPr="00E143AB">
        <w:rPr>
          <w:rFonts w:ascii="Calibri" w:eastAsia="Arial" w:hAnsi="Calibri" w:cs="Arial"/>
          <w:spacing w:val="1"/>
          <w:sz w:val="24"/>
          <w:szCs w:val="24"/>
        </w:rPr>
        <w:t>a</w:t>
      </w:r>
      <w:r w:rsidRPr="00E143AB">
        <w:rPr>
          <w:rFonts w:ascii="Calibri" w:eastAsia="Arial" w:hAnsi="Calibri" w:cs="Arial"/>
          <w:sz w:val="24"/>
          <w:szCs w:val="24"/>
        </w:rPr>
        <w:t>l c</w:t>
      </w:r>
      <w:r w:rsidRPr="00E143AB">
        <w:rPr>
          <w:rFonts w:ascii="Calibri" w:eastAsia="Arial" w:hAnsi="Calibri" w:cs="Arial"/>
          <w:spacing w:val="1"/>
          <w:sz w:val="24"/>
          <w:szCs w:val="24"/>
        </w:rPr>
        <w:t>on</w:t>
      </w:r>
      <w:r w:rsidRPr="00E143AB">
        <w:rPr>
          <w:rFonts w:ascii="Calibri" w:eastAsia="Arial" w:hAnsi="Calibri" w:cs="Arial"/>
          <w:sz w:val="24"/>
          <w:szCs w:val="24"/>
        </w:rPr>
        <w:t>si</w:t>
      </w:r>
      <w:r w:rsidRPr="00E143AB">
        <w:rPr>
          <w:rFonts w:ascii="Calibri" w:eastAsia="Arial" w:hAnsi="Calibri" w:cs="Arial"/>
          <w:spacing w:val="-2"/>
          <w:sz w:val="24"/>
          <w:szCs w:val="24"/>
        </w:rPr>
        <w:t>d</w:t>
      </w:r>
      <w:r w:rsidRPr="00E143AB">
        <w:rPr>
          <w:rFonts w:ascii="Calibri" w:eastAsia="Arial" w:hAnsi="Calibri" w:cs="Arial"/>
          <w:spacing w:val="1"/>
          <w:sz w:val="24"/>
          <w:szCs w:val="24"/>
        </w:rPr>
        <w:t>e</w:t>
      </w:r>
      <w:r w:rsidRPr="00E143AB">
        <w:rPr>
          <w:rFonts w:ascii="Calibri" w:eastAsia="Arial" w:hAnsi="Calibri" w:cs="Arial"/>
          <w:sz w:val="24"/>
          <w:szCs w:val="24"/>
        </w:rPr>
        <w:t>rati</w:t>
      </w:r>
      <w:r w:rsidRPr="00E143AB">
        <w:rPr>
          <w:rFonts w:ascii="Calibri" w:eastAsia="Arial" w:hAnsi="Calibri" w:cs="Arial"/>
          <w:spacing w:val="-1"/>
          <w:sz w:val="24"/>
          <w:szCs w:val="24"/>
        </w:rPr>
        <w:t>on</w:t>
      </w:r>
      <w:r w:rsidRPr="00E143AB">
        <w:rPr>
          <w:rFonts w:ascii="Calibri" w:eastAsia="Arial" w:hAnsi="Calibri" w:cs="Arial"/>
          <w:sz w:val="24"/>
          <w:szCs w:val="24"/>
        </w:rPr>
        <w:t>.</w:t>
      </w:r>
    </w:p>
    <w:p w14:paraId="07B1BED7" w14:textId="77777777" w:rsidR="00694EC9" w:rsidRPr="00E143AB" w:rsidRDefault="00B9514F" w:rsidP="00477A23">
      <w:pPr>
        <w:pStyle w:val="ListParagraph"/>
        <w:numPr>
          <w:ilvl w:val="0"/>
          <w:numId w:val="30"/>
        </w:numPr>
        <w:tabs>
          <w:tab w:val="left" w:pos="720"/>
          <w:tab w:val="left" w:pos="820"/>
        </w:tabs>
        <w:spacing w:after="60" w:line="240" w:lineRule="auto"/>
        <w:ind w:right="103"/>
        <w:rPr>
          <w:rFonts w:ascii="Calibri" w:eastAsia="Arial" w:hAnsi="Calibri" w:cs="Arial"/>
          <w:sz w:val="24"/>
          <w:szCs w:val="24"/>
        </w:rPr>
      </w:pPr>
      <w:r w:rsidRPr="00E143AB">
        <w:rPr>
          <w:rFonts w:ascii="Calibri" w:eastAsia="Arial" w:hAnsi="Calibri" w:cs="Arial"/>
          <w:sz w:val="24"/>
          <w:szCs w:val="24"/>
        </w:rPr>
        <w:t>St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z w:val="24"/>
          <w:szCs w:val="24"/>
        </w:rPr>
        <w:t>l</w:t>
      </w:r>
      <w:r w:rsidRPr="00E143AB">
        <w:rPr>
          <w:rFonts w:ascii="Calibri" w:eastAsia="Arial" w:hAnsi="Calibri" w:cs="Arial"/>
          <w:spacing w:val="-1"/>
          <w:sz w:val="24"/>
          <w:szCs w:val="24"/>
        </w:rPr>
        <w:t>ig</w:t>
      </w:r>
      <w:r w:rsidRPr="00E143AB">
        <w:rPr>
          <w:rFonts w:ascii="Calibri" w:eastAsia="Arial" w:hAnsi="Calibri" w:cs="Arial"/>
          <w:sz w:val="24"/>
          <w:szCs w:val="24"/>
        </w:rPr>
        <w:t>ibil</w:t>
      </w:r>
      <w:r w:rsidRPr="00E143AB">
        <w:rPr>
          <w:rFonts w:ascii="Calibri" w:eastAsia="Arial" w:hAnsi="Calibri" w:cs="Arial"/>
          <w:spacing w:val="-1"/>
          <w:sz w:val="24"/>
          <w:szCs w:val="24"/>
        </w:rPr>
        <w:t>i</w:t>
      </w:r>
      <w:r w:rsidRPr="00E143AB">
        <w:rPr>
          <w:rFonts w:ascii="Calibri" w:eastAsia="Arial" w:hAnsi="Calibri" w:cs="Arial"/>
          <w:spacing w:val="3"/>
          <w:sz w:val="24"/>
          <w:szCs w:val="24"/>
        </w:rPr>
        <w:t>t</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da</w:t>
      </w:r>
      <w:r w:rsidRPr="00E143AB">
        <w:rPr>
          <w:rFonts w:ascii="Calibri" w:eastAsia="Arial" w:hAnsi="Calibri" w:cs="Arial"/>
          <w:sz w:val="24"/>
          <w:szCs w:val="24"/>
        </w:rPr>
        <w:t>te</w:t>
      </w:r>
      <w:r w:rsidRPr="00E143AB">
        <w:rPr>
          <w:rFonts w:ascii="Calibri" w:eastAsia="Arial" w:hAnsi="Calibri" w:cs="Arial"/>
          <w:spacing w:val="1"/>
          <w:sz w:val="24"/>
          <w:szCs w:val="24"/>
        </w:rPr>
        <w:t xml:space="preserve"> 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z w:val="24"/>
          <w:szCs w:val="24"/>
        </w:rPr>
        <w:t>r</w:t>
      </w:r>
      <w:r w:rsidRPr="00E143AB">
        <w:rPr>
          <w:rFonts w:ascii="Calibri" w:eastAsia="Arial" w:hAnsi="Calibri" w:cs="Arial"/>
          <w:spacing w:val="-2"/>
          <w:sz w:val="24"/>
          <w:szCs w:val="24"/>
        </w:rPr>
        <w:t>e</w:t>
      </w:r>
      <w:r w:rsidRPr="00E143AB">
        <w:rPr>
          <w:rFonts w:ascii="Calibri" w:eastAsia="Arial" w:hAnsi="Calibri" w:cs="Arial"/>
          <w:sz w:val="24"/>
          <w:szCs w:val="24"/>
        </w:rPr>
        <w:t>t</w:t>
      </w:r>
      <w:r w:rsidRPr="00E143AB">
        <w:rPr>
          <w:rFonts w:ascii="Calibri" w:eastAsia="Arial" w:hAnsi="Calibri" w:cs="Arial"/>
          <w:spacing w:val="1"/>
          <w:sz w:val="24"/>
          <w:szCs w:val="24"/>
        </w:rPr>
        <w:t>u</w:t>
      </w:r>
      <w:r w:rsidRPr="00E143AB">
        <w:rPr>
          <w:rFonts w:ascii="Calibri" w:eastAsia="Arial" w:hAnsi="Calibri" w:cs="Arial"/>
          <w:sz w:val="24"/>
          <w:szCs w:val="24"/>
        </w:rPr>
        <w:t>rn</w:t>
      </w:r>
      <w:r w:rsidRPr="00E143AB">
        <w:rPr>
          <w:rFonts w:ascii="Calibri" w:eastAsia="Arial" w:hAnsi="Calibri" w:cs="Arial"/>
          <w:spacing w:val="-2"/>
          <w:sz w:val="24"/>
          <w:szCs w:val="24"/>
        </w:rPr>
        <w:t xml:space="preserve"> </w:t>
      </w:r>
      <w:r w:rsidRPr="00E143AB">
        <w:rPr>
          <w:rFonts w:ascii="Calibri" w:eastAsia="Arial" w:hAnsi="Calibri" w:cs="Arial"/>
          <w:sz w:val="24"/>
          <w:szCs w:val="24"/>
        </w:rPr>
        <w:t>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Pro</w:t>
      </w:r>
      <w:r w:rsidRPr="00E143AB">
        <w:rPr>
          <w:rFonts w:ascii="Calibri" w:eastAsia="Arial" w:hAnsi="Calibri" w:cs="Arial"/>
          <w:spacing w:val="-1"/>
          <w:sz w:val="24"/>
          <w:szCs w:val="24"/>
        </w:rPr>
        <w:t>g</w:t>
      </w:r>
      <w:r w:rsidRPr="00E143AB">
        <w:rPr>
          <w:rFonts w:ascii="Calibri" w:eastAsia="Arial" w:hAnsi="Calibri" w:cs="Arial"/>
          <w:sz w:val="24"/>
          <w:szCs w:val="24"/>
        </w:rPr>
        <w:t>ram</w:t>
      </w:r>
      <w:r w:rsidRPr="00E143AB">
        <w:rPr>
          <w:rFonts w:ascii="Calibri" w:eastAsia="Arial" w:hAnsi="Calibri" w:cs="Arial"/>
          <w:spacing w:val="2"/>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xml:space="preserve">l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d</w:t>
      </w:r>
      <w:r w:rsidRPr="00E143AB">
        <w:rPr>
          <w:rFonts w:ascii="Calibri" w:eastAsia="Arial" w:hAnsi="Calibri" w:cs="Arial"/>
          <w:spacing w:val="-1"/>
          <w:sz w:val="24"/>
          <w:szCs w:val="24"/>
        </w:rPr>
        <w:t>e</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1"/>
          <w:sz w:val="24"/>
          <w:szCs w:val="24"/>
        </w:rPr>
        <w:t>m</w:t>
      </w:r>
      <w:r w:rsidRPr="00E143AB">
        <w:rPr>
          <w:rFonts w:ascii="Calibri" w:eastAsia="Arial" w:hAnsi="Calibri" w:cs="Arial"/>
          <w:spacing w:val="-3"/>
          <w:sz w:val="24"/>
          <w:szCs w:val="24"/>
        </w:rPr>
        <w:t>i</w:t>
      </w:r>
      <w:r w:rsidRPr="00E143AB">
        <w:rPr>
          <w:rFonts w:ascii="Calibri" w:eastAsia="Arial" w:hAnsi="Calibri" w:cs="Arial"/>
          <w:spacing w:val="1"/>
          <w:sz w:val="24"/>
          <w:szCs w:val="24"/>
        </w:rPr>
        <w:t>ne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7B3CC6" w:rsidRPr="00E143AB">
        <w:rPr>
          <w:rFonts w:ascii="Calibri" w:eastAsia="Arial" w:hAnsi="Calibri" w:cs="Arial"/>
          <w:sz w:val="24"/>
          <w:szCs w:val="24"/>
        </w:rPr>
        <w:t>PD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du</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g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z w:val="24"/>
          <w:szCs w:val="24"/>
        </w:rPr>
        <w:t>it i</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3"/>
          <w:sz w:val="24"/>
          <w:szCs w:val="24"/>
        </w:rPr>
        <w:t>v</w:t>
      </w:r>
      <w:r w:rsidRPr="00E143AB">
        <w:rPr>
          <w:rFonts w:ascii="Calibri" w:eastAsia="Arial" w:hAnsi="Calibri" w:cs="Arial"/>
          <w:sz w:val="24"/>
          <w:szCs w:val="24"/>
        </w:rPr>
        <w:t>i</w:t>
      </w:r>
      <w:r w:rsidRPr="00E143AB">
        <w:rPr>
          <w:rFonts w:ascii="Calibri" w:eastAsia="Arial" w:hAnsi="Calibri" w:cs="Arial"/>
          <w:spacing w:val="3"/>
          <w:sz w:val="24"/>
          <w:szCs w:val="24"/>
        </w:rPr>
        <w:t>e</w:t>
      </w:r>
      <w:r w:rsidRPr="00E143AB">
        <w:rPr>
          <w:rFonts w:ascii="Calibri" w:eastAsia="Arial" w:hAnsi="Calibri" w:cs="Arial"/>
          <w:spacing w:val="-3"/>
          <w:sz w:val="24"/>
          <w:szCs w:val="24"/>
        </w:rPr>
        <w:t>w</w:t>
      </w:r>
      <w:r w:rsidRPr="00E143AB">
        <w:rPr>
          <w:rFonts w:ascii="Calibri" w:eastAsia="Arial" w:hAnsi="Calibri" w:cs="Arial"/>
          <w:sz w:val="24"/>
          <w:szCs w:val="24"/>
        </w:rPr>
        <w:t>.</w:t>
      </w:r>
    </w:p>
    <w:p w14:paraId="48F2E61E" w14:textId="77777777" w:rsidR="00694EC9" w:rsidRPr="00E143AB" w:rsidRDefault="00B9514F" w:rsidP="00477A23">
      <w:pPr>
        <w:pStyle w:val="ListParagraph"/>
        <w:numPr>
          <w:ilvl w:val="0"/>
          <w:numId w:val="30"/>
        </w:numPr>
        <w:tabs>
          <w:tab w:val="left" w:pos="720"/>
          <w:tab w:val="left" w:pos="820"/>
        </w:tabs>
        <w:spacing w:after="60" w:line="240" w:lineRule="auto"/>
        <w:ind w:right="-20"/>
        <w:rPr>
          <w:rFonts w:ascii="Calibri" w:eastAsia="Arial" w:hAnsi="Calibri" w:cs="Arial"/>
          <w:sz w:val="24"/>
          <w:szCs w:val="24"/>
        </w:rPr>
      </w:pPr>
      <w:r w:rsidRPr="00E143AB">
        <w:rPr>
          <w:rFonts w:ascii="Calibri" w:eastAsia="Arial" w:hAnsi="Calibri" w:cs="Arial"/>
          <w:sz w:val="24"/>
          <w:szCs w:val="24"/>
        </w:rPr>
        <w:t>R</w:t>
      </w:r>
      <w:r w:rsidRPr="00E143AB">
        <w:rPr>
          <w:rFonts w:ascii="Calibri" w:eastAsia="Arial" w:hAnsi="Calibri" w:cs="Arial"/>
          <w:spacing w:val="1"/>
          <w:sz w:val="24"/>
          <w:szCs w:val="24"/>
        </w:rPr>
        <w:t>e</w:t>
      </w:r>
      <w:r w:rsidRPr="00E143AB">
        <w:rPr>
          <w:rFonts w:ascii="Calibri" w:eastAsia="Arial" w:hAnsi="Calibri" w:cs="Arial"/>
          <w:spacing w:val="-1"/>
          <w:sz w:val="24"/>
          <w:szCs w:val="24"/>
        </w:rPr>
        <w:t>-</w:t>
      </w:r>
      <w:r w:rsidRPr="00E143AB">
        <w:rPr>
          <w:rFonts w:ascii="Calibri" w:eastAsia="Arial" w:hAnsi="Calibri" w:cs="Arial"/>
          <w:spacing w:val="1"/>
          <w:sz w:val="24"/>
          <w:szCs w:val="24"/>
        </w:rPr>
        <w:t>en</w:t>
      </w:r>
      <w:r w:rsidRPr="00E143AB">
        <w:rPr>
          <w:rFonts w:ascii="Calibri" w:eastAsia="Arial" w:hAnsi="Calibri" w:cs="Arial"/>
          <w:sz w:val="24"/>
          <w:szCs w:val="24"/>
        </w:rPr>
        <w:t>try</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930347" w:rsidRPr="00E143AB">
        <w:rPr>
          <w:rFonts w:ascii="Calibri" w:eastAsia="Arial" w:hAnsi="Calibri" w:cs="Arial"/>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ram</w:t>
      </w:r>
      <w:r w:rsidRPr="00E143AB">
        <w:rPr>
          <w:rFonts w:ascii="Calibri" w:eastAsia="Arial" w:hAnsi="Calibri" w:cs="Arial"/>
          <w:spacing w:val="2"/>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xml:space="preserve">l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on</w:t>
      </w:r>
      <w:r w:rsidRPr="00E143AB">
        <w:rPr>
          <w:rFonts w:ascii="Calibri" w:eastAsia="Arial" w:hAnsi="Calibri" w:cs="Arial"/>
          <w:spacing w:val="-2"/>
          <w:sz w:val="24"/>
          <w:szCs w:val="24"/>
        </w:rPr>
        <w:t>s</w:t>
      </w:r>
      <w:r w:rsidRPr="00E143AB">
        <w:rPr>
          <w:rFonts w:ascii="Calibri" w:eastAsia="Arial" w:hAnsi="Calibri" w:cs="Arial"/>
          <w:sz w:val="24"/>
          <w:szCs w:val="24"/>
        </w:rPr>
        <w:t>id</w:t>
      </w:r>
      <w:r w:rsidRPr="00E143AB">
        <w:rPr>
          <w:rFonts w:ascii="Calibri" w:eastAsia="Arial" w:hAnsi="Calibri" w:cs="Arial"/>
          <w:spacing w:val="1"/>
          <w:sz w:val="24"/>
          <w:szCs w:val="24"/>
        </w:rPr>
        <w:t>e</w:t>
      </w:r>
      <w:r w:rsidRPr="00E143AB">
        <w:rPr>
          <w:rFonts w:ascii="Calibri" w:eastAsia="Arial" w:hAnsi="Calibri" w:cs="Arial"/>
          <w:sz w:val="24"/>
          <w:szCs w:val="24"/>
        </w:rPr>
        <w:t>red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z w:val="24"/>
          <w:szCs w:val="24"/>
        </w:rPr>
        <w:t>“sp</w:t>
      </w:r>
      <w:r w:rsidRPr="00E143AB">
        <w:rPr>
          <w:rFonts w:ascii="Calibri" w:eastAsia="Arial" w:hAnsi="Calibri" w:cs="Arial"/>
          <w:spacing w:val="1"/>
          <w:sz w:val="24"/>
          <w:szCs w:val="24"/>
        </w:rPr>
        <w:t>a</w:t>
      </w:r>
      <w:r w:rsidRPr="00E143AB">
        <w:rPr>
          <w:rFonts w:ascii="Calibri" w:eastAsia="Arial" w:hAnsi="Calibri" w:cs="Arial"/>
          <w:spacing w:val="-2"/>
          <w:sz w:val="24"/>
          <w:szCs w:val="24"/>
        </w:rPr>
        <w:t>c</w:t>
      </w:r>
      <w:r w:rsidRPr="00E143AB">
        <w:rPr>
          <w:rFonts w:ascii="Calibri" w:eastAsia="Arial" w:hAnsi="Calibri" w:cs="Arial"/>
          <w:spacing w:val="7"/>
          <w:sz w:val="24"/>
          <w:szCs w:val="24"/>
        </w:rPr>
        <w:t>e</w:t>
      </w:r>
      <w:r w:rsidRPr="00E143AB">
        <w:rPr>
          <w:rFonts w:ascii="Calibri" w:eastAsia="Arial" w:hAnsi="Calibri" w:cs="Arial"/>
          <w:spacing w:val="-1"/>
          <w:sz w:val="24"/>
          <w:szCs w:val="24"/>
        </w:rPr>
        <w:t>-</w:t>
      </w:r>
      <w:r w:rsidRPr="00E143AB">
        <w:rPr>
          <w:rFonts w:ascii="Calibri" w:eastAsia="Arial" w:hAnsi="Calibri" w:cs="Arial"/>
          <w:spacing w:val="1"/>
          <w:sz w:val="24"/>
          <w:szCs w:val="24"/>
        </w:rPr>
        <w:t>a</w:t>
      </w:r>
      <w:r w:rsidRPr="00E143AB">
        <w:rPr>
          <w:rFonts w:ascii="Calibri" w:eastAsia="Arial" w:hAnsi="Calibri" w:cs="Arial"/>
          <w:spacing w:val="-2"/>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pacing w:val="1"/>
          <w:sz w:val="24"/>
          <w:szCs w:val="24"/>
        </w:rPr>
        <w:t>ab</w:t>
      </w:r>
      <w:r w:rsidRPr="00E143AB">
        <w:rPr>
          <w:rFonts w:ascii="Calibri" w:eastAsia="Arial" w:hAnsi="Calibri" w:cs="Arial"/>
          <w:sz w:val="24"/>
          <w:szCs w:val="24"/>
        </w:rPr>
        <w:t>le</w:t>
      </w:r>
      <w:r w:rsidRPr="00E143AB">
        <w:rPr>
          <w:rFonts w:ascii="Calibri" w:eastAsia="Arial" w:hAnsi="Calibri" w:cs="Arial"/>
          <w:spacing w:val="1"/>
          <w:sz w:val="24"/>
          <w:szCs w:val="24"/>
        </w:rPr>
        <w:t xml:space="preserve"> ba</w:t>
      </w:r>
      <w:r w:rsidR="00FC6666" w:rsidRPr="00E143AB">
        <w:rPr>
          <w:rFonts w:ascii="Calibri" w:eastAsia="Arial" w:hAnsi="Calibri" w:cs="Arial"/>
          <w:sz w:val="24"/>
          <w:szCs w:val="24"/>
        </w:rPr>
        <w:t>sis.</w:t>
      </w:r>
      <w:r w:rsidRPr="00E143AB">
        <w:rPr>
          <w:rFonts w:ascii="Calibri" w:eastAsia="Arial" w:hAnsi="Calibri" w:cs="Arial"/>
          <w:sz w:val="24"/>
          <w:szCs w:val="24"/>
        </w:rPr>
        <w:t>”</w:t>
      </w:r>
    </w:p>
    <w:p w14:paraId="2972E697" w14:textId="77777777" w:rsidR="000C5655" w:rsidRPr="00E143AB" w:rsidRDefault="00B9514F" w:rsidP="00477A23">
      <w:pPr>
        <w:pStyle w:val="ListParagraph"/>
        <w:numPr>
          <w:ilvl w:val="0"/>
          <w:numId w:val="30"/>
        </w:numPr>
        <w:tabs>
          <w:tab w:val="left" w:pos="720"/>
          <w:tab w:val="left" w:pos="820"/>
        </w:tabs>
        <w:spacing w:after="60" w:line="240" w:lineRule="auto"/>
        <w:ind w:right="-20"/>
        <w:rPr>
          <w:rFonts w:ascii="Calibri" w:eastAsia="Arial" w:hAnsi="Calibri" w:cs="Arial"/>
          <w:sz w:val="24"/>
          <w:szCs w:val="24"/>
        </w:rPr>
      </w:pPr>
      <w:r w:rsidRPr="00E143AB">
        <w:rPr>
          <w:rFonts w:ascii="Calibri" w:eastAsia="Arial" w:hAnsi="Calibri" w:cs="Arial"/>
          <w:sz w:val="24"/>
          <w:szCs w:val="24"/>
        </w:rPr>
        <w:t>R</w:t>
      </w:r>
      <w:r w:rsidRPr="00E143AB">
        <w:rPr>
          <w:rFonts w:ascii="Calibri" w:eastAsia="Arial" w:hAnsi="Calibri" w:cs="Arial"/>
          <w:spacing w:val="1"/>
          <w:sz w:val="24"/>
          <w:szCs w:val="24"/>
        </w:rPr>
        <w:t>e</w:t>
      </w:r>
      <w:r w:rsidRPr="00E143AB">
        <w:rPr>
          <w:rFonts w:ascii="Calibri" w:eastAsia="Arial" w:hAnsi="Calibri" w:cs="Arial"/>
          <w:spacing w:val="-1"/>
          <w:sz w:val="24"/>
          <w:szCs w:val="24"/>
        </w:rPr>
        <w:t>-</w:t>
      </w:r>
      <w:r w:rsidRPr="00E143AB">
        <w:rPr>
          <w:rFonts w:ascii="Calibri" w:eastAsia="Arial" w:hAnsi="Calibri" w:cs="Arial"/>
          <w:spacing w:val="1"/>
          <w:sz w:val="24"/>
          <w:szCs w:val="24"/>
        </w:rPr>
        <w:t>en</w:t>
      </w:r>
      <w:r w:rsidRPr="00E143AB">
        <w:rPr>
          <w:rFonts w:ascii="Calibri" w:eastAsia="Arial" w:hAnsi="Calibri" w:cs="Arial"/>
          <w:sz w:val="24"/>
          <w:szCs w:val="24"/>
        </w:rPr>
        <w:t>try</w:t>
      </w:r>
      <w:r w:rsidRPr="00E143AB">
        <w:rPr>
          <w:rFonts w:ascii="Calibri" w:eastAsia="Arial" w:hAnsi="Calibri" w:cs="Arial"/>
          <w:spacing w:val="-3"/>
          <w:sz w:val="24"/>
          <w:szCs w:val="24"/>
        </w:rPr>
        <w:t xml:space="preserve"> </w:t>
      </w:r>
      <w:r w:rsidRPr="00E143AB">
        <w:rPr>
          <w:rFonts w:ascii="Calibri" w:eastAsia="Arial" w:hAnsi="Calibri" w:cs="Arial"/>
          <w:sz w:val="24"/>
          <w:szCs w:val="24"/>
        </w:rPr>
        <w:t xml:space="preserve">is </w:t>
      </w:r>
      <w:r w:rsidRPr="00E143AB">
        <w:rPr>
          <w:rFonts w:ascii="Calibri" w:eastAsia="Arial" w:hAnsi="Calibri" w:cs="Arial"/>
          <w:spacing w:val="1"/>
          <w:sz w:val="24"/>
          <w:szCs w:val="24"/>
        </w:rPr>
        <w:t>e</w:t>
      </w:r>
      <w:r w:rsidRPr="00E143AB">
        <w:rPr>
          <w:rFonts w:ascii="Calibri" w:eastAsia="Arial" w:hAnsi="Calibri" w:cs="Arial"/>
          <w:spacing w:val="-2"/>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lu</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nd</w:t>
      </w:r>
      <w:r w:rsidRPr="00E143AB">
        <w:rPr>
          <w:rFonts w:ascii="Calibri" w:eastAsia="Arial" w:hAnsi="Calibri" w:cs="Arial"/>
          <w:sz w:val="24"/>
          <w:szCs w:val="24"/>
        </w:rPr>
        <w:t>i</w:t>
      </w:r>
      <w:r w:rsidRPr="00E143AB">
        <w:rPr>
          <w:rFonts w:ascii="Calibri" w:eastAsia="Arial" w:hAnsi="Calibri" w:cs="Arial"/>
          <w:spacing w:val="-3"/>
          <w:sz w:val="24"/>
          <w:szCs w:val="24"/>
        </w:rPr>
        <w:t>v</w:t>
      </w:r>
      <w:r w:rsidRPr="00E143AB">
        <w:rPr>
          <w:rFonts w:ascii="Calibri" w:eastAsia="Arial" w:hAnsi="Calibri" w:cs="Arial"/>
          <w:sz w:val="24"/>
          <w:szCs w:val="24"/>
        </w:rPr>
        <w:t>id</w:t>
      </w:r>
      <w:r w:rsidRPr="00E143AB">
        <w:rPr>
          <w:rFonts w:ascii="Calibri" w:eastAsia="Arial" w:hAnsi="Calibri" w:cs="Arial"/>
          <w:spacing w:val="1"/>
          <w:sz w:val="24"/>
          <w:szCs w:val="24"/>
        </w:rPr>
        <w:t>ua</w:t>
      </w:r>
      <w:r w:rsidRPr="00E143AB">
        <w:rPr>
          <w:rFonts w:ascii="Calibri" w:eastAsia="Arial" w:hAnsi="Calibri" w:cs="Arial"/>
          <w:sz w:val="24"/>
          <w:szCs w:val="24"/>
        </w:rPr>
        <w:t>l</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ba</w:t>
      </w:r>
      <w:r w:rsidR="00FC6666" w:rsidRPr="00E143AB">
        <w:rPr>
          <w:rFonts w:ascii="Calibri" w:eastAsia="Arial" w:hAnsi="Calibri" w:cs="Arial"/>
          <w:sz w:val="24"/>
          <w:szCs w:val="24"/>
        </w:rPr>
        <w:t>sis.</w:t>
      </w:r>
    </w:p>
    <w:p w14:paraId="3804F297" w14:textId="77777777" w:rsidR="00694EC9" w:rsidRPr="00E143AB" w:rsidRDefault="00B9514F" w:rsidP="00477A23">
      <w:pPr>
        <w:pStyle w:val="ListParagraph"/>
        <w:numPr>
          <w:ilvl w:val="0"/>
          <w:numId w:val="30"/>
        </w:numPr>
        <w:tabs>
          <w:tab w:val="left" w:pos="720"/>
          <w:tab w:val="left" w:pos="820"/>
        </w:tabs>
        <w:spacing w:after="60" w:line="240" w:lineRule="auto"/>
        <w:ind w:right="-20"/>
        <w:rPr>
          <w:rFonts w:ascii="Calibri" w:eastAsia="Arial" w:hAnsi="Calibri" w:cs="Arial"/>
          <w:sz w:val="24"/>
          <w:szCs w:val="24"/>
        </w:rPr>
      </w:pPr>
      <w:r w:rsidRPr="00E143AB">
        <w:rPr>
          <w:rFonts w:ascii="Calibri" w:eastAsia="Arial" w:hAnsi="Calibri" w:cs="Arial"/>
          <w:sz w:val="24"/>
          <w:szCs w:val="24"/>
        </w:rPr>
        <w:t>St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ma</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z w:val="24"/>
          <w:szCs w:val="24"/>
        </w:rPr>
        <w:t>l</w:t>
      </w:r>
      <w:r w:rsidRPr="00E143AB">
        <w:rPr>
          <w:rFonts w:ascii="Calibri" w:eastAsia="Arial" w:hAnsi="Calibri" w:cs="Arial"/>
          <w:spacing w:val="-1"/>
          <w:sz w:val="24"/>
          <w:szCs w:val="24"/>
        </w:rPr>
        <w:t>ig</w:t>
      </w:r>
      <w:r w:rsidRPr="00E143AB">
        <w:rPr>
          <w:rFonts w:ascii="Calibri" w:eastAsia="Arial" w:hAnsi="Calibri" w:cs="Arial"/>
          <w:sz w:val="24"/>
          <w:szCs w:val="24"/>
        </w:rPr>
        <w:t>ible</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1"/>
          <w:sz w:val="24"/>
          <w:szCs w:val="24"/>
        </w:rPr>
        <w:t>r</w:t>
      </w:r>
      <w:r w:rsidRPr="00E143AB">
        <w:rPr>
          <w:rFonts w:ascii="Calibri" w:eastAsia="Arial" w:hAnsi="Calibri" w:cs="Arial"/>
          <w:spacing w:val="5"/>
          <w:sz w:val="24"/>
          <w:szCs w:val="24"/>
        </w:rPr>
        <w:t>e</w:t>
      </w:r>
      <w:r w:rsidRPr="00E143AB">
        <w:rPr>
          <w:rFonts w:ascii="Calibri" w:eastAsia="Arial" w:hAnsi="Calibri" w:cs="Arial"/>
          <w:spacing w:val="-3"/>
          <w:sz w:val="24"/>
          <w:szCs w:val="24"/>
        </w:rPr>
        <w:t>-</w:t>
      </w:r>
      <w:r w:rsidRPr="00E143AB">
        <w:rPr>
          <w:rFonts w:ascii="Calibri" w:eastAsia="Arial" w:hAnsi="Calibri" w:cs="Arial"/>
          <w:spacing w:val="1"/>
          <w:sz w:val="24"/>
          <w:szCs w:val="24"/>
        </w:rPr>
        <w:t>en</w:t>
      </w:r>
      <w:r w:rsidRPr="00E143AB">
        <w:rPr>
          <w:rFonts w:ascii="Calibri" w:eastAsia="Arial" w:hAnsi="Calibri" w:cs="Arial"/>
          <w:sz w:val="24"/>
          <w:szCs w:val="24"/>
        </w:rPr>
        <w:t>try</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930347" w:rsidRPr="00E143AB">
        <w:rPr>
          <w:rFonts w:ascii="Calibri" w:eastAsia="Arial" w:hAnsi="Calibri" w:cs="Arial"/>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ram</w:t>
      </w:r>
      <w:r w:rsidRPr="00E143AB">
        <w:rPr>
          <w:rFonts w:ascii="Calibri" w:eastAsia="Arial" w:hAnsi="Calibri" w:cs="Arial"/>
          <w:spacing w:val="2"/>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xml:space="preserve">l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sid</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2"/>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1"/>
          <w:sz w:val="24"/>
          <w:szCs w:val="24"/>
        </w:rPr>
        <w:t>r</w:t>
      </w:r>
      <w:r w:rsidRPr="00E143AB">
        <w:rPr>
          <w:rFonts w:ascii="Calibri" w:eastAsia="Arial" w:hAnsi="Calibri" w:cs="Arial"/>
          <w:spacing w:val="6"/>
          <w:sz w:val="24"/>
          <w:szCs w:val="24"/>
        </w:rPr>
        <w:t>e</w:t>
      </w:r>
      <w:r w:rsidRPr="00E143AB">
        <w:rPr>
          <w:rFonts w:ascii="Calibri" w:eastAsia="Arial" w:hAnsi="Calibri" w:cs="Arial"/>
          <w:spacing w:val="-3"/>
          <w:sz w:val="24"/>
          <w:szCs w:val="24"/>
        </w:rPr>
        <w:t>-</w:t>
      </w:r>
      <w:r w:rsidRPr="00E143AB">
        <w:rPr>
          <w:rFonts w:ascii="Calibri" w:eastAsia="Arial" w:hAnsi="Calibri" w:cs="Arial"/>
          <w:spacing w:val="1"/>
          <w:sz w:val="24"/>
          <w:szCs w:val="24"/>
        </w:rPr>
        <w:t>en</w:t>
      </w:r>
      <w:r w:rsidRPr="00E143AB">
        <w:rPr>
          <w:rFonts w:ascii="Calibri" w:eastAsia="Arial" w:hAnsi="Calibri" w:cs="Arial"/>
          <w:sz w:val="24"/>
          <w:szCs w:val="24"/>
        </w:rPr>
        <w:t xml:space="preserve">try </w:t>
      </w:r>
      <w:r w:rsidRPr="00E143AB">
        <w:rPr>
          <w:rFonts w:ascii="Calibri" w:eastAsia="Arial" w:hAnsi="Calibri" w:cs="Arial"/>
          <w:spacing w:val="1"/>
          <w:sz w:val="24"/>
          <w:szCs w:val="24"/>
        </w:rPr>
        <w:t>on</w:t>
      </w:r>
      <w:r w:rsidRPr="00E143AB">
        <w:rPr>
          <w:rFonts w:ascii="Calibri" w:eastAsia="Arial" w:hAnsi="Calibri" w:cs="Arial"/>
          <w:sz w:val="24"/>
          <w:szCs w:val="24"/>
        </w:rPr>
        <w:t xml:space="preserve">ly </w:t>
      </w:r>
      <w:r w:rsidRPr="00E143AB">
        <w:rPr>
          <w:rFonts w:ascii="Calibri" w:eastAsia="Arial" w:hAnsi="Calibri" w:cs="Arial"/>
          <w:b/>
          <w:bCs/>
          <w:sz w:val="24"/>
          <w:szCs w:val="24"/>
          <w:u w:val="thick" w:color="000000"/>
        </w:rPr>
        <w:t>one</w:t>
      </w:r>
      <w:r w:rsidRPr="00E143AB">
        <w:rPr>
          <w:rFonts w:ascii="Calibri" w:eastAsia="Arial" w:hAnsi="Calibri" w:cs="Arial"/>
          <w:b/>
          <w:bCs/>
          <w:spacing w:val="1"/>
          <w:sz w:val="24"/>
          <w:szCs w:val="24"/>
          <w:u w:val="thick" w:color="000000"/>
        </w:rPr>
        <w:t xml:space="preserve"> </w:t>
      </w:r>
      <w:r w:rsidRPr="00E143AB">
        <w:rPr>
          <w:rFonts w:ascii="Calibri" w:eastAsia="Arial" w:hAnsi="Calibri" w:cs="Arial"/>
          <w:b/>
          <w:bCs/>
          <w:sz w:val="24"/>
          <w:szCs w:val="24"/>
          <w:u w:val="thick" w:color="000000"/>
        </w:rPr>
        <w:t>time</w:t>
      </w:r>
      <w:r w:rsidRPr="00E143AB">
        <w:rPr>
          <w:rFonts w:ascii="Calibri" w:eastAsia="Arial" w:hAnsi="Calibri" w:cs="Arial"/>
          <w:b/>
          <w:bCs/>
          <w:spacing w:val="2"/>
          <w:sz w:val="24"/>
          <w:szCs w:val="24"/>
        </w:rPr>
        <w:t xml:space="preserve"> </w:t>
      </w:r>
      <w:r w:rsidRPr="00E143AB">
        <w:rPr>
          <w:rFonts w:ascii="Calibri" w:eastAsia="Arial" w:hAnsi="Calibri" w:cs="Arial"/>
          <w:sz w:val="24"/>
          <w:szCs w:val="24"/>
        </w:rPr>
        <w:t>to</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w:t>
      </w:r>
      <w:r w:rsidRPr="00E143AB">
        <w:rPr>
          <w:rFonts w:ascii="Calibri" w:eastAsia="Arial" w:hAnsi="Calibri" w:cs="Arial"/>
          <w:spacing w:val="-1"/>
          <w:sz w:val="24"/>
          <w:szCs w:val="24"/>
        </w:rPr>
        <w:t>p</w:t>
      </w:r>
      <w:r w:rsidRPr="00E143AB">
        <w:rPr>
          <w:rFonts w:ascii="Calibri" w:eastAsia="Arial" w:hAnsi="Calibri" w:cs="Arial"/>
          <w:sz w:val="24"/>
          <w:szCs w:val="24"/>
        </w:rPr>
        <w:t>le</w:t>
      </w:r>
      <w:r w:rsidRPr="00E143AB">
        <w:rPr>
          <w:rFonts w:ascii="Calibri" w:eastAsia="Arial" w:hAnsi="Calibri" w:cs="Arial"/>
          <w:spacing w:val="1"/>
          <w:sz w:val="24"/>
          <w:szCs w:val="24"/>
        </w:rPr>
        <w:t>t</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7B3CC6" w:rsidRPr="00E143AB">
        <w:rPr>
          <w:rFonts w:ascii="Calibri" w:eastAsia="Arial" w:hAnsi="Calibri" w:cs="Arial"/>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u</w:t>
      </w:r>
      <w:r w:rsidRPr="00E143AB">
        <w:rPr>
          <w:rFonts w:ascii="Calibri" w:eastAsia="Arial" w:hAnsi="Calibri" w:cs="Arial"/>
          <w:sz w:val="24"/>
          <w:szCs w:val="24"/>
        </w:rPr>
        <w:t>r</w:t>
      </w:r>
      <w:r w:rsidRPr="00E143AB">
        <w:rPr>
          <w:rFonts w:ascii="Calibri" w:eastAsia="Arial" w:hAnsi="Calibri" w:cs="Arial"/>
          <w:spacing w:val="-1"/>
          <w:sz w:val="24"/>
          <w:szCs w:val="24"/>
        </w:rPr>
        <w:t>r</w:t>
      </w:r>
      <w:r w:rsidRPr="00E143AB">
        <w:rPr>
          <w:rFonts w:ascii="Calibri" w:eastAsia="Arial" w:hAnsi="Calibri" w:cs="Arial"/>
          <w:sz w:val="24"/>
          <w:szCs w:val="24"/>
        </w:rPr>
        <w:t>icul</w:t>
      </w:r>
      <w:r w:rsidRPr="00E143AB">
        <w:rPr>
          <w:rFonts w:ascii="Calibri" w:eastAsia="Arial" w:hAnsi="Calibri" w:cs="Arial"/>
          <w:spacing w:val="1"/>
          <w:sz w:val="24"/>
          <w:szCs w:val="24"/>
        </w:rPr>
        <w:t>um</w:t>
      </w:r>
      <w:r w:rsidR="00FC6666" w:rsidRPr="00E143AB">
        <w:rPr>
          <w:rFonts w:ascii="Calibri" w:eastAsia="Arial" w:hAnsi="Calibri" w:cs="Arial"/>
          <w:spacing w:val="1"/>
          <w:sz w:val="24"/>
          <w:szCs w:val="24"/>
        </w:rPr>
        <w:t>.</w:t>
      </w:r>
    </w:p>
    <w:p w14:paraId="30DB6C7D" w14:textId="77777777" w:rsidR="00694EC9" w:rsidRPr="00E143AB" w:rsidRDefault="00B9514F" w:rsidP="00477A23">
      <w:pPr>
        <w:pStyle w:val="ListParagraph"/>
        <w:numPr>
          <w:ilvl w:val="0"/>
          <w:numId w:val="30"/>
        </w:numPr>
        <w:tabs>
          <w:tab w:val="left" w:pos="720"/>
          <w:tab w:val="left" w:pos="820"/>
        </w:tabs>
        <w:spacing w:after="60" w:line="240" w:lineRule="auto"/>
        <w:ind w:right="-20"/>
        <w:rPr>
          <w:rFonts w:ascii="Calibri" w:eastAsia="Arial" w:hAnsi="Calibri" w:cs="Arial"/>
          <w:sz w:val="24"/>
          <w:szCs w:val="24"/>
        </w:rPr>
      </w:pPr>
      <w:r w:rsidRPr="00E143AB">
        <w:rPr>
          <w:rFonts w:ascii="Calibri" w:eastAsia="Arial" w:hAnsi="Calibri" w:cs="Arial"/>
          <w:sz w:val="24"/>
          <w:szCs w:val="24"/>
        </w:rPr>
        <w:t>R</w:t>
      </w:r>
      <w:r w:rsidRPr="00E143AB">
        <w:rPr>
          <w:rFonts w:ascii="Calibri" w:eastAsia="Arial" w:hAnsi="Calibri" w:cs="Arial"/>
          <w:spacing w:val="1"/>
          <w:sz w:val="24"/>
          <w:szCs w:val="24"/>
        </w:rPr>
        <w:t>e</w:t>
      </w:r>
      <w:r w:rsidRPr="00E143AB">
        <w:rPr>
          <w:rFonts w:ascii="Calibri" w:eastAsia="Arial" w:hAnsi="Calibri" w:cs="Arial"/>
          <w:spacing w:val="-1"/>
          <w:sz w:val="24"/>
          <w:szCs w:val="24"/>
        </w:rPr>
        <w:t>-</w:t>
      </w:r>
      <w:r w:rsidRPr="00E143AB">
        <w:rPr>
          <w:rFonts w:ascii="Calibri" w:eastAsia="Arial" w:hAnsi="Calibri" w:cs="Arial"/>
          <w:spacing w:val="1"/>
          <w:sz w:val="24"/>
          <w:szCs w:val="24"/>
        </w:rPr>
        <w:t>en</w:t>
      </w:r>
      <w:r w:rsidRPr="00E143AB">
        <w:rPr>
          <w:rFonts w:ascii="Calibri" w:eastAsia="Arial" w:hAnsi="Calibri" w:cs="Arial"/>
          <w:sz w:val="24"/>
          <w:szCs w:val="24"/>
        </w:rPr>
        <w:t>try</w:t>
      </w:r>
      <w:r w:rsidRPr="00E143AB">
        <w:rPr>
          <w:rFonts w:ascii="Calibri" w:eastAsia="Arial" w:hAnsi="Calibri" w:cs="Arial"/>
          <w:spacing w:val="-3"/>
          <w:sz w:val="24"/>
          <w:szCs w:val="24"/>
        </w:rPr>
        <w:t xml:space="preserve"> </w:t>
      </w:r>
      <w:r w:rsidRPr="00E143AB">
        <w:rPr>
          <w:rFonts w:ascii="Calibri" w:eastAsia="Arial" w:hAnsi="Calibri" w:cs="Arial"/>
          <w:sz w:val="24"/>
          <w:szCs w:val="24"/>
        </w:rPr>
        <w:t xml:space="preserve">is </w:t>
      </w:r>
      <w:r w:rsidRPr="00E143AB">
        <w:rPr>
          <w:rFonts w:ascii="Calibri" w:eastAsia="Arial" w:hAnsi="Calibri" w:cs="Arial"/>
          <w:spacing w:val="1"/>
          <w:sz w:val="24"/>
          <w:szCs w:val="24"/>
        </w:rPr>
        <w:t>on</w:t>
      </w:r>
      <w:r w:rsidRPr="00E143AB">
        <w:rPr>
          <w:rFonts w:ascii="Calibri" w:eastAsia="Arial" w:hAnsi="Calibri" w:cs="Arial"/>
          <w:sz w:val="24"/>
          <w:szCs w:val="24"/>
        </w:rPr>
        <w:t>ly</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pe</w:t>
      </w:r>
      <w:r w:rsidRPr="00E143AB">
        <w:rPr>
          <w:rFonts w:ascii="Calibri" w:eastAsia="Arial" w:hAnsi="Calibri" w:cs="Arial"/>
          <w:sz w:val="24"/>
          <w:szCs w:val="24"/>
        </w:rPr>
        <w:t>r</w:t>
      </w:r>
      <w:r w:rsidRPr="00E143AB">
        <w:rPr>
          <w:rFonts w:ascii="Calibri" w:eastAsia="Arial" w:hAnsi="Calibri" w:cs="Arial"/>
          <w:spacing w:val="1"/>
          <w:sz w:val="24"/>
          <w:szCs w:val="24"/>
        </w:rPr>
        <w:t>m</w:t>
      </w:r>
      <w:r w:rsidRPr="00E143AB">
        <w:rPr>
          <w:rFonts w:ascii="Calibri" w:eastAsia="Arial" w:hAnsi="Calibri" w:cs="Arial"/>
          <w:sz w:val="24"/>
          <w:szCs w:val="24"/>
        </w:rPr>
        <w:t>i</w:t>
      </w:r>
      <w:r w:rsidRPr="00E143AB">
        <w:rPr>
          <w:rFonts w:ascii="Calibri" w:eastAsia="Arial" w:hAnsi="Calibri" w:cs="Arial"/>
          <w:spacing w:val="-2"/>
          <w:sz w:val="24"/>
          <w:szCs w:val="24"/>
        </w:rPr>
        <w:t>t</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4"/>
          <w:sz w:val="24"/>
          <w:szCs w:val="24"/>
        </w:rPr>
        <w:t xml:space="preserve"> </w:t>
      </w:r>
      <w:r w:rsidRPr="00E143AB">
        <w:rPr>
          <w:rFonts w:ascii="Calibri" w:eastAsia="Arial" w:hAnsi="Calibri" w:cs="Arial"/>
          <w:sz w:val="24"/>
          <w:szCs w:val="24"/>
        </w:rPr>
        <w:t>i</w:t>
      </w:r>
      <w:r w:rsidRPr="00E143AB">
        <w:rPr>
          <w:rFonts w:ascii="Calibri" w:eastAsia="Arial" w:hAnsi="Calibri" w:cs="Arial"/>
          <w:spacing w:val="-2"/>
          <w:sz w:val="24"/>
          <w:szCs w:val="24"/>
        </w:rPr>
        <w:t>n</w:t>
      </w:r>
      <w:r w:rsidRPr="00E143AB">
        <w:rPr>
          <w:rFonts w:ascii="Calibri" w:eastAsia="Arial" w:hAnsi="Calibri" w:cs="Arial"/>
          <w:sz w:val="24"/>
          <w:szCs w:val="24"/>
        </w:rPr>
        <w:t>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FC6666" w:rsidRPr="00E143AB">
        <w:rPr>
          <w:rFonts w:ascii="Calibri" w:eastAsia="Arial" w:hAnsi="Calibri" w:cs="Arial"/>
          <w:spacing w:val="-1"/>
          <w:sz w:val="24"/>
          <w:szCs w:val="24"/>
        </w:rPr>
        <w:t xml:space="preserve">RT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ram</w:t>
      </w:r>
      <w:r w:rsidRPr="00E143AB">
        <w:rPr>
          <w:rFonts w:ascii="Calibri" w:eastAsia="Arial" w:hAnsi="Calibri" w:cs="Arial"/>
          <w:spacing w:val="2"/>
          <w:sz w:val="24"/>
          <w:szCs w:val="24"/>
        </w:rPr>
        <w:t xml:space="preserve"> </w:t>
      </w:r>
      <w:r w:rsidR="00FC6666" w:rsidRPr="00E143AB">
        <w:rPr>
          <w:rFonts w:ascii="Calibri" w:eastAsia="Arial" w:hAnsi="Calibri" w:cs="Arial"/>
          <w:spacing w:val="2"/>
          <w:sz w:val="24"/>
          <w:szCs w:val="24"/>
        </w:rPr>
        <w:t>from which</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z w:val="24"/>
          <w:szCs w:val="24"/>
        </w:rPr>
        <w:t>it</w:t>
      </w:r>
      <w:r w:rsidRPr="00E143AB">
        <w:rPr>
          <w:rFonts w:ascii="Calibri" w:eastAsia="Arial" w:hAnsi="Calibri" w:cs="Arial"/>
          <w:spacing w:val="1"/>
          <w:sz w:val="24"/>
          <w:szCs w:val="24"/>
        </w:rPr>
        <w:t>e</w:t>
      </w:r>
      <w:r w:rsidRPr="00E143AB">
        <w:rPr>
          <w:rFonts w:ascii="Calibri" w:eastAsia="Arial" w:hAnsi="Calibri" w:cs="Arial"/>
          <w:sz w:val="24"/>
          <w:szCs w:val="24"/>
        </w:rPr>
        <w:t>d</w:t>
      </w:r>
      <w:r w:rsidR="00FC6666" w:rsidRPr="00E143AB">
        <w:rPr>
          <w:rFonts w:ascii="Calibri" w:eastAsia="Arial" w:hAnsi="Calibri" w:cs="Arial"/>
          <w:sz w:val="24"/>
          <w:szCs w:val="24"/>
        </w:rPr>
        <w:t>.</w:t>
      </w:r>
      <w:r w:rsidRPr="00E143AB">
        <w:rPr>
          <w:rFonts w:ascii="Calibri" w:eastAsia="Arial" w:hAnsi="Calibri" w:cs="Arial"/>
          <w:spacing w:val="-1"/>
          <w:sz w:val="24"/>
          <w:szCs w:val="24"/>
        </w:rPr>
        <w:t xml:space="preserve"> </w:t>
      </w:r>
    </w:p>
    <w:p w14:paraId="6CDDC4E2" w14:textId="77777777" w:rsidR="00694EC9" w:rsidRPr="00E143AB" w:rsidRDefault="00B9514F" w:rsidP="00477A23">
      <w:pPr>
        <w:pStyle w:val="ListParagraph"/>
        <w:numPr>
          <w:ilvl w:val="0"/>
          <w:numId w:val="30"/>
        </w:numPr>
        <w:tabs>
          <w:tab w:val="left" w:pos="720"/>
          <w:tab w:val="left" w:pos="820"/>
        </w:tabs>
        <w:spacing w:after="60" w:line="240" w:lineRule="auto"/>
        <w:ind w:right="126"/>
        <w:rPr>
          <w:rFonts w:ascii="Calibri" w:eastAsia="Arial" w:hAnsi="Calibri" w:cs="Arial"/>
          <w:sz w:val="24"/>
          <w:szCs w:val="24"/>
        </w:rPr>
      </w:pPr>
      <w:r w:rsidRPr="00E143AB">
        <w:rPr>
          <w:rFonts w:ascii="Calibri" w:eastAsia="Arial" w:hAnsi="Calibri" w:cs="Arial"/>
          <w:sz w:val="24"/>
          <w:szCs w:val="24"/>
        </w:rPr>
        <w:t>St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ent</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m</w:t>
      </w:r>
      <w:r w:rsidRPr="00E143AB">
        <w:rPr>
          <w:rFonts w:ascii="Calibri" w:eastAsia="Arial" w:hAnsi="Calibri" w:cs="Arial"/>
          <w:spacing w:val="1"/>
          <w:sz w:val="24"/>
          <w:szCs w:val="24"/>
        </w:rPr>
        <w:t>u</w:t>
      </w:r>
      <w:r w:rsidRPr="00E143AB">
        <w:rPr>
          <w:rFonts w:ascii="Calibri" w:eastAsia="Arial" w:hAnsi="Calibri" w:cs="Arial"/>
          <w:sz w:val="24"/>
          <w:szCs w:val="24"/>
        </w:rPr>
        <w:t>st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“R</w:t>
      </w:r>
      <w:r w:rsidRPr="00E143AB">
        <w:rPr>
          <w:rFonts w:ascii="Calibri" w:eastAsia="Arial" w:hAnsi="Calibri" w:cs="Arial"/>
          <w:spacing w:val="2"/>
          <w:sz w:val="24"/>
          <w:szCs w:val="24"/>
        </w:rPr>
        <w:t>e</w:t>
      </w:r>
      <w:r w:rsidRPr="00E143AB">
        <w:rPr>
          <w:rFonts w:ascii="Calibri" w:eastAsia="Arial" w:hAnsi="Calibri" w:cs="Arial"/>
          <w:spacing w:val="-1"/>
          <w:sz w:val="24"/>
          <w:szCs w:val="24"/>
        </w:rPr>
        <w:t>-</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try</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L</w:t>
      </w:r>
      <w:r w:rsidRPr="00E143AB">
        <w:rPr>
          <w:rFonts w:ascii="Calibri" w:eastAsia="Arial" w:hAnsi="Calibri" w:cs="Arial"/>
          <w:sz w:val="24"/>
          <w:szCs w:val="24"/>
        </w:rPr>
        <w:t xml:space="preserve">ist” so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pacing w:val="1"/>
          <w:sz w:val="24"/>
          <w:szCs w:val="24"/>
        </w:rPr>
        <w:t>e</w:t>
      </w:r>
      <w:r w:rsidRPr="00E143AB">
        <w:rPr>
          <w:rFonts w:ascii="Calibri" w:eastAsia="Arial" w:hAnsi="Calibri" w:cs="Arial"/>
          <w:sz w:val="24"/>
          <w:szCs w:val="24"/>
        </w:rPr>
        <w:t xml:space="preserve">re is </w:t>
      </w:r>
      <w:r w:rsidRPr="00E143AB">
        <w:rPr>
          <w:rFonts w:ascii="Calibri" w:eastAsia="Arial" w:hAnsi="Calibri" w:cs="Arial"/>
          <w:spacing w:val="-1"/>
          <w:sz w:val="24"/>
          <w:szCs w:val="24"/>
        </w:rPr>
        <w:t>n</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mo</w:t>
      </w:r>
      <w:r w:rsidRPr="00E143AB">
        <w:rPr>
          <w:rFonts w:ascii="Calibri" w:eastAsia="Arial" w:hAnsi="Calibri" w:cs="Arial"/>
          <w:sz w:val="24"/>
          <w:szCs w:val="24"/>
        </w:rPr>
        <w:t>re</w:t>
      </w:r>
      <w:r w:rsidRPr="00E143AB">
        <w:rPr>
          <w:rFonts w:ascii="Calibri" w:eastAsia="Arial" w:hAnsi="Calibri" w:cs="Arial"/>
          <w:spacing w:val="-2"/>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pacing w:val="-1"/>
          <w:sz w:val="24"/>
          <w:szCs w:val="24"/>
        </w:rPr>
        <w:t>a</w:t>
      </w:r>
      <w:r w:rsidRPr="00E143AB">
        <w:rPr>
          <w:rFonts w:ascii="Calibri" w:eastAsia="Arial" w:hAnsi="Calibri" w:cs="Arial"/>
          <w:sz w:val="24"/>
          <w:szCs w:val="24"/>
        </w:rPr>
        <w:t>n</w:t>
      </w:r>
      <w:r w:rsidRPr="00E143AB">
        <w:rPr>
          <w:rFonts w:ascii="Calibri" w:eastAsia="Arial" w:hAnsi="Calibri" w:cs="Arial"/>
          <w:spacing w:val="5"/>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proofErr w:type="gramStart"/>
      <w:r w:rsidRPr="00E143AB">
        <w:rPr>
          <w:rFonts w:ascii="Calibri" w:eastAsia="Arial" w:hAnsi="Calibri" w:cs="Arial"/>
          <w:b/>
          <w:bCs/>
          <w:i/>
          <w:sz w:val="24"/>
          <w:szCs w:val="24"/>
        </w:rPr>
        <w:t>one</w:t>
      </w:r>
      <w:r w:rsidRPr="00E143AB">
        <w:rPr>
          <w:rFonts w:ascii="Calibri" w:eastAsia="Arial" w:hAnsi="Calibri" w:cs="Arial"/>
          <w:b/>
          <w:bCs/>
          <w:i/>
          <w:spacing w:val="-1"/>
          <w:sz w:val="24"/>
          <w:szCs w:val="24"/>
        </w:rPr>
        <w:t xml:space="preserve"> </w:t>
      </w:r>
      <w:r w:rsidRPr="00E143AB">
        <w:rPr>
          <w:rFonts w:ascii="Calibri" w:eastAsia="Arial" w:hAnsi="Calibri" w:cs="Arial"/>
          <w:b/>
          <w:bCs/>
          <w:i/>
          <w:spacing w:val="1"/>
          <w:sz w:val="24"/>
          <w:szCs w:val="24"/>
        </w:rPr>
        <w:t>y</w:t>
      </w:r>
      <w:r w:rsidRPr="00E143AB">
        <w:rPr>
          <w:rFonts w:ascii="Calibri" w:eastAsia="Arial" w:hAnsi="Calibri" w:cs="Arial"/>
          <w:b/>
          <w:bCs/>
          <w:i/>
          <w:spacing w:val="-1"/>
          <w:sz w:val="24"/>
          <w:szCs w:val="24"/>
        </w:rPr>
        <w:t>e</w:t>
      </w:r>
      <w:r w:rsidRPr="00E143AB">
        <w:rPr>
          <w:rFonts w:ascii="Calibri" w:eastAsia="Arial" w:hAnsi="Calibri" w:cs="Arial"/>
          <w:b/>
          <w:bCs/>
          <w:i/>
          <w:spacing w:val="1"/>
          <w:sz w:val="24"/>
          <w:szCs w:val="24"/>
        </w:rPr>
        <w:t>a</w:t>
      </w:r>
      <w:r w:rsidRPr="00E143AB">
        <w:rPr>
          <w:rFonts w:ascii="Calibri" w:eastAsia="Arial" w:hAnsi="Calibri" w:cs="Arial"/>
          <w:b/>
          <w:bCs/>
          <w:i/>
          <w:sz w:val="24"/>
          <w:szCs w:val="24"/>
        </w:rPr>
        <w:t>r</w:t>
      </w:r>
      <w:proofErr w:type="gramEnd"/>
      <w:r w:rsidRPr="00E143AB">
        <w:rPr>
          <w:rFonts w:ascii="Calibri" w:eastAsia="Arial" w:hAnsi="Calibri" w:cs="Arial"/>
          <w:b/>
          <w:bCs/>
          <w:i/>
          <w:sz w:val="24"/>
          <w:szCs w:val="24"/>
        </w:rPr>
        <w:t xml:space="preserve"> </w:t>
      </w:r>
      <w:r w:rsidRPr="00E143AB">
        <w:rPr>
          <w:rFonts w:ascii="Calibri" w:eastAsia="Arial" w:hAnsi="Calibri" w:cs="Arial"/>
          <w:b/>
          <w:bCs/>
          <w:i/>
          <w:spacing w:val="1"/>
          <w:sz w:val="24"/>
          <w:szCs w:val="24"/>
        </w:rPr>
        <w:t>a</w:t>
      </w:r>
      <w:r w:rsidRPr="00E143AB">
        <w:rPr>
          <w:rFonts w:ascii="Calibri" w:eastAsia="Arial" w:hAnsi="Calibri" w:cs="Arial"/>
          <w:b/>
          <w:bCs/>
          <w:i/>
          <w:spacing w:val="-3"/>
          <w:sz w:val="24"/>
          <w:szCs w:val="24"/>
        </w:rPr>
        <w:t>b</w:t>
      </w:r>
      <w:r w:rsidRPr="00E143AB">
        <w:rPr>
          <w:rFonts w:ascii="Calibri" w:eastAsia="Arial" w:hAnsi="Calibri" w:cs="Arial"/>
          <w:b/>
          <w:bCs/>
          <w:i/>
          <w:spacing w:val="1"/>
          <w:sz w:val="24"/>
          <w:szCs w:val="24"/>
        </w:rPr>
        <w:t>se</w:t>
      </w:r>
      <w:r w:rsidRPr="00E143AB">
        <w:rPr>
          <w:rFonts w:ascii="Calibri" w:eastAsia="Arial" w:hAnsi="Calibri" w:cs="Arial"/>
          <w:b/>
          <w:bCs/>
          <w:i/>
          <w:sz w:val="24"/>
          <w:szCs w:val="24"/>
        </w:rPr>
        <w:t>n</w:t>
      </w:r>
      <w:r w:rsidRPr="00E143AB">
        <w:rPr>
          <w:rFonts w:ascii="Calibri" w:eastAsia="Arial" w:hAnsi="Calibri" w:cs="Arial"/>
          <w:b/>
          <w:bCs/>
          <w:i/>
          <w:spacing w:val="-2"/>
          <w:sz w:val="24"/>
          <w:szCs w:val="24"/>
        </w:rPr>
        <w:t>c</w:t>
      </w:r>
      <w:r w:rsidRPr="00E143AB">
        <w:rPr>
          <w:rFonts w:ascii="Calibri" w:eastAsia="Arial" w:hAnsi="Calibri" w:cs="Arial"/>
          <w:b/>
          <w:bCs/>
          <w:i/>
          <w:spacing w:val="-1"/>
          <w:sz w:val="24"/>
          <w:szCs w:val="24"/>
        </w:rPr>
        <w:t>e</w:t>
      </w:r>
      <w:r w:rsidRPr="00E143AB">
        <w:rPr>
          <w:rFonts w:ascii="Calibri" w:eastAsia="Arial" w:hAnsi="Calibri" w:cs="Arial"/>
          <w:b/>
          <w:bCs/>
          <w:i/>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 st</w:t>
      </w:r>
      <w:r w:rsidRPr="00E143AB">
        <w:rPr>
          <w:rFonts w:ascii="Calibri" w:eastAsia="Arial" w:hAnsi="Calibri" w:cs="Arial"/>
          <w:spacing w:val="1"/>
          <w:sz w:val="24"/>
          <w:szCs w:val="24"/>
        </w:rPr>
        <w: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xml:space="preserve">l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fe</w:t>
      </w:r>
      <w:r w:rsidRPr="00E143AB">
        <w:rPr>
          <w:rFonts w:ascii="Calibri" w:eastAsia="Arial" w:hAnsi="Calibri" w:cs="Arial"/>
          <w:sz w:val="24"/>
          <w:szCs w:val="24"/>
        </w:rPr>
        <w:t>red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on</w:t>
      </w:r>
      <w:r w:rsidRPr="00E143AB">
        <w:rPr>
          <w:rFonts w:ascii="Calibri" w:eastAsia="Arial" w:hAnsi="Calibri" w:cs="Arial"/>
          <w:sz w:val="24"/>
          <w:szCs w:val="24"/>
        </w:rPr>
        <w:t>e</w:t>
      </w:r>
      <w:r w:rsidRPr="00E143AB">
        <w:rPr>
          <w:rFonts w:ascii="Calibri" w:eastAsia="Arial" w:hAnsi="Calibri" w:cs="Arial"/>
          <w:spacing w:val="1"/>
          <w:sz w:val="24"/>
          <w:szCs w:val="24"/>
        </w:rPr>
        <w:t xml:space="preserve"> in</w:t>
      </w:r>
      <w:r w:rsidRPr="00E143AB">
        <w:rPr>
          <w:rFonts w:ascii="Calibri" w:eastAsia="Arial" w:hAnsi="Calibri" w:cs="Arial"/>
          <w:spacing w:val="-2"/>
          <w:sz w:val="24"/>
          <w:szCs w:val="24"/>
        </w:rPr>
        <w:t>v</w:t>
      </w:r>
      <w:r w:rsidRPr="00E143AB">
        <w:rPr>
          <w:rFonts w:ascii="Calibri" w:eastAsia="Arial" w:hAnsi="Calibri" w:cs="Arial"/>
          <w:sz w:val="24"/>
          <w:szCs w:val="24"/>
        </w:rPr>
        <w:t>it</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ly</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z w:val="24"/>
          <w:szCs w:val="24"/>
        </w:rPr>
        <w:t>r</w:t>
      </w:r>
      <w:r w:rsidRPr="00E143AB">
        <w:rPr>
          <w:rFonts w:ascii="Calibri" w:eastAsia="Arial" w:hAnsi="Calibri" w:cs="Arial"/>
          <w:spacing w:val="3"/>
          <w:sz w:val="24"/>
          <w:szCs w:val="24"/>
        </w:rPr>
        <w:t>e</w:t>
      </w:r>
      <w:r w:rsidRPr="00E143AB">
        <w:rPr>
          <w:rFonts w:ascii="Calibri" w:eastAsia="Arial" w:hAnsi="Calibri" w:cs="Arial"/>
          <w:spacing w:val="-1"/>
          <w:sz w:val="24"/>
          <w:szCs w:val="24"/>
        </w:rPr>
        <w:t>-</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ra</w:t>
      </w:r>
      <w:r w:rsidRPr="00E143AB">
        <w:rPr>
          <w:rFonts w:ascii="Calibri" w:eastAsia="Arial" w:hAnsi="Calibri" w:cs="Arial"/>
          <w:spacing w:val="2"/>
          <w:sz w:val="24"/>
          <w:szCs w:val="24"/>
        </w:rPr>
        <w:t>m</w:t>
      </w:r>
      <w:r w:rsidRPr="00E143AB">
        <w:rPr>
          <w:rFonts w:ascii="Calibri" w:eastAsia="Arial" w:hAnsi="Calibri" w:cs="Arial"/>
          <w:sz w:val="24"/>
          <w:szCs w:val="24"/>
        </w:rPr>
        <w:t xml:space="preserve">. </w:t>
      </w:r>
      <w:r w:rsidRPr="00E143AB">
        <w:rPr>
          <w:rFonts w:ascii="Calibri" w:eastAsia="Arial" w:hAnsi="Calibri" w:cs="Arial"/>
          <w:spacing w:val="-2"/>
          <w:sz w:val="24"/>
          <w:szCs w:val="24"/>
        </w:rPr>
        <w:t>I</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pacing w:val="1"/>
          <w:sz w:val="24"/>
          <w:szCs w:val="24"/>
        </w:rPr>
        <w:t>oe</w:t>
      </w:r>
      <w:r w:rsidRPr="00E143AB">
        <w:rPr>
          <w:rFonts w:ascii="Calibri" w:eastAsia="Arial" w:hAnsi="Calibri" w:cs="Arial"/>
          <w:sz w:val="24"/>
          <w:szCs w:val="24"/>
        </w:rPr>
        <w:t xml:space="preserve">s </w:t>
      </w:r>
      <w:r w:rsidRPr="00E143AB">
        <w:rPr>
          <w:rFonts w:ascii="Calibri" w:eastAsia="Arial" w:hAnsi="Calibri" w:cs="Arial"/>
          <w:spacing w:val="-1"/>
          <w:sz w:val="24"/>
          <w:szCs w:val="24"/>
        </w:rPr>
        <w:t>n</w:t>
      </w:r>
      <w:r w:rsidRPr="00E143AB">
        <w:rPr>
          <w:rFonts w:ascii="Calibri" w:eastAsia="Arial" w:hAnsi="Calibri" w:cs="Arial"/>
          <w:spacing w:val="1"/>
          <w:sz w:val="24"/>
          <w:szCs w:val="24"/>
        </w:rPr>
        <w:t>o</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c</w:t>
      </w:r>
      <w:r w:rsidRPr="00E143AB">
        <w:rPr>
          <w:rFonts w:ascii="Calibri" w:eastAsia="Arial" w:hAnsi="Calibri" w:cs="Arial"/>
          <w:spacing w:val="-2"/>
          <w:sz w:val="24"/>
          <w:szCs w:val="24"/>
        </w:rPr>
        <w:t>c</w:t>
      </w:r>
      <w:r w:rsidRPr="00E143AB">
        <w:rPr>
          <w:rFonts w:ascii="Calibri" w:eastAsia="Arial" w:hAnsi="Calibri" w:cs="Arial"/>
          <w:spacing w:val="1"/>
          <w:sz w:val="24"/>
          <w:szCs w:val="24"/>
        </w:rPr>
        <w:t>ep</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 xml:space="preserve">e </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pacing w:val="-1"/>
          <w:sz w:val="24"/>
          <w:szCs w:val="24"/>
        </w:rPr>
        <w:t>-</w:t>
      </w:r>
      <w:r w:rsidRPr="00E143AB">
        <w:rPr>
          <w:rFonts w:ascii="Calibri" w:eastAsia="Arial" w:hAnsi="Calibri" w:cs="Arial"/>
          <w:spacing w:val="1"/>
          <w:sz w:val="24"/>
          <w:szCs w:val="24"/>
        </w:rPr>
        <w:t>en</w:t>
      </w:r>
      <w:r w:rsidRPr="00E143AB">
        <w:rPr>
          <w:rFonts w:ascii="Calibri" w:eastAsia="Arial" w:hAnsi="Calibri" w:cs="Arial"/>
          <w:sz w:val="24"/>
          <w:szCs w:val="24"/>
        </w:rPr>
        <w:t>try</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fe</w:t>
      </w:r>
      <w:r w:rsidRPr="00E143AB">
        <w:rPr>
          <w:rFonts w:ascii="Calibri" w:eastAsia="Arial" w:hAnsi="Calibri" w:cs="Arial"/>
          <w:sz w:val="24"/>
          <w:szCs w:val="24"/>
        </w:rPr>
        <w:t xml:space="preserve">r, </w:t>
      </w:r>
      <w:r w:rsidRPr="00E143AB">
        <w:rPr>
          <w:rFonts w:ascii="Calibri" w:eastAsia="Arial" w:hAnsi="Calibri" w:cs="Arial"/>
          <w:spacing w:val="-2"/>
          <w:sz w:val="24"/>
          <w:szCs w:val="24"/>
        </w:rPr>
        <w:t>t</w:t>
      </w:r>
      <w:r w:rsidRPr="00E143AB">
        <w:rPr>
          <w:rFonts w:ascii="Calibri" w:eastAsia="Arial" w:hAnsi="Calibri" w:cs="Arial"/>
          <w:spacing w:val="1"/>
          <w:sz w:val="24"/>
          <w:szCs w:val="24"/>
        </w:rPr>
        <w:t>he</w:t>
      </w:r>
      <w:r w:rsidRPr="00E143AB">
        <w:rPr>
          <w:rFonts w:ascii="Calibri" w:eastAsia="Arial" w:hAnsi="Calibri" w:cs="Arial"/>
          <w:sz w:val="24"/>
          <w:szCs w:val="24"/>
        </w:rPr>
        <w:t>y</w:t>
      </w:r>
      <w:r w:rsidRPr="00E143AB">
        <w:rPr>
          <w:rFonts w:ascii="Calibri" w:eastAsia="Arial" w:hAnsi="Calibri" w:cs="Arial"/>
          <w:spacing w:val="-2"/>
          <w:sz w:val="24"/>
          <w:szCs w:val="24"/>
        </w:rPr>
        <w:t xml:space="preserve"> w</w:t>
      </w:r>
      <w:r w:rsidRPr="00E143AB">
        <w:rPr>
          <w:rFonts w:ascii="Calibri" w:eastAsia="Arial" w:hAnsi="Calibri" w:cs="Arial"/>
          <w:spacing w:val="2"/>
          <w:sz w:val="24"/>
          <w:szCs w:val="24"/>
        </w:rPr>
        <w:t>i</w:t>
      </w:r>
      <w:r w:rsidRPr="00E143AB">
        <w:rPr>
          <w:rFonts w:ascii="Calibri" w:eastAsia="Arial" w:hAnsi="Calibri" w:cs="Arial"/>
          <w:sz w:val="24"/>
          <w:szCs w:val="24"/>
        </w:rPr>
        <w:t>ll</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z w:val="24"/>
          <w:szCs w:val="24"/>
        </w:rPr>
        <w:t>r</w:t>
      </w:r>
      <w:r w:rsidRPr="00E143AB">
        <w:rPr>
          <w:rFonts w:ascii="Calibri" w:eastAsia="Arial" w:hAnsi="Calibri" w:cs="Arial"/>
          <w:spacing w:val="5"/>
          <w:sz w:val="24"/>
          <w:szCs w:val="24"/>
        </w:rPr>
        <w:t>e</w:t>
      </w:r>
      <w:r w:rsidRPr="00E143AB">
        <w:rPr>
          <w:rFonts w:ascii="Calibri" w:eastAsia="Arial" w:hAnsi="Calibri" w:cs="Arial"/>
          <w:spacing w:val="-1"/>
          <w:sz w:val="24"/>
          <w:szCs w:val="24"/>
        </w:rPr>
        <w:t>-a</w:t>
      </w:r>
      <w:r w:rsidRPr="00E143AB">
        <w:rPr>
          <w:rFonts w:ascii="Calibri" w:eastAsia="Arial" w:hAnsi="Calibri" w:cs="Arial"/>
          <w:spacing w:val="1"/>
          <w:sz w:val="24"/>
          <w:szCs w:val="24"/>
        </w:rPr>
        <w:t>pp</w:t>
      </w:r>
      <w:r w:rsidRPr="00E143AB">
        <w:rPr>
          <w:rFonts w:ascii="Calibri" w:eastAsia="Arial" w:hAnsi="Calibri" w:cs="Arial"/>
          <w:sz w:val="24"/>
          <w:szCs w:val="24"/>
        </w:rPr>
        <w:t>ly</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930347" w:rsidRPr="00E143AB">
        <w:rPr>
          <w:rFonts w:ascii="Calibri" w:eastAsia="Arial" w:hAnsi="Calibri" w:cs="Arial"/>
          <w:spacing w:val="1"/>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ra</w:t>
      </w:r>
      <w:r w:rsidRPr="00E143AB">
        <w:rPr>
          <w:rFonts w:ascii="Calibri" w:eastAsia="Arial" w:hAnsi="Calibri" w:cs="Arial"/>
          <w:spacing w:val="2"/>
          <w:sz w:val="24"/>
          <w:szCs w:val="24"/>
        </w:rPr>
        <w:t>m</w:t>
      </w:r>
      <w:r w:rsidRPr="00E143AB">
        <w:rPr>
          <w:rFonts w:ascii="Calibri" w:eastAsia="Arial" w:hAnsi="Calibri" w:cs="Arial"/>
          <w:sz w:val="24"/>
          <w:szCs w:val="24"/>
        </w:rPr>
        <w:t xml:space="preserve">. </w:t>
      </w:r>
      <w:r w:rsidRPr="00E143AB">
        <w:rPr>
          <w:rFonts w:ascii="Calibri" w:eastAsia="Arial" w:hAnsi="Calibri" w:cs="Arial"/>
          <w:spacing w:val="3"/>
          <w:sz w:val="24"/>
          <w:szCs w:val="24"/>
        </w:rPr>
        <w:t xml:space="preserve"> </w:t>
      </w:r>
      <w:r w:rsidRPr="00E143AB">
        <w:rPr>
          <w:rFonts w:ascii="Calibri" w:eastAsia="Arial" w:hAnsi="Calibri" w:cs="Arial"/>
          <w:sz w:val="24"/>
          <w:szCs w:val="24"/>
        </w:rPr>
        <w:t>The</w:t>
      </w:r>
      <w:r w:rsidRPr="00E143AB">
        <w:rPr>
          <w:rFonts w:ascii="Calibri" w:eastAsia="Arial" w:hAnsi="Calibri" w:cs="Arial"/>
          <w:spacing w:val="1"/>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try</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L</w:t>
      </w:r>
      <w:r w:rsidRPr="00E143AB">
        <w:rPr>
          <w:rFonts w:ascii="Calibri" w:eastAsia="Arial" w:hAnsi="Calibri" w:cs="Arial"/>
          <w:sz w:val="24"/>
          <w:szCs w:val="24"/>
        </w:rPr>
        <w:t xml:space="preserve">ist” is </w:t>
      </w:r>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pacing w:val="1"/>
          <w:sz w:val="24"/>
          <w:szCs w:val="24"/>
        </w:rPr>
        <w:t>p</w:t>
      </w:r>
      <w:r w:rsidRPr="00E143AB">
        <w:rPr>
          <w:rFonts w:ascii="Calibri" w:eastAsia="Arial" w:hAnsi="Calibri" w:cs="Arial"/>
          <w:sz w:val="24"/>
          <w:szCs w:val="24"/>
        </w:rPr>
        <w:t>lai</w:t>
      </w:r>
      <w:r w:rsidRPr="00E143AB">
        <w:rPr>
          <w:rFonts w:ascii="Calibri" w:eastAsia="Arial" w:hAnsi="Calibri" w:cs="Arial"/>
          <w:spacing w:val="1"/>
          <w:sz w:val="24"/>
          <w:szCs w:val="24"/>
        </w:rPr>
        <w:t>ne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pacing w:val="1"/>
          <w:sz w:val="24"/>
          <w:szCs w:val="24"/>
        </w:rPr>
        <w:t>e</w:t>
      </w:r>
      <w:r w:rsidRPr="00E143AB">
        <w:rPr>
          <w:rFonts w:ascii="Calibri" w:eastAsia="Arial" w:hAnsi="Calibri" w:cs="Arial"/>
          <w:sz w:val="24"/>
          <w:szCs w:val="24"/>
        </w:rPr>
        <w:t>lo</w:t>
      </w:r>
      <w:r w:rsidRPr="00E143AB">
        <w:rPr>
          <w:rFonts w:ascii="Calibri" w:eastAsia="Arial" w:hAnsi="Calibri" w:cs="Arial"/>
          <w:spacing w:val="-2"/>
          <w:sz w:val="24"/>
          <w:szCs w:val="24"/>
        </w:rPr>
        <w:t>w</w:t>
      </w:r>
      <w:r w:rsidR="00FC6666" w:rsidRPr="00E143AB">
        <w:rPr>
          <w:rFonts w:ascii="Calibri" w:eastAsia="Arial" w:hAnsi="Calibri" w:cs="Arial"/>
          <w:spacing w:val="-2"/>
          <w:sz w:val="24"/>
          <w:szCs w:val="24"/>
        </w:rPr>
        <w:t>.</w:t>
      </w:r>
    </w:p>
    <w:p w14:paraId="12D70B44" w14:textId="77777777" w:rsidR="00694EC9" w:rsidRPr="00E143AB" w:rsidRDefault="00BD2DB3" w:rsidP="00477A23">
      <w:pPr>
        <w:pStyle w:val="ListParagraph"/>
        <w:numPr>
          <w:ilvl w:val="0"/>
          <w:numId w:val="30"/>
        </w:numPr>
        <w:tabs>
          <w:tab w:val="left" w:pos="720"/>
          <w:tab w:val="left" w:pos="820"/>
        </w:tabs>
        <w:spacing w:after="60" w:line="240" w:lineRule="auto"/>
        <w:ind w:right="-20"/>
        <w:rPr>
          <w:rFonts w:ascii="Calibri" w:eastAsia="Arial" w:hAnsi="Calibri" w:cs="Arial"/>
          <w:sz w:val="24"/>
          <w:szCs w:val="24"/>
        </w:rPr>
      </w:pPr>
      <w:r w:rsidRPr="00E143AB">
        <w:rPr>
          <w:rFonts w:ascii="Calibri" w:eastAsia="Arial" w:hAnsi="Calibri" w:cs="Arial"/>
          <w:spacing w:val="2"/>
          <w:sz w:val="24"/>
          <w:szCs w:val="24"/>
        </w:rPr>
        <w:lastRenderedPageBreak/>
        <w:t>S</w:t>
      </w:r>
      <w:r w:rsidR="00B9514F" w:rsidRPr="00E143AB">
        <w:rPr>
          <w:rFonts w:ascii="Calibri" w:eastAsia="Arial" w:hAnsi="Calibri" w:cs="Arial"/>
          <w:spacing w:val="1"/>
          <w:sz w:val="24"/>
          <w:szCs w:val="24"/>
        </w:rPr>
        <w:t>t</w:t>
      </w:r>
      <w:r w:rsidR="00B9514F" w:rsidRPr="00E143AB">
        <w:rPr>
          <w:rFonts w:ascii="Calibri" w:eastAsia="Arial" w:hAnsi="Calibri" w:cs="Arial"/>
          <w:spacing w:val="-1"/>
          <w:sz w:val="24"/>
          <w:szCs w:val="24"/>
        </w:rPr>
        <w:t>u</w:t>
      </w:r>
      <w:r w:rsidR="00B9514F" w:rsidRPr="00E143AB">
        <w:rPr>
          <w:rFonts w:ascii="Calibri" w:eastAsia="Arial" w:hAnsi="Calibri" w:cs="Arial"/>
          <w:spacing w:val="1"/>
          <w:sz w:val="24"/>
          <w:szCs w:val="24"/>
        </w:rPr>
        <w:t>d</w:t>
      </w:r>
      <w:r w:rsidR="00B9514F" w:rsidRPr="00E143AB">
        <w:rPr>
          <w:rFonts w:ascii="Calibri" w:eastAsia="Arial" w:hAnsi="Calibri" w:cs="Arial"/>
          <w:spacing w:val="-1"/>
          <w:sz w:val="24"/>
          <w:szCs w:val="24"/>
        </w:rPr>
        <w:t>e</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is</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2"/>
          <w:sz w:val="24"/>
          <w:szCs w:val="24"/>
        </w:rPr>
        <w:t>i</w:t>
      </w:r>
      <w:r w:rsidR="00B9514F" w:rsidRPr="00E143AB">
        <w:rPr>
          <w:rFonts w:ascii="Calibri" w:eastAsia="Arial" w:hAnsi="Calibri" w:cs="Arial"/>
          <w:spacing w:val="1"/>
          <w:sz w:val="24"/>
          <w:szCs w:val="24"/>
        </w:rPr>
        <w:t>ne</w:t>
      </w:r>
      <w:r w:rsidR="00B9514F" w:rsidRPr="00E143AB">
        <w:rPr>
          <w:rFonts w:ascii="Calibri" w:eastAsia="Arial" w:hAnsi="Calibri" w:cs="Arial"/>
          <w:sz w:val="24"/>
          <w:szCs w:val="24"/>
        </w:rPr>
        <w:t>l</w:t>
      </w:r>
      <w:r w:rsidR="00B9514F" w:rsidRPr="00E143AB">
        <w:rPr>
          <w:rFonts w:ascii="Calibri" w:eastAsia="Arial" w:hAnsi="Calibri" w:cs="Arial"/>
          <w:spacing w:val="-1"/>
          <w:sz w:val="24"/>
          <w:szCs w:val="24"/>
        </w:rPr>
        <w:t>ig</w:t>
      </w:r>
      <w:r w:rsidR="00B9514F" w:rsidRPr="00E143AB">
        <w:rPr>
          <w:rFonts w:ascii="Calibri" w:eastAsia="Arial" w:hAnsi="Calibri" w:cs="Arial"/>
          <w:sz w:val="24"/>
          <w:szCs w:val="24"/>
        </w:rPr>
        <w:t>ible</w:t>
      </w:r>
      <w:r w:rsidR="00B9514F" w:rsidRPr="00E143AB">
        <w:rPr>
          <w:rFonts w:ascii="Calibri" w:eastAsia="Arial" w:hAnsi="Calibri" w:cs="Arial"/>
          <w:spacing w:val="1"/>
          <w:sz w:val="24"/>
          <w:szCs w:val="24"/>
        </w:rPr>
        <w:t xml:space="preserve"> fo</w:t>
      </w:r>
      <w:r w:rsidR="00B9514F" w:rsidRPr="00E143AB">
        <w:rPr>
          <w:rFonts w:ascii="Calibri" w:eastAsia="Arial" w:hAnsi="Calibri" w:cs="Arial"/>
          <w:sz w:val="24"/>
          <w:szCs w:val="24"/>
        </w:rPr>
        <w:t xml:space="preserve">r </w:t>
      </w:r>
      <w:r w:rsidR="00B9514F" w:rsidRPr="00E143AB">
        <w:rPr>
          <w:rFonts w:ascii="Calibri" w:eastAsia="Arial" w:hAnsi="Calibri" w:cs="Arial"/>
          <w:spacing w:val="-1"/>
          <w:sz w:val="24"/>
          <w:szCs w:val="24"/>
        </w:rPr>
        <w:t>r</w:t>
      </w:r>
      <w:r w:rsidR="00B9514F" w:rsidRPr="00E143AB">
        <w:rPr>
          <w:rFonts w:ascii="Calibri" w:eastAsia="Arial" w:hAnsi="Calibri" w:cs="Arial"/>
          <w:spacing w:val="5"/>
          <w:sz w:val="24"/>
          <w:szCs w:val="24"/>
        </w:rPr>
        <w:t>e</w:t>
      </w:r>
      <w:r w:rsidR="00B9514F" w:rsidRPr="00E143AB">
        <w:rPr>
          <w:rFonts w:ascii="Calibri" w:eastAsia="Arial" w:hAnsi="Calibri" w:cs="Arial"/>
          <w:spacing w:val="-1"/>
          <w:sz w:val="24"/>
          <w:szCs w:val="24"/>
        </w:rPr>
        <w:t>-</w:t>
      </w:r>
      <w:r w:rsidR="00B9514F" w:rsidRPr="00E143AB">
        <w:rPr>
          <w:rFonts w:ascii="Calibri" w:eastAsia="Arial" w:hAnsi="Calibri" w:cs="Arial"/>
          <w:spacing w:val="1"/>
          <w:sz w:val="24"/>
          <w:szCs w:val="24"/>
        </w:rPr>
        <w:t>en</w:t>
      </w:r>
      <w:r w:rsidR="00B9514F" w:rsidRPr="00E143AB">
        <w:rPr>
          <w:rFonts w:ascii="Calibri" w:eastAsia="Arial" w:hAnsi="Calibri" w:cs="Arial"/>
          <w:sz w:val="24"/>
          <w:szCs w:val="24"/>
        </w:rPr>
        <w:t>try</w:t>
      </w:r>
      <w:r w:rsidR="00B9514F" w:rsidRPr="00E143AB">
        <w:rPr>
          <w:rFonts w:ascii="Calibri" w:eastAsia="Arial" w:hAnsi="Calibri" w:cs="Arial"/>
          <w:spacing w:val="-3"/>
          <w:sz w:val="24"/>
          <w:szCs w:val="24"/>
        </w:rPr>
        <w:t xml:space="preserve"> </w:t>
      </w:r>
      <w:r w:rsidR="00B9514F" w:rsidRPr="00E143AB">
        <w:rPr>
          <w:rFonts w:ascii="Calibri" w:eastAsia="Arial" w:hAnsi="Calibri" w:cs="Arial"/>
          <w:sz w:val="24"/>
          <w:szCs w:val="24"/>
        </w:rPr>
        <w:t>if</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2"/>
          <w:sz w:val="24"/>
          <w:szCs w:val="24"/>
        </w:rPr>
        <w:t>t</w:t>
      </w:r>
      <w:r w:rsidR="00B9514F" w:rsidRPr="00E143AB">
        <w:rPr>
          <w:rFonts w:ascii="Calibri" w:eastAsia="Arial" w:hAnsi="Calibri" w:cs="Arial"/>
          <w:spacing w:val="1"/>
          <w:sz w:val="24"/>
          <w:szCs w:val="24"/>
        </w:rPr>
        <w:t>h</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g</w:t>
      </w:r>
      <w:r w:rsidR="00B9514F" w:rsidRPr="00E143AB">
        <w:rPr>
          <w:rFonts w:ascii="Calibri" w:eastAsia="Arial" w:hAnsi="Calibri" w:cs="Arial"/>
          <w:spacing w:val="1"/>
          <w:sz w:val="24"/>
          <w:szCs w:val="24"/>
        </w:rPr>
        <w:t>ene</w:t>
      </w:r>
      <w:r w:rsidR="00B9514F" w:rsidRPr="00E143AB">
        <w:rPr>
          <w:rFonts w:ascii="Calibri" w:eastAsia="Arial" w:hAnsi="Calibri" w:cs="Arial"/>
          <w:spacing w:val="-3"/>
          <w:sz w:val="24"/>
          <w:szCs w:val="24"/>
        </w:rPr>
        <w:t>r</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 xml:space="preserve">l </w:t>
      </w:r>
      <w:r w:rsidR="00B9514F" w:rsidRPr="00E143AB">
        <w:rPr>
          <w:rFonts w:ascii="Calibri" w:eastAsia="Arial" w:hAnsi="Calibri" w:cs="Arial"/>
          <w:spacing w:val="1"/>
          <w:sz w:val="24"/>
          <w:szCs w:val="24"/>
        </w:rPr>
        <w:t>e</w:t>
      </w:r>
      <w:r w:rsidR="00B9514F" w:rsidRPr="00E143AB">
        <w:rPr>
          <w:rFonts w:ascii="Calibri" w:eastAsia="Arial" w:hAnsi="Calibri" w:cs="Arial"/>
          <w:spacing w:val="-1"/>
          <w:sz w:val="24"/>
          <w:szCs w:val="24"/>
        </w:rPr>
        <w:t>d</w:t>
      </w:r>
      <w:r w:rsidR="00B9514F" w:rsidRPr="00E143AB">
        <w:rPr>
          <w:rFonts w:ascii="Calibri" w:eastAsia="Arial" w:hAnsi="Calibri" w:cs="Arial"/>
          <w:spacing w:val="1"/>
          <w:sz w:val="24"/>
          <w:szCs w:val="24"/>
        </w:rPr>
        <w:t>u</w:t>
      </w:r>
      <w:r w:rsidR="00B9514F" w:rsidRPr="00E143AB">
        <w:rPr>
          <w:rFonts w:ascii="Calibri" w:eastAsia="Arial" w:hAnsi="Calibri" w:cs="Arial"/>
          <w:sz w:val="24"/>
          <w:szCs w:val="24"/>
        </w:rPr>
        <w:t>c</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t</w:t>
      </w:r>
      <w:r w:rsidR="00B9514F" w:rsidRPr="00E143AB">
        <w:rPr>
          <w:rFonts w:ascii="Calibri" w:eastAsia="Arial" w:hAnsi="Calibri" w:cs="Arial"/>
          <w:spacing w:val="4"/>
          <w:sz w:val="24"/>
          <w:szCs w:val="24"/>
        </w:rPr>
        <w:t>i</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n</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2"/>
          <w:sz w:val="24"/>
          <w:szCs w:val="24"/>
        </w:rPr>
        <w:t>c</w:t>
      </w:r>
      <w:r w:rsidR="00B9514F" w:rsidRPr="00E143AB">
        <w:rPr>
          <w:rFonts w:ascii="Calibri" w:eastAsia="Arial" w:hAnsi="Calibri" w:cs="Arial"/>
          <w:spacing w:val="1"/>
          <w:sz w:val="24"/>
          <w:szCs w:val="24"/>
        </w:rPr>
        <w:t>ou</w:t>
      </w:r>
      <w:r w:rsidR="00B9514F" w:rsidRPr="00E143AB">
        <w:rPr>
          <w:rFonts w:ascii="Calibri" w:eastAsia="Arial" w:hAnsi="Calibri" w:cs="Arial"/>
          <w:sz w:val="24"/>
          <w:szCs w:val="24"/>
        </w:rPr>
        <w:t xml:space="preserve">rses </w:t>
      </w:r>
      <w:r w:rsidR="00B9514F" w:rsidRPr="00E143AB">
        <w:rPr>
          <w:rFonts w:ascii="Calibri" w:eastAsia="Arial" w:hAnsi="Calibri" w:cs="Arial"/>
          <w:spacing w:val="1"/>
          <w:sz w:val="24"/>
          <w:szCs w:val="24"/>
        </w:rPr>
        <w:t>a</w:t>
      </w:r>
      <w:r w:rsidR="00B9514F" w:rsidRPr="00E143AB">
        <w:rPr>
          <w:rFonts w:ascii="Calibri" w:eastAsia="Arial" w:hAnsi="Calibri" w:cs="Arial"/>
          <w:spacing w:val="-3"/>
          <w:sz w:val="24"/>
          <w:szCs w:val="24"/>
        </w:rPr>
        <w:t>r</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n</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c</w:t>
      </w:r>
      <w:r w:rsidR="00B9514F" w:rsidRPr="00E143AB">
        <w:rPr>
          <w:rFonts w:ascii="Calibri" w:eastAsia="Arial" w:hAnsi="Calibri" w:cs="Arial"/>
          <w:spacing w:val="-1"/>
          <w:sz w:val="24"/>
          <w:szCs w:val="24"/>
        </w:rPr>
        <w:t>o</w:t>
      </w:r>
      <w:r w:rsidR="00B9514F" w:rsidRPr="00E143AB">
        <w:rPr>
          <w:rFonts w:ascii="Calibri" w:eastAsia="Arial" w:hAnsi="Calibri" w:cs="Arial"/>
          <w:spacing w:val="1"/>
          <w:sz w:val="24"/>
          <w:szCs w:val="24"/>
        </w:rPr>
        <w:t>mp</w:t>
      </w:r>
      <w:r w:rsidR="00B9514F" w:rsidRPr="00E143AB">
        <w:rPr>
          <w:rFonts w:ascii="Calibri" w:eastAsia="Arial" w:hAnsi="Calibri" w:cs="Arial"/>
          <w:spacing w:val="-3"/>
          <w:sz w:val="24"/>
          <w:szCs w:val="24"/>
        </w:rPr>
        <w:t>l</w:t>
      </w:r>
      <w:r w:rsidR="00B9514F" w:rsidRPr="00E143AB">
        <w:rPr>
          <w:rFonts w:ascii="Calibri" w:eastAsia="Arial" w:hAnsi="Calibri" w:cs="Arial"/>
          <w:spacing w:val="1"/>
          <w:sz w:val="24"/>
          <w:szCs w:val="24"/>
        </w:rPr>
        <w:t>e</w:t>
      </w:r>
      <w:r w:rsidR="00B9514F" w:rsidRPr="00E143AB">
        <w:rPr>
          <w:rFonts w:ascii="Calibri" w:eastAsia="Arial" w:hAnsi="Calibri" w:cs="Arial"/>
          <w:spacing w:val="-2"/>
          <w:sz w:val="24"/>
          <w:szCs w:val="24"/>
        </w:rPr>
        <w:t>t</w:t>
      </w:r>
      <w:r w:rsidR="00B9514F" w:rsidRPr="00E143AB">
        <w:rPr>
          <w:rFonts w:ascii="Calibri" w:eastAsia="Arial" w:hAnsi="Calibri" w:cs="Arial"/>
          <w:spacing w:val="1"/>
          <w:sz w:val="24"/>
          <w:szCs w:val="24"/>
        </w:rPr>
        <w:t>ed</w:t>
      </w:r>
      <w:r w:rsidR="00B9514F" w:rsidRPr="00E143AB">
        <w:rPr>
          <w:rFonts w:ascii="Calibri" w:eastAsia="Arial" w:hAnsi="Calibri" w:cs="Arial"/>
          <w:sz w:val="24"/>
          <w:szCs w:val="24"/>
        </w:rPr>
        <w:t>.</w:t>
      </w:r>
      <w:r w:rsidR="00646770" w:rsidRPr="00E143AB">
        <w:rPr>
          <w:rFonts w:ascii="Calibri" w:eastAsia="Arial" w:hAnsi="Calibri" w:cs="Arial"/>
          <w:sz w:val="24"/>
          <w:szCs w:val="24"/>
        </w:rPr>
        <w:t xml:space="preserve">  </w:t>
      </w:r>
      <w:r w:rsidR="00B9514F" w:rsidRPr="00E143AB">
        <w:rPr>
          <w:rFonts w:ascii="Calibri" w:eastAsia="Arial" w:hAnsi="Calibri" w:cs="Arial"/>
          <w:sz w:val="24"/>
          <w:szCs w:val="24"/>
        </w:rPr>
        <w:t>S</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C</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l</w:t>
      </w:r>
      <w:r w:rsidR="00B9514F" w:rsidRPr="00E143AB">
        <w:rPr>
          <w:rFonts w:ascii="Calibri" w:eastAsia="Arial" w:hAnsi="Calibri" w:cs="Arial"/>
          <w:spacing w:val="-1"/>
          <w:sz w:val="24"/>
          <w:szCs w:val="24"/>
        </w:rPr>
        <w:t>l</w:t>
      </w:r>
      <w:r w:rsidR="00B9514F" w:rsidRPr="00E143AB">
        <w:rPr>
          <w:rFonts w:ascii="Calibri" w:eastAsia="Arial" w:hAnsi="Calibri" w:cs="Arial"/>
          <w:spacing w:val="1"/>
          <w:sz w:val="24"/>
          <w:szCs w:val="24"/>
        </w:rPr>
        <w:t>e</w:t>
      </w:r>
      <w:r w:rsidR="00B9514F" w:rsidRPr="00E143AB">
        <w:rPr>
          <w:rFonts w:ascii="Calibri" w:eastAsia="Arial" w:hAnsi="Calibri" w:cs="Arial"/>
          <w:spacing w:val="-1"/>
          <w:sz w:val="24"/>
          <w:szCs w:val="24"/>
        </w:rPr>
        <w:t>g</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2"/>
          <w:sz w:val="24"/>
          <w:szCs w:val="24"/>
        </w:rPr>
        <w:t>c</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log</w:t>
      </w:r>
      <w:r w:rsidR="00B9514F" w:rsidRPr="00E143AB">
        <w:rPr>
          <w:rFonts w:ascii="Calibri" w:eastAsia="Arial" w:hAnsi="Calibri" w:cs="Arial"/>
          <w:spacing w:val="-3"/>
          <w:sz w:val="24"/>
          <w:szCs w:val="24"/>
        </w:rPr>
        <w:t xml:space="preserve"> </w:t>
      </w:r>
      <w:r w:rsidR="00B9514F" w:rsidRPr="00E143AB">
        <w:rPr>
          <w:rFonts w:ascii="Calibri" w:eastAsia="Arial" w:hAnsi="Calibri" w:cs="Arial"/>
          <w:sz w:val="24"/>
          <w:szCs w:val="24"/>
        </w:rPr>
        <w:t>f</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 xml:space="preserve">r </w:t>
      </w:r>
      <w:r w:rsidR="00B9514F" w:rsidRPr="00E143AB">
        <w:rPr>
          <w:rFonts w:ascii="Calibri" w:eastAsia="Arial" w:hAnsi="Calibri" w:cs="Arial"/>
          <w:spacing w:val="-2"/>
          <w:sz w:val="24"/>
          <w:szCs w:val="24"/>
        </w:rPr>
        <w:t>g</w:t>
      </w:r>
      <w:r w:rsidR="00B9514F" w:rsidRPr="00E143AB">
        <w:rPr>
          <w:rFonts w:ascii="Calibri" w:eastAsia="Arial" w:hAnsi="Calibri" w:cs="Arial"/>
          <w:spacing w:val="1"/>
          <w:sz w:val="24"/>
          <w:szCs w:val="24"/>
        </w:rPr>
        <w:t>ene</w:t>
      </w:r>
      <w:r w:rsidR="00B9514F" w:rsidRPr="00E143AB">
        <w:rPr>
          <w:rFonts w:ascii="Calibri" w:eastAsia="Arial" w:hAnsi="Calibri" w:cs="Arial"/>
          <w:sz w:val="24"/>
          <w:szCs w:val="24"/>
        </w:rPr>
        <w:t xml:space="preserve">ral </w:t>
      </w:r>
      <w:r w:rsidR="00B9514F" w:rsidRPr="00E143AB">
        <w:rPr>
          <w:rFonts w:ascii="Calibri" w:eastAsia="Arial" w:hAnsi="Calibri" w:cs="Arial"/>
          <w:spacing w:val="1"/>
          <w:sz w:val="24"/>
          <w:szCs w:val="24"/>
        </w:rPr>
        <w:t>e</w:t>
      </w:r>
      <w:r w:rsidR="00B9514F" w:rsidRPr="00E143AB">
        <w:rPr>
          <w:rFonts w:ascii="Calibri" w:eastAsia="Arial" w:hAnsi="Calibri" w:cs="Arial"/>
          <w:spacing w:val="-1"/>
          <w:sz w:val="24"/>
          <w:szCs w:val="24"/>
        </w:rPr>
        <w:t>d</w:t>
      </w:r>
      <w:r w:rsidR="00B9514F" w:rsidRPr="00E143AB">
        <w:rPr>
          <w:rFonts w:ascii="Calibri" w:eastAsia="Arial" w:hAnsi="Calibri" w:cs="Arial"/>
          <w:spacing w:val="1"/>
          <w:sz w:val="24"/>
          <w:szCs w:val="24"/>
        </w:rPr>
        <w:t>u</w:t>
      </w:r>
      <w:r w:rsidR="00B9514F" w:rsidRPr="00E143AB">
        <w:rPr>
          <w:rFonts w:ascii="Calibri" w:eastAsia="Arial" w:hAnsi="Calibri" w:cs="Arial"/>
          <w:sz w:val="24"/>
          <w:szCs w:val="24"/>
        </w:rPr>
        <w:t>c</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ti</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n</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r</w:t>
      </w:r>
      <w:r w:rsidR="00B9514F" w:rsidRPr="00E143AB">
        <w:rPr>
          <w:rFonts w:ascii="Calibri" w:eastAsia="Arial" w:hAnsi="Calibri" w:cs="Arial"/>
          <w:spacing w:val="-2"/>
          <w:sz w:val="24"/>
          <w:szCs w:val="24"/>
        </w:rPr>
        <w:t>e</w:t>
      </w:r>
      <w:r w:rsidR="00B9514F" w:rsidRPr="00E143AB">
        <w:rPr>
          <w:rFonts w:ascii="Calibri" w:eastAsia="Arial" w:hAnsi="Calibri" w:cs="Arial"/>
          <w:spacing w:val="-1"/>
          <w:sz w:val="24"/>
          <w:szCs w:val="24"/>
        </w:rPr>
        <w:t>q</w:t>
      </w:r>
      <w:r w:rsidR="00B9514F" w:rsidRPr="00E143AB">
        <w:rPr>
          <w:rFonts w:ascii="Calibri" w:eastAsia="Arial" w:hAnsi="Calibri" w:cs="Arial"/>
          <w:spacing w:val="1"/>
          <w:sz w:val="24"/>
          <w:szCs w:val="24"/>
        </w:rPr>
        <w:t>u</w:t>
      </w:r>
      <w:r w:rsidR="00B9514F" w:rsidRPr="00E143AB">
        <w:rPr>
          <w:rFonts w:ascii="Calibri" w:eastAsia="Arial" w:hAnsi="Calibri" w:cs="Arial"/>
          <w:sz w:val="24"/>
          <w:szCs w:val="24"/>
        </w:rPr>
        <w:t>i</w:t>
      </w:r>
      <w:r w:rsidR="00B9514F" w:rsidRPr="00E143AB">
        <w:rPr>
          <w:rFonts w:ascii="Calibri" w:eastAsia="Arial" w:hAnsi="Calibri" w:cs="Arial"/>
          <w:spacing w:val="-1"/>
          <w:sz w:val="24"/>
          <w:szCs w:val="24"/>
        </w:rPr>
        <w:t>r</w:t>
      </w:r>
      <w:r w:rsidR="00B9514F" w:rsidRPr="00E143AB">
        <w:rPr>
          <w:rFonts w:ascii="Calibri" w:eastAsia="Arial" w:hAnsi="Calibri" w:cs="Arial"/>
          <w:spacing w:val="1"/>
          <w:sz w:val="24"/>
          <w:szCs w:val="24"/>
        </w:rPr>
        <w:t>emen</w:t>
      </w:r>
      <w:r w:rsidR="00FC6666" w:rsidRPr="00E143AB">
        <w:rPr>
          <w:rFonts w:ascii="Calibri" w:eastAsia="Arial" w:hAnsi="Calibri" w:cs="Arial"/>
          <w:sz w:val="24"/>
          <w:szCs w:val="24"/>
        </w:rPr>
        <w:t>ts.</w:t>
      </w:r>
    </w:p>
    <w:p w14:paraId="5ED7D83D" w14:textId="77777777" w:rsidR="00694EC9" w:rsidRPr="00E143AB" w:rsidRDefault="00BD2DB3" w:rsidP="00477A23">
      <w:pPr>
        <w:pStyle w:val="ListParagraph"/>
        <w:numPr>
          <w:ilvl w:val="0"/>
          <w:numId w:val="30"/>
        </w:numPr>
        <w:tabs>
          <w:tab w:val="left" w:pos="720"/>
          <w:tab w:val="left" w:pos="820"/>
        </w:tabs>
        <w:spacing w:after="60" w:line="240" w:lineRule="auto"/>
        <w:ind w:right="56"/>
        <w:rPr>
          <w:rFonts w:ascii="Calibri" w:eastAsia="Arial" w:hAnsi="Calibri" w:cs="Arial"/>
          <w:sz w:val="24"/>
          <w:szCs w:val="24"/>
        </w:rPr>
      </w:pPr>
      <w:r w:rsidRPr="00E143AB">
        <w:rPr>
          <w:rFonts w:ascii="Calibri" w:eastAsia="Arial" w:hAnsi="Calibri" w:cs="Arial"/>
          <w:sz w:val="24"/>
          <w:szCs w:val="24"/>
        </w:rPr>
        <w:t>R</w:t>
      </w:r>
      <w:r w:rsidR="00B9514F" w:rsidRPr="00E143AB">
        <w:rPr>
          <w:rFonts w:ascii="Calibri" w:eastAsia="Arial" w:hAnsi="Calibri" w:cs="Arial"/>
          <w:spacing w:val="1"/>
          <w:sz w:val="24"/>
          <w:szCs w:val="24"/>
        </w:rPr>
        <w:t>e</w:t>
      </w:r>
      <w:r w:rsidR="00B9514F" w:rsidRPr="00E143AB">
        <w:rPr>
          <w:rFonts w:ascii="Calibri" w:eastAsia="Arial" w:hAnsi="Calibri" w:cs="Arial"/>
          <w:spacing w:val="-1"/>
          <w:sz w:val="24"/>
          <w:szCs w:val="24"/>
        </w:rPr>
        <w:t>-</w:t>
      </w:r>
      <w:r w:rsidR="00B9514F" w:rsidRPr="00E143AB">
        <w:rPr>
          <w:rFonts w:ascii="Calibri" w:eastAsia="Arial" w:hAnsi="Calibri" w:cs="Arial"/>
          <w:spacing w:val="1"/>
          <w:sz w:val="24"/>
          <w:szCs w:val="24"/>
        </w:rPr>
        <w:t>en</w:t>
      </w:r>
      <w:r w:rsidR="00B9514F" w:rsidRPr="00E143AB">
        <w:rPr>
          <w:rFonts w:ascii="Calibri" w:eastAsia="Arial" w:hAnsi="Calibri" w:cs="Arial"/>
          <w:sz w:val="24"/>
          <w:szCs w:val="24"/>
        </w:rPr>
        <w:t>try</w:t>
      </w:r>
      <w:r w:rsidR="00B9514F" w:rsidRPr="00E143AB">
        <w:rPr>
          <w:rFonts w:ascii="Calibri" w:eastAsia="Arial" w:hAnsi="Calibri" w:cs="Arial"/>
          <w:spacing w:val="-3"/>
          <w:sz w:val="24"/>
          <w:szCs w:val="24"/>
        </w:rPr>
        <w:t xml:space="preserve"> </w:t>
      </w:r>
      <w:r w:rsidR="00B9514F" w:rsidRPr="00E143AB">
        <w:rPr>
          <w:rFonts w:ascii="Calibri" w:eastAsia="Arial" w:hAnsi="Calibri" w:cs="Arial"/>
          <w:sz w:val="24"/>
          <w:szCs w:val="24"/>
        </w:rPr>
        <w:t>s</w:t>
      </w:r>
      <w:r w:rsidR="00B9514F" w:rsidRPr="00E143AB">
        <w:rPr>
          <w:rFonts w:ascii="Calibri" w:eastAsia="Arial" w:hAnsi="Calibri" w:cs="Arial"/>
          <w:spacing w:val="1"/>
          <w:sz w:val="24"/>
          <w:szCs w:val="24"/>
        </w:rPr>
        <w:t>tuden</w:t>
      </w:r>
      <w:r w:rsidR="00B9514F" w:rsidRPr="00E143AB">
        <w:rPr>
          <w:rFonts w:ascii="Calibri" w:eastAsia="Arial" w:hAnsi="Calibri" w:cs="Arial"/>
          <w:spacing w:val="-2"/>
          <w:sz w:val="24"/>
          <w:szCs w:val="24"/>
        </w:rPr>
        <w:t>t</w:t>
      </w:r>
      <w:r w:rsidRPr="00E143AB">
        <w:rPr>
          <w:rFonts w:ascii="Calibri" w:eastAsia="Arial" w:hAnsi="Calibri" w:cs="Arial"/>
          <w:spacing w:val="-2"/>
          <w:sz w:val="24"/>
          <w:szCs w:val="24"/>
        </w:rPr>
        <w:t>s</w:t>
      </w:r>
      <w:r w:rsidR="00B9514F"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 xml:space="preserve">are </w:t>
      </w:r>
      <w:r w:rsidR="00B9514F" w:rsidRPr="00E143AB">
        <w:rPr>
          <w:rFonts w:ascii="Calibri" w:eastAsia="Arial" w:hAnsi="Calibri" w:cs="Arial"/>
          <w:sz w:val="24"/>
          <w:szCs w:val="24"/>
        </w:rPr>
        <w:t>re</w:t>
      </w:r>
      <w:r w:rsidR="00B9514F" w:rsidRPr="00E143AB">
        <w:rPr>
          <w:rFonts w:ascii="Calibri" w:eastAsia="Arial" w:hAnsi="Calibri" w:cs="Arial"/>
          <w:spacing w:val="-1"/>
          <w:sz w:val="24"/>
          <w:szCs w:val="24"/>
        </w:rPr>
        <w:t>q</w:t>
      </w:r>
      <w:r w:rsidR="00B9514F" w:rsidRPr="00E143AB">
        <w:rPr>
          <w:rFonts w:ascii="Calibri" w:eastAsia="Arial" w:hAnsi="Calibri" w:cs="Arial"/>
          <w:spacing w:val="1"/>
          <w:sz w:val="24"/>
          <w:szCs w:val="24"/>
        </w:rPr>
        <w:t>u</w:t>
      </w:r>
      <w:r w:rsidR="00B9514F" w:rsidRPr="00E143AB">
        <w:rPr>
          <w:rFonts w:ascii="Calibri" w:eastAsia="Arial" w:hAnsi="Calibri" w:cs="Arial"/>
          <w:sz w:val="24"/>
          <w:szCs w:val="24"/>
        </w:rPr>
        <w:t>i</w:t>
      </w:r>
      <w:r w:rsidR="00B9514F" w:rsidRPr="00E143AB">
        <w:rPr>
          <w:rFonts w:ascii="Calibri" w:eastAsia="Arial" w:hAnsi="Calibri" w:cs="Arial"/>
          <w:spacing w:val="-1"/>
          <w:sz w:val="24"/>
          <w:szCs w:val="24"/>
        </w:rPr>
        <w:t>r</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d</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t</w:t>
      </w:r>
      <w:r w:rsidR="00B9514F" w:rsidRPr="00E143AB">
        <w:rPr>
          <w:rFonts w:ascii="Calibri" w:eastAsia="Arial" w:hAnsi="Calibri" w:cs="Arial"/>
          <w:sz w:val="24"/>
          <w:szCs w:val="24"/>
        </w:rPr>
        <w:t>o</w:t>
      </w:r>
      <w:r w:rsidRPr="00E143AB">
        <w:rPr>
          <w:rFonts w:ascii="Calibri" w:eastAsia="Arial" w:hAnsi="Calibri" w:cs="Arial"/>
          <w:spacing w:val="1"/>
          <w:sz w:val="24"/>
          <w:szCs w:val="24"/>
        </w:rPr>
        <w:t xml:space="preserve"> take and pass a written exam with a score of 80% or better and to</w:t>
      </w:r>
      <w:r w:rsidR="00B9514F" w:rsidRPr="00E143AB">
        <w:rPr>
          <w:rFonts w:ascii="Calibri" w:eastAsia="Arial" w:hAnsi="Calibri" w:cs="Arial"/>
          <w:sz w:val="24"/>
          <w:szCs w:val="24"/>
        </w:rPr>
        <w:t xml:space="preserve"> </w:t>
      </w:r>
      <w:r w:rsidR="00B9514F" w:rsidRPr="00E143AB">
        <w:rPr>
          <w:rFonts w:ascii="Calibri" w:eastAsia="Arial" w:hAnsi="Calibri" w:cs="Arial"/>
          <w:spacing w:val="1"/>
          <w:sz w:val="24"/>
          <w:szCs w:val="24"/>
        </w:rPr>
        <w:t>pe</w:t>
      </w:r>
      <w:r w:rsidR="00B9514F" w:rsidRPr="00E143AB">
        <w:rPr>
          <w:rFonts w:ascii="Calibri" w:eastAsia="Arial" w:hAnsi="Calibri" w:cs="Arial"/>
          <w:spacing w:val="-3"/>
          <w:sz w:val="24"/>
          <w:szCs w:val="24"/>
        </w:rPr>
        <w:t>r</w:t>
      </w:r>
      <w:r w:rsidR="00B9514F" w:rsidRPr="00E143AB">
        <w:rPr>
          <w:rFonts w:ascii="Calibri" w:eastAsia="Arial" w:hAnsi="Calibri" w:cs="Arial"/>
          <w:spacing w:val="3"/>
          <w:sz w:val="24"/>
          <w:szCs w:val="24"/>
        </w:rPr>
        <w:t>f</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rm</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s</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lec</w:t>
      </w:r>
      <w:r w:rsidR="00B9514F" w:rsidRPr="00E143AB">
        <w:rPr>
          <w:rFonts w:ascii="Calibri" w:eastAsia="Arial" w:hAnsi="Calibri" w:cs="Arial"/>
          <w:spacing w:val="-1"/>
          <w:sz w:val="24"/>
          <w:szCs w:val="24"/>
        </w:rPr>
        <w:t>t</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d</w:t>
      </w:r>
      <w:r w:rsidR="00B9514F" w:rsidRPr="00E143AB">
        <w:rPr>
          <w:rFonts w:ascii="Calibri" w:eastAsia="Arial" w:hAnsi="Calibri" w:cs="Arial"/>
          <w:spacing w:val="1"/>
          <w:sz w:val="24"/>
          <w:szCs w:val="24"/>
        </w:rPr>
        <w:t xml:space="preserve"> </w:t>
      </w:r>
      <w:r w:rsidRPr="00E143AB">
        <w:rPr>
          <w:rFonts w:ascii="Calibri" w:eastAsia="Arial" w:hAnsi="Calibri" w:cs="Arial"/>
          <w:sz w:val="24"/>
          <w:szCs w:val="24"/>
        </w:rPr>
        <w:t>competency skills</w:t>
      </w:r>
      <w:r w:rsidR="00B9514F" w:rsidRPr="00E143AB">
        <w:rPr>
          <w:rFonts w:ascii="Calibri" w:eastAsia="Arial" w:hAnsi="Calibri" w:cs="Arial"/>
          <w:spacing w:val="-2"/>
          <w:sz w:val="24"/>
          <w:szCs w:val="24"/>
        </w:rPr>
        <w:t xml:space="preserve"> </w:t>
      </w:r>
      <w:r w:rsidR="00B9514F" w:rsidRPr="00E143AB">
        <w:rPr>
          <w:rFonts w:ascii="Calibri" w:eastAsia="Arial" w:hAnsi="Calibri" w:cs="Arial"/>
          <w:spacing w:val="-3"/>
          <w:sz w:val="24"/>
          <w:szCs w:val="24"/>
        </w:rPr>
        <w:t>w</w:t>
      </w:r>
      <w:r w:rsidR="00B9514F" w:rsidRPr="00E143AB">
        <w:rPr>
          <w:rFonts w:ascii="Calibri" w:eastAsia="Arial" w:hAnsi="Calibri" w:cs="Arial"/>
          <w:sz w:val="24"/>
          <w:szCs w:val="24"/>
        </w:rPr>
        <w:t>ith</w:t>
      </w:r>
      <w:r w:rsidR="00B9514F" w:rsidRPr="00E143AB">
        <w:rPr>
          <w:rFonts w:ascii="Calibri" w:eastAsia="Arial" w:hAnsi="Calibri" w:cs="Arial"/>
          <w:spacing w:val="1"/>
          <w:sz w:val="24"/>
          <w:szCs w:val="24"/>
        </w:rPr>
        <w:t xml:space="preserve"> 100</w:t>
      </w:r>
      <w:r w:rsidR="00B9514F" w:rsidRPr="00E143AB">
        <w:rPr>
          <w:rFonts w:ascii="Calibri" w:eastAsia="Arial" w:hAnsi="Calibri" w:cs="Arial"/>
          <w:sz w:val="24"/>
          <w:szCs w:val="24"/>
        </w:rPr>
        <w:t xml:space="preserve">% </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c</w:t>
      </w:r>
      <w:r w:rsidR="00B9514F" w:rsidRPr="00E143AB">
        <w:rPr>
          <w:rFonts w:ascii="Calibri" w:eastAsia="Arial" w:hAnsi="Calibri" w:cs="Arial"/>
          <w:spacing w:val="-2"/>
          <w:sz w:val="24"/>
          <w:szCs w:val="24"/>
        </w:rPr>
        <w:t>c</w:t>
      </w:r>
      <w:r w:rsidR="00B9514F" w:rsidRPr="00E143AB">
        <w:rPr>
          <w:rFonts w:ascii="Calibri" w:eastAsia="Arial" w:hAnsi="Calibri" w:cs="Arial"/>
          <w:spacing w:val="1"/>
          <w:sz w:val="24"/>
          <w:szCs w:val="24"/>
        </w:rPr>
        <w:t>u</w:t>
      </w:r>
      <w:r w:rsidR="00B9514F" w:rsidRPr="00E143AB">
        <w:rPr>
          <w:rFonts w:ascii="Calibri" w:eastAsia="Arial" w:hAnsi="Calibri" w:cs="Arial"/>
          <w:sz w:val="24"/>
          <w:szCs w:val="24"/>
        </w:rPr>
        <w:t>rac</w:t>
      </w:r>
      <w:r w:rsidR="00B9514F" w:rsidRPr="00E143AB">
        <w:rPr>
          <w:rFonts w:ascii="Calibri" w:eastAsia="Arial" w:hAnsi="Calibri" w:cs="Arial"/>
          <w:spacing w:val="-2"/>
          <w:sz w:val="24"/>
          <w:szCs w:val="24"/>
        </w:rPr>
        <w:t>y</w:t>
      </w:r>
      <w:r w:rsidR="00B9514F" w:rsidRPr="00E143AB">
        <w:rPr>
          <w:rFonts w:ascii="Calibri" w:eastAsia="Arial" w:hAnsi="Calibri" w:cs="Arial"/>
          <w:sz w:val="24"/>
          <w:szCs w:val="24"/>
        </w:rPr>
        <w:t>.</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 xml:space="preserve">The </w:t>
      </w:r>
      <w:r w:rsidRPr="00E143AB">
        <w:rPr>
          <w:rFonts w:ascii="Calibri" w:eastAsia="Arial" w:hAnsi="Calibri" w:cs="Arial"/>
          <w:spacing w:val="1"/>
          <w:sz w:val="24"/>
          <w:szCs w:val="24"/>
        </w:rPr>
        <w:t>written</w:t>
      </w:r>
      <w:r w:rsidR="00B9514F" w:rsidRPr="00E143AB">
        <w:rPr>
          <w:rFonts w:ascii="Calibri" w:eastAsia="Arial" w:hAnsi="Calibri" w:cs="Arial"/>
          <w:spacing w:val="1"/>
          <w:sz w:val="24"/>
          <w:szCs w:val="24"/>
        </w:rPr>
        <w:t xml:space="preserve"> te</w:t>
      </w:r>
      <w:r w:rsidR="00B9514F" w:rsidRPr="00E143AB">
        <w:rPr>
          <w:rFonts w:ascii="Calibri" w:eastAsia="Arial" w:hAnsi="Calibri" w:cs="Arial"/>
          <w:spacing w:val="-2"/>
          <w:sz w:val="24"/>
          <w:szCs w:val="24"/>
        </w:rPr>
        <w:t>s</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a</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d</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t</w:t>
      </w:r>
      <w:r w:rsidR="00B9514F" w:rsidRPr="00E143AB">
        <w:rPr>
          <w:rFonts w:ascii="Calibri" w:eastAsia="Arial" w:hAnsi="Calibri" w:cs="Arial"/>
          <w:spacing w:val="1"/>
          <w:sz w:val="24"/>
          <w:szCs w:val="24"/>
        </w:rPr>
        <w:t>h</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2"/>
          <w:sz w:val="24"/>
          <w:szCs w:val="24"/>
        </w:rPr>
        <w:t>s</w:t>
      </w:r>
      <w:r w:rsidR="00B9514F" w:rsidRPr="00E143AB">
        <w:rPr>
          <w:rFonts w:ascii="Calibri" w:eastAsia="Arial" w:hAnsi="Calibri" w:cs="Arial"/>
          <w:sz w:val="24"/>
          <w:szCs w:val="24"/>
        </w:rPr>
        <w:t>ki</w:t>
      </w:r>
      <w:r w:rsidR="00B9514F" w:rsidRPr="00E143AB">
        <w:rPr>
          <w:rFonts w:ascii="Calibri" w:eastAsia="Arial" w:hAnsi="Calibri" w:cs="Arial"/>
          <w:spacing w:val="-1"/>
          <w:sz w:val="24"/>
          <w:szCs w:val="24"/>
        </w:rPr>
        <w:t>l</w:t>
      </w:r>
      <w:r w:rsidR="00B9514F" w:rsidRPr="00E143AB">
        <w:rPr>
          <w:rFonts w:ascii="Calibri" w:eastAsia="Arial" w:hAnsi="Calibri" w:cs="Arial"/>
          <w:sz w:val="24"/>
          <w:szCs w:val="24"/>
        </w:rPr>
        <w:t>ls t</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sti</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g</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2"/>
          <w:sz w:val="24"/>
          <w:szCs w:val="24"/>
        </w:rPr>
        <w:t>m</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y</w:t>
      </w:r>
      <w:r w:rsidR="00B9514F" w:rsidRPr="00E143AB">
        <w:rPr>
          <w:rFonts w:ascii="Calibri" w:eastAsia="Arial" w:hAnsi="Calibri" w:cs="Arial"/>
          <w:spacing w:val="-2"/>
          <w:sz w:val="24"/>
          <w:szCs w:val="24"/>
        </w:rPr>
        <w:t xml:space="preserve"> </w:t>
      </w:r>
      <w:r w:rsidR="00B9514F" w:rsidRPr="00E143AB">
        <w:rPr>
          <w:rFonts w:ascii="Calibri" w:eastAsia="Arial" w:hAnsi="Calibri" w:cs="Arial"/>
          <w:spacing w:val="1"/>
          <w:sz w:val="24"/>
          <w:szCs w:val="24"/>
        </w:rPr>
        <w:t>on</w:t>
      </w:r>
      <w:r w:rsidR="00B9514F" w:rsidRPr="00E143AB">
        <w:rPr>
          <w:rFonts w:ascii="Calibri" w:eastAsia="Arial" w:hAnsi="Calibri" w:cs="Arial"/>
          <w:sz w:val="24"/>
          <w:szCs w:val="24"/>
        </w:rPr>
        <w:t>ly</w:t>
      </w:r>
      <w:r w:rsidR="00B9514F" w:rsidRPr="00E143AB">
        <w:rPr>
          <w:rFonts w:ascii="Calibri" w:eastAsia="Arial" w:hAnsi="Calibri" w:cs="Arial"/>
          <w:spacing w:val="-3"/>
          <w:sz w:val="24"/>
          <w:szCs w:val="24"/>
        </w:rPr>
        <w:t xml:space="preserve"> </w:t>
      </w:r>
      <w:r w:rsidR="00B9514F" w:rsidRPr="00E143AB">
        <w:rPr>
          <w:rFonts w:ascii="Calibri" w:eastAsia="Arial" w:hAnsi="Calibri" w:cs="Arial"/>
          <w:spacing w:val="-1"/>
          <w:sz w:val="24"/>
          <w:szCs w:val="24"/>
        </w:rPr>
        <w:t>b</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ta</w:t>
      </w:r>
      <w:r w:rsidR="00B9514F" w:rsidRPr="00E143AB">
        <w:rPr>
          <w:rFonts w:ascii="Calibri" w:eastAsia="Arial" w:hAnsi="Calibri" w:cs="Arial"/>
          <w:spacing w:val="-2"/>
          <w:sz w:val="24"/>
          <w:szCs w:val="24"/>
        </w:rPr>
        <w:t>k</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 xml:space="preserve">n </w:t>
      </w:r>
      <w:r w:rsidR="00B9514F" w:rsidRPr="00E143AB">
        <w:rPr>
          <w:rFonts w:ascii="Calibri" w:eastAsia="Arial" w:hAnsi="Calibri" w:cs="Arial"/>
          <w:spacing w:val="1"/>
          <w:sz w:val="24"/>
          <w:szCs w:val="24"/>
          <w:u w:val="single" w:color="000000"/>
        </w:rPr>
        <w:t>on</w:t>
      </w:r>
      <w:r w:rsidR="00B9514F" w:rsidRPr="00E143AB">
        <w:rPr>
          <w:rFonts w:ascii="Calibri" w:eastAsia="Arial" w:hAnsi="Calibri" w:cs="Arial"/>
          <w:sz w:val="24"/>
          <w:szCs w:val="24"/>
          <w:u w:val="single" w:color="000000"/>
        </w:rPr>
        <w:t>e</w:t>
      </w:r>
      <w:r w:rsidR="00B9514F" w:rsidRPr="00E143AB">
        <w:rPr>
          <w:rFonts w:ascii="Calibri" w:eastAsia="Arial" w:hAnsi="Calibri" w:cs="Arial"/>
          <w:spacing w:val="-1"/>
          <w:sz w:val="24"/>
          <w:szCs w:val="24"/>
          <w:u w:val="single" w:color="000000"/>
        </w:rPr>
        <w:t xml:space="preserve"> </w:t>
      </w:r>
      <w:r w:rsidR="00B9514F" w:rsidRPr="00E143AB">
        <w:rPr>
          <w:rFonts w:ascii="Calibri" w:eastAsia="Arial" w:hAnsi="Calibri" w:cs="Arial"/>
          <w:sz w:val="24"/>
          <w:szCs w:val="24"/>
          <w:u w:val="single" w:color="000000"/>
        </w:rPr>
        <w:t>ti</w:t>
      </w:r>
      <w:r w:rsidR="00B9514F" w:rsidRPr="00E143AB">
        <w:rPr>
          <w:rFonts w:ascii="Calibri" w:eastAsia="Arial" w:hAnsi="Calibri" w:cs="Arial"/>
          <w:spacing w:val="1"/>
          <w:sz w:val="24"/>
          <w:szCs w:val="24"/>
          <w:u w:val="single" w:color="000000"/>
        </w:rPr>
        <w:t>m</w:t>
      </w:r>
      <w:r w:rsidR="00B9514F" w:rsidRPr="00E143AB">
        <w:rPr>
          <w:rFonts w:ascii="Calibri" w:eastAsia="Arial" w:hAnsi="Calibri" w:cs="Arial"/>
          <w:sz w:val="24"/>
          <w:szCs w:val="24"/>
          <w:u w:val="single" w:color="000000"/>
        </w:rPr>
        <w:t>e</w:t>
      </w:r>
      <w:r w:rsidR="00B9514F" w:rsidRPr="00E143AB">
        <w:rPr>
          <w:rFonts w:ascii="Calibri" w:eastAsia="Arial" w:hAnsi="Calibri" w:cs="Arial"/>
          <w:sz w:val="24"/>
          <w:szCs w:val="24"/>
        </w:rPr>
        <w:t xml:space="preserve"> to</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d</w:t>
      </w:r>
      <w:r w:rsidR="00B9514F" w:rsidRPr="00E143AB">
        <w:rPr>
          <w:rFonts w:ascii="Calibri" w:eastAsia="Arial" w:hAnsi="Calibri" w:cs="Arial"/>
          <w:spacing w:val="-1"/>
          <w:sz w:val="24"/>
          <w:szCs w:val="24"/>
        </w:rPr>
        <w:t>e</w:t>
      </w:r>
      <w:r w:rsidR="00B9514F" w:rsidRPr="00E143AB">
        <w:rPr>
          <w:rFonts w:ascii="Calibri" w:eastAsia="Arial" w:hAnsi="Calibri" w:cs="Arial"/>
          <w:spacing w:val="1"/>
          <w:sz w:val="24"/>
          <w:szCs w:val="24"/>
        </w:rPr>
        <w:t>m</w:t>
      </w:r>
      <w:r w:rsidR="00B9514F" w:rsidRPr="00E143AB">
        <w:rPr>
          <w:rFonts w:ascii="Calibri" w:eastAsia="Arial" w:hAnsi="Calibri" w:cs="Arial"/>
          <w:spacing w:val="-1"/>
          <w:sz w:val="24"/>
          <w:szCs w:val="24"/>
        </w:rPr>
        <w:t>o</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stra</w:t>
      </w:r>
      <w:r w:rsidR="00B9514F" w:rsidRPr="00E143AB">
        <w:rPr>
          <w:rFonts w:ascii="Calibri" w:eastAsia="Arial" w:hAnsi="Calibri" w:cs="Arial"/>
          <w:spacing w:val="-1"/>
          <w:sz w:val="24"/>
          <w:szCs w:val="24"/>
        </w:rPr>
        <w:t>t</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c</w:t>
      </w:r>
      <w:r w:rsidR="00B9514F" w:rsidRPr="00E143AB">
        <w:rPr>
          <w:rFonts w:ascii="Calibri" w:eastAsia="Arial" w:hAnsi="Calibri" w:cs="Arial"/>
          <w:spacing w:val="-1"/>
          <w:sz w:val="24"/>
          <w:szCs w:val="24"/>
        </w:rPr>
        <w:t>o</w:t>
      </w:r>
      <w:r w:rsidR="00B9514F" w:rsidRPr="00E143AB">
        <w:rPr>
          <w:rFonts w:ascii="Calibri" w:eastAsia="Arial" w:hAnsi="Calibri" w:cs="Arial"/>
          <w:spacing w:val="1"/>
          <w:sz w:val="24"/>
          <w:szCs w:val="24"/>
        </w:rPr>
        <w:t>mp</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en</w:t>
      </w:r>
      <w:r w:rsidR="00B9514F" w:rsidRPr="00E143AB">
        <w:rPr>
          <w:rFonts w:ascii="Calibri" w:eastAsia="Arial" w:hAnsi="Calibri" w:cs="Arial"/>
          <w:sz w:val="24"/>
          <w:szCs w:val="24"/>
        </w:rPr>
        <w:t>c</w:t>
      </w:r>
      <w:r w:rsidR="00B9514F" w:rsidRPr="00E143AB">
        <w:rPr>
          <w:rFonts w:ascii="Calibri" w:eastAsia="Arial" w:hAnsi="Calibri" w:cs="Arial"/>
          <w:spacing w:val="-2"/>
          <w:sz w:val="24"/>
          <w:szCs w:val="24"/>
        </w:rPr>
        <w:t>y</w:t>
      </w:r>
      <w:r w:rsidR="00B9514F" w:rsidRPr="00E143AB">
        <w:rPr>
          <w:rFonts w:ascii="Calibri" w:eastAsia="Arial" w:hAnsi="Calibri" w:cs="Arial"/>
          <w:sz w:val="24"/>
          <w:szCs w:val="24"/>
        </w:rPr>
        <w:t>.</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2"/>
          <w:sz w:val="24"/>
          <w:szCs w:val="24"/>
        </w:rPr>
        <w:t>T</w:t>
      </w:r>
      <w:r w:rsidR="00B9514F" w:rsidRPr="00E143AB">
        <w:rPr>
          <w:rFonts w:ascii="Calibri" w:eastAsia="Arial" w:hAnsi="Calibri" w:cs="Arial"/>
          <w:spacing w:val="1"/>
          <w:sz w:val="24"/>
          <w:szCs w:val="24"/>
        </w:rPr>
        <w:t>h</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skil</w:t>
      </w:r>
      <w:r w:rsidR="00B9514F" w:rsidRPr="00E143AB">
        <w:rPr>
          <w:rFonts w:ascii="Calibri" w:eastAsia="Arial" w:hAnsi="Calibri" w:cs="Arial"/>
          <w:spacing w:val="-1"/>
          <w:sz w:val="24"/>
          <w:szCs w:val="24"/>
        </w:rPr>
        <w:t>l</w:t>
      </w:r>
      <w:r w:rsidR="00B9514F" w:rsidRPr="00E143AB">
        <w:rPr>
          <w:rFonts w:ascii="Calibri" w:eastAsia="Arial" w:hAnsi="Calibri" w:cs="Arial"/>
          <w:sz w:val="24"/>
          <w:szCs w:val="24"/>
        </w:rPr>
        <w:t xml:space="preserve">s </w:t>
      </w:r>
      <w:r w:rsidR="00B9514F" w:rsidRPr="00E143AB">
        <w:rPr>
          <w:rFonts w:ascii="Calibri" w:eastAsia="Arial" w:hAnsi="Calibri" w:cs="Arial"/>
          <w:spacing w:val="1"/>
          <w:sz w:val="24"/>
          <w:szCs w:val="24"/>
        </w:rPr>
        <w:t>te</w:t>
      </w:r>
      <w:r w:rsidR="00B9514F" w:rsidRPr="00E143AB">
        <w:rPr>
          <w:rFonts w:ascii="Calibri" w:eastAsia="Arial" w:hAnsi="Calibri" w:cs="Arial"/>
          <w:sz w:val="24"/>
          <w:szCs w:val="24"/>
        </w:rPr>
        <w:t>sti</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g</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2"/>
          <w:sz w:val="24"/>
          <w:szCs w:val="24"/>
        </w:rPr>
        <w:t>w</w:t>
      </w:r>
      <w:r w:rsidR="00B9514F" w:rsidRPr="00E143AB">
        <w:rPr>
          <w:rFonts w:ascii="Calibri" w:eastAsia="Arial" w:hAnsi="Calibri" w:cs="Arial"/>
          <w:sz w:val="24"/>
          <w:szCs w:val="24"/>
        </w:rPr>
        <w:t>i</w:t>
      </w:r>
      <w:r w:rsidR="00B9514F" w:rsidRPr="00E143AB">
        <w:rPr>
          <w:rFonts w:ascii="Calibri" w:eastAsia="Arial" w:hAnsi="Calibri" w:cs="Arial"/>
          <w:spacing w:val="-1"/>
          <w:sz w:val="24"/>
          <w:szCs w:val="24"/>
        </w:rPr>
        <w:t>l</w:t>
      </w:r>
      <w:r w:rsidR="00B9514F" w:rsidRPr="00E143AB">
        <w:rPr>
          <w:rFonts w:ascii="Calibri" w:eastAsia="Arial" w:hAnsi="Calibri" w:cs="Arial"/>
          <w:sz w:val="24"/>
          <w:szCs w:val="24"/>
        </w:rPr>
        <w:t xml:space="preserve">l </w:t>
      </w:r>
      <w:r w:rsidR="00B9514F" w:rsidRPr="00E143AB">
        <w:rPr>
          <w:rFonts w:ascii="Calibri" w:eastAsia="Arial" w:hAnsi="Calibri" w:cs="Arial"/>
          <w:spacing w:val="1"/>
          <w:sz w:val="24"/>
          <w:szCs w:val="24"/>
        </w:rPr>
        <w:t>b</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2"/>
          <w:sz w:val="24"/>
          <w:szCs w:val="24"/>
        </w:rPr>
        <w:t>v</w:t>
      </w:r>
      <w:r w:rsidR="00B9514F" w:rsidRPr="00E143AB">
        <w:rPr>
          <w:rFonts w:ascii="Calibri" w:eastAsia="Arial" w:hAnsi="Calibri" w:cs="Arial"/>
          <w:sz w:val="24"/>
          <w:szCs w:val="24"/>
        </w:rPr>
        <w:t>id</w:t>
      </w:r>
      <w:r w:rsidR="00B9514F" w:rsidRPr="00E143AB">
        <w:rPr>
          <w:rFonts w:ascii="Calibri" w:eastAsia="Arial" w:hAnsi="Calibri" w:cs="Arial"/>
          <w:spacing w:val="1"/>
          <w:sz w:val="24"/>
          <w:szCs w:val="24"/>
        </w:rPr>
        <w:t>eo</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ap</w:t>
      </w:r>
      <w:r w:rsidR="00B9514F" w:rsidRPr="00E143AB">
        <w:rPr>
          <w:rFonts w:ascii="Calibri" w:eastAsia="Arial" w:hAnsi="Calibri" w:cs="Arial"/>
          <w:spacing w:val="-1"/>
          <w:sz w:val="24"/>
          <w:szCs w:val="24"/>
        </w:rPr>
        <w:t>e</w:t>
      </w:r>
      <w:r w:rsidR="00B9514F" w:rsidRPr="00E143AB">
        <w:rPr>
          <w:rFonts w:ascii="Calibri" w:eastAsia="Arial" w:hAnsi="Calibri" w:cs="Arial"/>
          <w:spacing w:val="5"/>
          <w:sz w:val="24"/>
          <w:szCs w:val="24"/>
        </w:rPr>
        <w:t>d</w:t>
      </w:r>
      <w:r w:rsidR="00B9514F" w:rsidRPr="00E143AB">
        <w:rPr>
          <w:rFonts w:ascii="Calibri" w:eastAsia="Arial" w:hAnsi="Calibri" w:cs="Arial"/>
          <w:sz w:val="24"/>
          <w:szCs w:val="24"/>
        </w:rPr>
        <w:t>.</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2"/>
          <w:sz w:val="24"/>
          <w:szCs w:val="24"/>
        </w:rPr>
        <w:t>S</w:t>
      </w:r>
      <w:r w:rsidR="00B9514F" w:rsidRPr="00E143AB">
        <w:rPr>
          <w:rFonts w:ascii="Calibri" w:eastAsia="Arial" w:hAnsi="Calibri" w:cs="Arial"/>
          <w:spacing w:val="1"/>
          <w:sz w:val="24"/>
          <w:szCs w:val="24"/>
        </w:rPr>
        <w:t>hou</w:t>
      </w:r>
      <w:r w:rsidR="00B9514F" w:rsidRPr="00E143AB">
        <w:rPr>
          <w:rFonts w:ascii="Calibri" w:eastAsia="Arial" w:hAnsi="Calibri" w:cs="Arial"/>
          <w:spacing w:val="-3"/>
          <w:sz w:val="24"/>
          <w:szCs w:val="24"/>
        </w:rPr>
        <w:t>l</w:t>
      </w:r>
      <w:r w:rsidR="00B9514F" w:rsidRPr="00E143AB">
        <w:rPr>
          <w:rFonts w:ascii="Calibri" w:eastAsia="Arial" w:hAnsi="Calibri" w:cs="Arial"/>
          <w:sz w:val="24"/>
          <w:szCs w:val="24"/>
        </w:rPr>
        <w:t>d</w:t>
      </w:r>
      <w:r w:rsidR="00B9514F" w:rsidRPr="00E143AB">
        <w:rPr>
          <w:rFonts w:ascii="Calibri" w:eastAsia="Arial" w:hAnsi="Calibri" w:cs="Arial"/>
          <w:spacing w:val="1"/>
          <w:sz w:val="24"/>
          <w:szCs w:val="24"/>
        </w:rPr>
        <w:t xml:space="preserve"> t</w:t>
      </w:r>
      <w:r w:rsidR="00B9514F" w:rsidRPr="00E143AB">
        <w:rPr>
          <w:rFonts w:ascii="Calibri" w:eastAsia="Arial" w:hAnsi="Calibri" w:cs="Arial"/>
          <w:spacing w:val="-1"/>
          <w:sz w:val="24"/>
          <w:szCs w:val="24"/>
        </w:rPr>
        <w:t>h</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r</w:t>
      </w:r>
      <w:r w:rsidR="00B9514F" w:rsidRPr="00E143AB">
        <w:rPr>
          <w:rFonts w:ascii="Calibri" w:eastAsia="Arial" w:hAnsi="Calibri" w:cs="Arial"/>
          <w:spacing w:val="3"/>
          <w:sz w:val="24"/>
          <w:szCs w:val="24"/>
        </w:rPr>
        <w:t>e</w:t>
      </w:r>
      <w:r w:rsidR="00B9514F" w:rsidRPr="00E143AB">
        <w:rPr>
          <w:rFonts w:ascii="Calibri" w:eastAsia="Arial" w:hAnsi="Calibri" w:cs="Arial"/>
          <w:spacing w:val="-1"/>
          <w:sz w:val="24"/>
          <w:szCs w:val="24"/>
        </w:rPr>
        <w:t>-</w:t>
      </w:r>
      <w:r w:rsidR="00B9514F" w:rsidRPr="00E143AB">
        <w:rPr>
          <w:rFonts w:ascii="Calibri" w:eastAsia="Arial" w:hAnsi="Calibri" w:cs="Arial"/>
          <w:spacing w:val="1"/>
          <w:sz w:val="24"/>
          <w:szCs w:val="24"/>
        </w:rPr>
        <w:t>e</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try st</w:t>
      </w:r>
      <w:r w:rsidR="00B9514F" w:rsidRPr="00E143AB">
        <w:rPr>
          <w:rFonts w:ascii="Calibri" w:eastAsia="Arial" w:hAnsi="Calibri" w:cs="Arial"/>
          <w:spacing w:val="1"/>
          <w:sz w:val="24"/>
          <w:szCs w:val="24"/>
        </w:rPr>
        <w:t>ud</w:t>
      </w:r>
      <w:r w:rsidR="00B9514F" w:rsidRPr="00E143AB">
        <w:rPr>
          <w:rFonts w:ascii="Calibri" w:eastAsia="Arial" w:hAnsi="Calibri" w:cs="Arial"/>
          <w:spacing w:val="-1"/>
          <w:sz w:val="24"/>
          <w:szCs w:val="24"/>
        </w:rPr>
        <w:t>e</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no</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pa</w:t>
      </w:r>
      <w:r w:rsidR="00B9514F" w:rsidRPr="00E143AB">
        <w:rPr>
          <w:rFonts w:ascii="Calibri" w:eastAsia="Arial" w:hAnsi="Calibri" w:cs="Arial"/>
          <w:sz w:val="24"/>
          <w:szCs w:val="24"/>
        </w:rPr>
        <w:t>ss</w:t>
      </w:r>
      <w:r w:rsidR="00B9514F" w:rsidRPr="00E143AB">
        <w:rPr>
          <w:rFonts w:ascii="Calibri" w:eastAsia="Arial" w:hAnsi="Calibri" w:cs="Arial"/>
          <w:spacing w:val="-2"/>
          <w:sz w:val="24"/>
          <w:szCs w:val="24"/>
        </w:rPr>
        <w:t xml:space="preserve"> </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h</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Pr="00E143AB">
        <w:rPr>
          <w:rFonts w:ascii="Calibri" w:eastAsia="Arial" w:hAnsi="Calibri" w:cs="Arial"/>
          <w:sz w:val="24"/>
          <w:szCs w:val="24"/>
        </w:rPr>
        <w:t>written</w:t>
      </w:r>
      <w:r w:rsidR="00B9514F" w:rsidRPr="00E143AB">
        <w:rPr>
          <w:rFonts w:ascii="Calibri" w:eastAsia="Arial" w:hAnsi="Calibri" w:cs="Arial"/>
          <w:spacing w:val="1"/>
          <w:sz w:val="24"/>
          <w:szCs w:val="24"/>
        </w:rPr>
        <w:t xml:space="preserve"> </w:t>
      </w:r>
      <w:proofErr w:type="gramStart"/>
      <w:r w:rsidR="00B9514F" w:rsidRPr="00E143AB">
        <w:rPr>
          <w:rFonts w:ascii="Calibri" w:eastAsia="Arial" w:hAnsi="Calibri" w:cs="Arial"/>
          <w:spacing w:val="-1"/>
          <w:sz w:val="24"/>
          <w:szCs w:val="24"/>
        </w:rPr>
        <w:t>t</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st</w:t>
      </w:r>
      <w:proofErr w:type="gramEnd"/>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r</w:t>
      </w:r>
      <w:r w:rsidR="00B9514F" w:rsidRPr="00E143AB">
        <w:rPr>
          <w:rFonts w:ascii="Calibri" w:eastAsia="Arial" w:hAnsi="Calibri" w:cs="Arial"/>
          <w:spacing w:val="3"/>
          <w:sz w:val="24"/>
          <w:szCs w:val="24"/>
        </w:rPr>
        <w:t xml:space="preserve"> </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h</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skil</w:t>
      </w:r>
      <w:r w:rsidR="00B9514F" w:rsidRPr="00E143AB">
        <w:rPr>
          <w:rFonts w:ascii="Calibri" w:eastAsia="Arial" w:hAnsi="Calibri" w:cs="Arial"/>
          <w:spacing w:val="-1"/>
          <w:sz w:val="24"/>
          <w:szCs w:val="24"/>
        </w:rPr>
        <w:t>l</w:t>
      </w:r>
      <w:r w:rsidR="00B9514F" w:rsidRPr="00E143AB">
        <w:rPr>
          <w:rFonts w:ascii="Calibri" w:eastAsia="Arial" w:hAnsi="Calibri" w:cs="Arial"/>
          <w:sz w:val="24"/>
          <w:szCs w:val="24"/>
        </w:rPr>
        <w:t>s c</w:t>
      </w:r>
      <w:r w:rsidR="00B9514F" w:rsidRPr="00E143AB">
        <w:rPr>
          <w:rFonts w:ascii="Calibri" w:eastAsia="Arial" w:hAnsi="Calibri" w:cs="Arial"/>
          <w:spacing w:val="-1"/>
          <w:sz w:val="24"/>
          <w:szCs w:val="24"/>
        </w:rPr>
        <w:t>h</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 xml:space="preserve">ck </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f</w:t>
      </w:r>
      <w:r w:rsidR="00B9514F" w:rsidRPr="00E143AB">
        <w:rPr>
          <w:rFonts w:ascii="Calibri" w:eastAsia="Arial" w:hAnsi="Calibri" w:cs="Arial"/>
          <w:spacing w:val="1"/>
          <w:sz w:val="24"/>
          <w:szCs w:val="24"/>
        </w:rPr>
        <w:t>f</w:t>
      </w:r>
      <w:r w:rsidR="00B9514F" w:rsidRPr="00E143AB">
        <w:rPr>
          <w:rFonts w:ascii="Calibri" w:eastAsia="Arial" w:hAnsi="Calibri" w:cs="Arial"/>
          <w:sz w:val="24"/>
          <w:szCs w:val="24"/>
        </w:rPr>
        <w:t>,</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h</w:t>
      </w:r>
      <w:r w:rsidR="00B9514F" w:rsidRPr="00E143AB">
        <w:rPr>
          <w:rFonts w:ascii="Calibri" w:eastAsia="Arial" w:hAnsi="Calibri" w:cs="Arial"/>
          <w:sz w:val="24"/>
          <w:szCs w:val="24"/>
        </w:rPr>
        <w:t xml:space="preserve">is </w:t>
      </w:r>
      <w:r w:rsidR="00B9514F" w:rsidRPr="00E143AB">
        <w:rPr>
          <w:rFonts w:ascii="Calibri" w:eastAsia="Arial" w:hAnsi="Calibri" w:cs="Arial"/>
          <w:spacing w:val="-3"/>
          <w:sz w:val="24"/>
          <w:szCs w:val="24"/>
        </w:rPr>
        <w:t>w</w:t>
      </w:r>
      <w:r w:rsidR="00B9514F" w:rsidRPr="00E143AB">
        <w:rPr>
          <w:rFonts w:ascii="Calibri" w:eastAsia="Arial" w:hAnsi="Calibri" w:cs="Arial"/>
          <w:sz w:val="24"/>
          <w:szCs w:val="24"/>
        </w:rPr>
        <w:t>i</w:t>
      </w:r>
      <w:r w:rsidR="00B9514F" w:rsidRPr="00E143AB">
        <w:rPr>
          <w:rFonts w:ascii="Calibri" w:eastAsia="Arial" w:hAnsi="Calibri" w:cs="Arial"/>
          <w:spacing w:val="-1"/>
          <w:sz w:val="24"/>
          <w:szCs w:val="24"/>
        </w:rPr>
        <w:t>l</w:t>
      </w:r>
      <w:r w:rsidR="00B9514F" w:rsidRPr="00E143AB">
        <w:rPr>
          <w:rFonts w:ascii="Calibri" w:eastAsia="Arial" w:hAnsi="Calibri" w:cs="Arial"/>
          <w:sz w:val="24"/>
          <w:szCs w:val="24"/>
        </w:rPr>
        <w:t>l c</w:t>
      </w:r>
      <w:r w:rsidR="00B9514F" w:rsidRPr="00E143AB">
        <w:rPr>
          <w:rFonts w:ascii="Calibri" w:eastAsia="Arial" w:hAnsi="Calibri" w:cs="Arial"/>
          <w:spacing w:val="1"/>
          <w:sz w:val="24"/>
          <w:szCs w:val="24"/>
        </w:rPr>
        <w:t>oun</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 xml:space="preserve">s </w:t>
      </w:r>
      <w:r w:rsidR="00B9514F" w:rsidRPr="00E143AB">
        <w:rPr>
          <w:rFonts w:ascii="Calibri" w:eastAsia="Arial" w:hAnsi="Calibri" w:cs="Arial"/>
          <w:spacing w:val="1"/>
          <w:sz w:val="24"/>
          <w:szCs w:val="24"/>
        </w:rPr>
        <w:t>t</w:t>
      </w:r>
      <w:r w:rsidR="00B9514F" w:rsidRPr="00E143AB">
        <w:rPr>
          <w:rFonts w:ascii="Calibri" w:eastAsia="Arial" w:hAnsi="Calibri" w:cs="Arial"/>
          <w:spacing w:val="-1"/>
          <w:sz w:val="24"/>
          <w:szCs w:val="24"/>
        </w:rPr>
        <w:t>h</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ir</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s</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c</w:t>
      </w:r>
      <w:r w:rsidR="00B9514F" w:rsidRPr="00E143AB">
        <w:rPr>
          <w:rFonts w:ascii="Calibri" w:eastAsia="Arial" w:hAnsi="Calibri" w:cs="Arial"/>
          <w:spacing w:val="1"/>
          <w:sz w:val="24"/>
          <w:szCs w:val="24"/>
        </w:rPr>
        <w:t>o</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d</w:t>
      </w:r>
      <w:r w:rsidR="00B9514F" w:rsidRPr="00E143AB">
        <w:rPr>
          <w:rFonts w:ascii="Calibri" w:eastAsia="Arial" w:hAnsi="Calibri" w:cs="Arial"/>
          <w:spacing w:val="1"/>
          <w:sz w:val="24"/>
          <w:szCs w:val="24"/>
        </w:rPr>
        <w:t xml:space="preserve"> p</w:t>
      </w:r>
      <w:r w:rsidR="00B9514F" w:rsidRPr="00E143AB">
        <w:rPr>
          <w:rFonts w:ascii="Calibri" w:eastAsia="Arial" w:hAnsi="Calibri" w:cs="Arial"/>
          <w:sz w:val="24"/>
          <w:szCs w:val="24"/>
        </w:rPr>
        <w:t>ro</w:t>
      </w:r>
      <w:r w:rsidR="00B9514F" w:rsidRPr="00E143AB">
        <w:rPr>
          <w:rFonts w:ascii="Calibri" w:eastAsia="Arial" w:hAnsi="Calibri" w:cs="Arial"/>
          <w:spacing w:val="-1"/>
          <w:sz w:val="24"/>
          <w:szCs w:val="24"/>
        </w:rPr>
        <w:t>g</w:t>
      </w:r>
      <w:r w:rsidR="00B9514F" w:rsidRPr="00E143AB">
        <w:rPr>
          <w:rFonts w:ascii="Calibri" w:eastAsia="Arial" w:hAnsi="Calibri" w:cs="Arial"/>
          <w:sz w:val="24"/>
          <w:szCs w:val="24"/>
        </w:rPr>
        <w:t>r</w:t>
      </w:r>
      <w:r w:rsidR="00B9514F" w:rsidRPr="00E143AB">
        <w:rPr>
          <w:rFonts w:ascii="Calibri" w:eastAsia="Arial" w:hAnsi="Calibri" w:cs="Arial"/>
          <w:spacing w:val="-2"/>
          <w:sz w:val="24"/>
          <w:szCs w:val="24"/>
        </w:rPr>
        <w:t>a</w:t>
      </w:r>
      <w:r w:rsidR="00B9514F" w:rsidRPr="00E143AB">
        <w:rPr>
          <w:rFonts w:ascii="Calibri" w:eastAsia="Arial" w:hAnsi="Calibri" w:cs="Arial"/>
          <w:sz w:val="24"/>
          <w:szCs w:val="24"/>
        </w:rPr>
        <w:t xml:space="preserve">m </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t</w:t>
      </w:r>
      <w:r w:rsidR="00B9514F" w:rsidRPr="00E143AB">
        <w:rPr>
          <w:rFonts w:ascii="Calibri" w:eastAsia="Arial" w:hAnsi="Calibri" w:cs="Arial"/>
          <w:spacing w:val="-1"/>
          <w:sz w:val="24"/>
          <w:szCs w:val="24"/>
        </w:rPr>
        <w:t>e</w:t>
      </w:r>
      <w:r w:rsidR="00B9514F" w:rsidRPr="00E143AB">
        <w:rPr>
          <w:rFonts w:ascii="Calibri" w:eastAsia="Arial" w:hAnsi="Calibri" w:cs="Arial"/>
          <w:spacing w:val="1"/>
          <w:sz w:val="24"/>
          <w:szCs w:val="24"/>
        </w:rPr>
        <w:t>mp</w:t>
      </w:r>
      <w:r w:rsidR="00B9514F" w:rsidRPr="00E143AB">
        <w:rPr>
          <w:rFonts w:ascii="Calibri" w:eastAsia="Arial" w:hAnsi="Calibri" w:cs="Arial"/>
          <w:sz w:val="24"/>
          <w:szCs w:val="24"/>
        </w:rPr>
        <w:t>t</w:t>
      </w:r>
      <w:r w:rsidR="00B9514F" w:rsidRPr="00E143AB">
        <w:rPr>
          <w:rFonts w:ascii="Calibri" w:eastAsia="Arial" w:hAnsi="Calibri" w:cs="Arial"/>
          <w:spacing w:val="-2"/>
          <w:sz w:val="24"/>
          <w:szCs w:val="24"/>
        </w:rPr>
        <w:t xml:space="preserve"> </w:t>
      </w:r>
      <w:r w:rsidR="00B9514F" w:rsidRPr="00E143AB">
        <w:rPr>
          <w:rFonts w:ascii="Calibri" w:eastAsia="Arial" w:hAnsi="Calibri" w:cs="Arial"/>
          <w:spacing w:val="1"/>
          <w:sz w:val="24"/>
          <w:szCs w:val="24"/>
        </w:rPr>
        <w:t>a</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d</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t</w:t>
      </w:r>
      <w:r w:rsidR="00B9514F" w:rsidRPr="00E143AB">
        <w:rPr>
          <w:rFonts w:ascii="Calibri" w:eastAsia="Arial" w:hAnsi="Calibri" w:cs="Arial"/>
          <w:spacing w:val="1"/>
          <w:sz w:val="24"/>
          <w:szCs w:val="24"/>
        </w:rPr>
        <w:t>he</w:t>
      </w:r>
      <w:r w:rsidR="00B9514F" w:rsidRPr="00E143AB">
        <w:rPr>
          <w:rFonts w:ascii="Calibri" w:eastAsia="Arial" w:hAnsi="Calibri" w:cs="Arial"/>
          <w:sz w:val="24"/>
          <w:szCs w:val="24"/>
        </w:rPr>
        <w:t>y</w:t>
      </w:r>
      <w:r w:rsidR="00B9514F" w:rsidRPr="00E143AB">
        <w:rPr>
          <w:rFonts w:ascii="Calibri" w:eastAsia="Arial" w:hAnsi="Calibri" w:cs="Arial"/>
          <w:spacing w:val="-2"/>
          <w:sz w:val="24"/>
          <w:szCs w:val="24"/>
        </w:rPr>
        <w:t xml:space="preserve"> w</w:t>
      </w:r>
      <w:r w:rsidR="00B9514F" w:rsidRPr="00E143AB">
        <w:rPr>
          <w:rFonts w:ascii="Calibri" w:eastAsia="Arial" w:hAnsi="Calibri" w:cs="Arial"/>
          <w:sz w:val="24"/>
          <w:szCs w:val="24"/>
        </w:rPr>
        <w:t>i</w:t>
      </w:r>
      <w:r w:rsidR="00B9514F" w:rsidRPr="00E143AB">
        <w:rPr>
          <w:rFonts w:ascii="Calibri" w:eastAsia="Arial" w:hAnsi="Calibri" w:cs="Arial"/>
          <w:spacing w:val="1"/>
          <w:sz w:val="24"/>
          <w:szCs w:val="24"/>
        </w:rPr>
        <w:t>l</w:t>
      </w:r>
      <w:r w:rsidR="00B9514F" w:rsidRPr="00E143AB">
        <w:rPr>
          <w:rFonts w:ascii="Calibri" w:eastAsia="Arial" w:hAnsi="Calibri" w:cs="Arial"/>
          <w:sz w:val="24"/>
          <w:szCs w:val="24"/>
        </w:rPr>
        <w:t xml:space="preserve">l </w:t>
      </w:r>
      <w:r w:rsidR="00B9514F" w:rsidRPr="00E143AB">
        <w:rPr>
          <w:rFonts w:ascii="Calibri" w:eastAsia="Arial" w:hAnsi="Calibri" w:cs="Arial"/>
          <w:spacing w:val="1"/>
          <w:sz w:val="24"/>
          <w:szCs w:val="24"/>
        </w:rPr>
        <w:t>b</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i</w:t>
      </w:r>
      <w:r w:rsidR="00B9514F" w:rsidRPr="00E143AB">
        <w:rPr>
          <w:rFonts w:ascii="Calibri" w:eastAsia="Arial" w:hAnsi="Calibri" w:cs="Arial"/>
          <w:spacing w:val="1"/>
          <w:sz w:val="24"/>
          <w:szCs w:val="24"/>
        </w:rPr>
        <w:t>ne</w:t>
      </w:r>
      <w:r w:rsidR="00B9514F" w:rsidRPr="00E143AB">
        <w:rPr>
          <w:rFonts w:ascii="Calibri" w:eastAsia="Arial" w:hAnsi="Calibri" w:cs="Arial"/>
          <w:sz w:val="24"/>
          <w:szCs w:val="24"/>
        </w:rPr>
        <w:t>l</w:t>
      </w:r>
      <w:r w:rsidR="00B9514F" w:rsidRPr="00E143AB">
        <w:rPr>
          <w:rFonts w:ascii="Calibri" w:eastAsia="Arial" w:hAnsi="Calibri" w:cs="Arial"/>
          <w:spacing w:val="-1"/>
          <w:sz w:val="24"/>
          <w:szCs w:val="24"/>
        </w:rPr>
        <w:t>ig</w:t>
      </w:r>
      <w:r w:rsidR="00B9514F" w:rsidRPr="00E143AB">
        <w:rPr>
          <w:rFonts w:ascii="Calibri" w:eastAsia="Arial" w:hAnsi="Calibri" w:cs="Arial"/>
          <w:sz w:val="24"/>
          <w:szCs w:val="24"/>
        </w:rPr>
        <w:t>ible</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3"/>
          <w:sz w:val="24"/>
          <w:szCs w:val="24"/>
        </w:rPr>
        <w:t>f</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 xml:space="preserve">r </w:t>
      </w:r>
      <w:r w:rsidR="00B9514F" w:rsidRPr="00E143AB">
        <w:rPr>
          <w:rFonts w:ascii="Calibri" w:eastAsia="Arial" w:hAnsi="Calibri" w:cs="Arial"/>
          <w:spacing w:val="-1"/>
          <w:sz w:val="24"/>
          <w:szCs w:val="24"/>
        </w:rPr>
        <w:t>r</w:t>
      </w:r>
      <w:r w:rsidR="00B9514F" w:rsidRPr="00E143AB">
        <w:rPr>
          <w:rFonts w:ascii="Calibri" w:eastAsia="Arial" w:hAnsi="Calibri" w:cs="Arial"/>
          <w:spacing w:val="5"/>
          <w:sz w:val="24"/>
          <w:szCs w:val="24"/>
        </w:rPr>
        <w:t>e</w:t>
      </w:r>
      <w:r w:rsidR="00B9514F" w:rsidRPr="00E143AB">
        <w:rPr>
          <w:rFonts w:ascii="Calibri" w:eastAsia="Arial" w:hAnsi="Calibri" w:cs="Arial"/>
          <w:spacing w:val="-1"/>
          <w:sz w:val="24"/>
          <w:szCs w:val="24"/>
        </w:rPr>
        <w:t>-e</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try</w:t>
      </w:r>
      <w:r w:rsidR="00B9514F" w:rsidRPr="00E143AB">
        <w:rPr>
          <w:rFonts w:ascii="Calibri" w:eastAsia="Arial" w:hAnsi="Calibri" w:cs="Arial"/>
          <w:spacing w:val="-3"/>
          <w:sz w:val="24"/>
          <w:szCs w:val="24"/>
        </w:rPr>
        <w:t xml:space="preserve"> </w:t>
      </w:r>
      <w:r w:rsidR="00B9514F" w:rsidRPr="00E143AB">
        <w:rPr>
          <w:rFonts w:ascii="Calibri" w:eastAsia="Arial" w:hAnsi="Calibri" w:cs="Arial"/>
          <w:sz w:val="24"/>
          <w:szCs w:val="24"/>
        </w:rPr>
        <w:t>i</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to</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t</w:t>
      </w:r>
      <w:r w:rsidR="00B9514F" w:rsidRPr="00E143AB">
        <w:rPr>
          <w:rFonts w:ascii="Calibri" w:eastAsia="Arial" w:hAnsi="Calibri" w:cs="Arial"/>
          <w:spacing w:val="1"/>
          <w:sz w:val="24"/>
          <w:szCs w:val="24"/>
        </w:rPr>
        <w:t>h</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G</w:t>
      </w:r>
      <w:r w:rsidR="00B9514F" w:rsidRPr="00E143AB">
        <w:rPr>
          <w:rFonts w:ascii="Calibri" w:eastAsia="Arial" w:hAnsi="Calibri" w:cs="Arial"/>
          <w:sz w:val="24"/>
          <w:szCs w:val="24"/>
        </w:rPr>
        <w:t>ros</w:t>
      </w:r>
      <w:r w:rsidR="00B9514F" w:rsidRPr="00E143AB">
        <w:rPr>
          <w:rFonts w:ascii="Calibri" w:eastAsia="Arial" w:hAnsi="Calibri" w:cs="Arial"/>
          <w:spacing w:val="-2"/>
          <w:sz w:val="24"/>
          <w:szCs w:val="24"/>
        </w:rPr>
        <w:t>s</w:t>
      </w:r>
      <w:r w:rsidR="00B9514F" w:rsidRPr="00E143AB">
        <w:rPr>
          <w:rFonts w:ascii="Calibri" w:eastAsia="Arial" w:hAnsi="Calibri" w:cs="Arial"/>
          <w:spacing w:val="-1"/>
          <w:sz w:val="24"/>
          <w:szCs w:val="24"/>
        </w:rPr>
        <w:t>m</w:t>
      </w:r>
      <w:r w:rsidR="00B9514F" w:rsidRPr="00E143AB">
        <w:rPr>
          <w:rFonts w:ascii="Calibri" w:eastAsia="Arial" w:hAnsi="Calibri" w:cs="Arial"/>
          <w:spacing w:val="1"/>
          <w:sz w:val="24"/>
          <w:szCs w:val="24"/>
        </w:rPr>
        <w:t>on</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Co</w:t>
      </w:r>
      <w:r w:rsidR="00B9514F" w:rsidRPr="00E143AB">
        <w:rPr>
          <w:rFonts w:ascii="Calibri" w:eastAsia="Arial" w:hAnsi="Calibri" w:cs="Arial"/>
          <w:spacing w:val="-2"/>
          <w:sz w:val="24"/>
          <w:szCs w:val="24"/>
        </w:rPr>
        <w:t>l</w:t>
      </w:r>
      <w:r w:rsidR="00B9514F" w:rsidRPr="00E143AB">
        <w:rPr>
          <w:rFonts w:ascii="Calibri" w:eastAsia="Arial" w:hAnsi="Calibri" w:cs="Arial"/>
          <w:sz w:val="24"/>
          <w:szCs w:val="24"/>
        </w:rPr>
        <w:t>le</w:t>
      </w:r>
      <w:r w:rsidR="00B9514F" w:rsidRPr="00E143AB">
        <w:rPr>
          <w:rFonts w:ascii="Calibri" w:eastAsia="Arial" w:hAnsi="Calibri" w:cs="Arial"/>
          <w:spacing w:val="-1"/>
          <w:sz w:val="24"/>
          <w:szCs w:val="24"/>
        </w:rPr>
        <w:t>g</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Pr="00E143AB">
        <w:rPr>
          <w:rFonts w:ascii="Calibri" w:eastAsia="Arial" w:hAnsi="Calibri" w:cs="Arial"/>
          <w:sz w:val="24"/>
          <w:szCs w:val="24"/>
        </w:rPr>
        <w:t>RT</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P</w:t>
      </w:r>
      <w:r w:rsidR="00B9514F" w:rsidRPr="00E143AB">
        <w:rPr>
          <w:rFonts w:ascii="Calibri" w:eastAsia="Arial" w:hAnsi="Calibri" w:cs="Arial"/>
          <w:sz w:val="24"/>
          <w:szCs w:val="24"/>
        </w:rPr>
        <w:t>ro</w:t>
      </w:r>
      <w:r w:rsidR="00B9514F" w:rsidRPr="00E143AB">
        <w:rPr>
          <w:rFonts w:ascii="Calibri" w:eastAsia="Arial" w:hAnsi="Calibri" w:cs="Arial"/>
          <w:spacing w:val="-1"/>
          <w:sz w:val="24"/>
          <w:szCs w:val="24"/>
        </w:rPr>
        <w:t>g</w:t>
      </w:r>
      <w:r w:rsidR="00B9514F" w:rsidRPr="00E143AB">
        <w:rPr>
          <w:rFonts w:ascii="Calibri" w:eastAsia="Arial" w:hAnsi="Calibri" w:cs="Arial"/>
          <w:sz w:val="24"/>
          <w:szCs w:val="24"/>
        </w:rPr>
        <w:t>ra</w:t>
      </w:r>
      <w:r w:rsidR="00B9514F" w:rsidRPr="00E143AB">
        <w:rPr>
          <w:rFonts w:ascii="Calibri" w:eastAsia="Arial" w:hAnsi="Calibri" w:cs="Arial"/>
          <w:spacing w:val="2"/>
          <w:sz w:val="24"/>
          <w:szCs w:val="24"/>
        </w:rPr>
        <w:t>m</w:t>
      </w:r>
      <w:r w:rsidR="00B9514F" w:rsidRPr="00E143AB">
        <w:rPr>
          <w:rFonts w:ascii="Calibri" w:eastAsia="Arial" w:hAnsi="Calibri" w:cs="Arial"/>
          <w:sz w:val="24"/>
          <w:szCs w:val="24"/>
        </w:rPr>
        <w:t>.</w:t>
      </w:r>
    </w:p>
    <w:p w14:paraId="198F8044" w14:textId="77777777" w:rsidR="00694EC9" w:rsidRPr="00E143AB" w:rsidRDefault="00694EC9" w:rsidP="00A97B93">
      <w:pPr>
        <w:tabs>
          <w:tab w:val="left" w:pos="720"/>
        </w:tabs>
        <w:spacing w:before="16" w:after="0" w:line="260" w:lineRule="exact"/>
        <w:rPr>
          <w:rFonts w:ascii="Calibri" w:hAnsi="Calibri" w:cs="Arial"/>
          <w:sz w:val="24"/>
          <w:szCs w:val="24"/>
        </w:rPr>
      </w:pPr>
    </w:p>
    <w:p w14:paraId="31387DF5" w14:textId="77777777" w:rsidR="00694EC9" w:rsidRPr="00E143AB" w:rsidRDefault="00B9514F" w:rsidP="001F2D19">
      <w:pPr>
        <w:tabs>
          <w:tab w:val="left" w:pos="720"/>
        </w:tabs>
        <w:spacing w:after="60" w:line="240" w:lineRule="auto"/>
        <w:ind w:left="111" w:right="-20"/>
        <w:rPr>
          <w:rFonts w:ascii="Calibri" w:eastAsia="Arial" w:hAnsi="Calibri" w:cs="Arial"/>
          <w:sz w:val="24"/>
          <w:szCs w:val="24"/>
        </w:rPr>
      </w:pPr>
      <w:r w:rsidRPr="00E143AB">
        <w:rPr>
          <w:rFonts w:ascii="Calibri" w:eastAsia="Arial" w:hAnsi="Calibri" w:cs="Arial"/>
          <w:spacing w:val="1"/>
          <w:sz w:val="24"/>
          <w:szCs w:val="24"/>
        </w:rPr>
        <w:t>3</w:t>
      </w:r>
      <w:r w:rsidRPr="00E143AB">
        <w:rPr>
          <w:rFonts w:ascii="Calibri" w:eastAsia="Arial" w:hAnsi="Calibri" w:cs="Arial"/>
          <w:sz w:val="24"/>
          <w:szCs w:val="24"/>
        </w:rPr>
        <w:t xml:space="preserve">. </w:t>
      </w:r>
      <w:r w:rsidRPr="00E143AB">
        <w:rPr>
          <w:rFonts w:ascii="Calibri" w:eastAsia="Arial" w:hAnsi="Calibri" w:cs="Arial"/>
          <w:spacing w:val="25"/>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2"/>
          <w:sz w:val="24"/>
          <w:szCs w:val="24"/>
        </w:rPr>
        <w:t>t</w:t>
      </w:r>
      <w:r w:rsidRPr="00E143AB">
        <w:rPr>
          <w:rFonts w:ascii="Calibri" w:eastAsia="Arial" w:hAnsi="Calibri" w:cs="Arial"/>
          <w:spacing w:val="1"/>
          <w:sz w:val="24"/>
          <w:szCs w:val="24"/>
        </w:rPr>
        <w:t>a</w:t>
      </w:r>
      <w:r w:rsidRPr="00E143AB">
        <w:rPr>
          <w:rFonts w:ascii="Calibri" w:eastAsia="Arial" w:hAnsi="Calibri" w:cs="Arial"/>
          <w:sz w:val="24"/>
          <w:szCs w:val="24"/>
        </w:rPr>
        <w:t>rts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R</w:t>
      </w:r>
      <w:r w:rsidRPr="00E143AB">
        <w:rPr>
          <w:rFonts w:ascii="Calibri" w:eastAsia="Arial" w:hAnsi="Calibri" w:cs="Arial"/>
          <w:spacing w:val="3"/>
          <w:sz w:val="24"/>
          <w:szCs w:val="24"/>
        </w:rPr>
        <w:t>e</w:t>
      </w:r>
      <w:r w:rsidRPr="00E143AB">
        <w:rPr>
          <w:rFonts w:ascii="Calibri" w:eastAsia="Arial" w:hAnsi="Calibri" w:cs="Arial"/>
          <w:spacing w:val="-1"/>
          <w:sz w:val="24"/>
          <w:szCs w:val="24"/>
        </w:rPr>
        <w:t>-</w:t>
      </w:r>
      <w:r w:rsidRPr="00E143AB">
        <w:rPr>
          <w:rFonts w:ascii="Calibri" w:eastAsia="Arial" w:hAnsi="Calibri" w:cs="Arial"/>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try</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roc</w:t>
      </w:r>
      <w:r w:rsidRPr="00E143AB">
        <w:rPr>
          <w:rFonts w:ascii="Calibri" w:eastAsia="Arial" w:hAnsi="Calibri" w:cs="Arial"/>
          <w:spacing w:val="1"/>
          <w:sz w:val="24"/>
          <w:szCs w:val="24"/>
        </w:rPr>
        <w:t>e</w:t>
      </w:r>
      <w:r w:rsidRPr="00E143AB">
        <w:rPr>
          <w:rFonts w:ascii="Calibri" w:eastAsia="Arial" w:hAnsi="Calibri" w:cs="Arial"/>
          <w:sz w:val="24"/>
          <w:szCs w:val="24"/>
        </w:rPr>
        <w:t xml:space="preserve">ss </w:t>
      </w:r>
      <w:r w:rsidRPr="00E143AB">
        <w:rPr>
          <w:rFonts w:ascii="Calibri" w:eastAsia="Arial" w:hAnsi="Calibri" w:cs="Arial"/>
          <w:spacing w:val="1"/>
          <w:sz w:val="24"/>
          <w:szCs w:val="24"/>
        </w:rPr>
        <w:t>b</w:t>
      </w:r>
      <w:r w:rsidRPr="00E143AB">
        <w:rPr>
          <w:rFonts w:ascii="Calibri" w:eastAsia="Arial" w:hAnsi="Calibri" w:cs="Arial"/>
          <w:spacing w:val="-2"/>
          <w:sz w:val="24"/>
          <w:szCs w:val="24"/>
        </w:rPr>
        <w:t>y</w:t>
      </w:r>
      <w:r w:rsidRPr="00E143AB">
        <w:rPr>
          <w:rFonts w:ascii="Calibri" w:eastAsia="Arial" w:hAnsi="Calibri" w:cs="Arial"/>
          <w:sz w:val="24"/>
          <w:szCs w:val="24"/>
        </w:rPr>
        <w:t>:</w:t>
      </w:r>
    </w:p>
    <w:p w14:paraId="5F44DDE5" w14:textId="77777777" w:rsidR="00694EC9" w:rsidRPr="00E143AB" w:rsidRDefault="00BD2DB3" w:rsidP="00477A23">
      <w:pPr>
        <w:pStyle w:val="ListParagraph"/>
        <w:numPr>
          <w:ilvl w:val="0"/>
          <w:numId w:val="31"/>
        </w:numPr>
        <w:tabs>
          <w:tab w:val="left" w:pos="720"/>
          <w:tab w:val="left" w:pos="820"/>
        </w:tabs>
        <w:spacing w:after="60" w:line="240" w:lineRule="auto"/>
        <w:ind w:right="-20"/>
        <w:rPr>
          <w:rFonts w:ascii="Calibri" w:eastAsia="Arial" w:hAnsi="Calibri" w:cs="Arial"/>
          <w:sz w:val="24"/>
          <w:szCs w:val="24"/>
        </w:rPr>
      </w:pPr>
      <w:r w:rsidRPr="00E143AB">
        <w:rPr>
          <w:rFonts w:ascii="Calibri" w:eastAsia="Arial" w:hAnsi="Calibri" w:cs="Arial"/>
          <w:sz w:val="24"/>
          <w:szCs w:val="24"/>
        </w:rPr>
        <w:t>Scheduling and attending</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n</w:t>
      </w:r>
      <w:r w:rsidR="00B9514F" w:rsidRPr="00E143AB">
        <w:rPr>
          <w:rFonts w:ascii="Calibri" w:eastAsia="Arial" w:hAnsi="Calibri" w:cs="Arial"/>
          <w:spacing w:val="1"/>
          <w:sz w:val="24"/>
          <w:szCs w:val="24"/>
        </w:rPr>
        <w:t xml:space="preserve"> E</w:t>
      </w:r>
      <w:r w:rsidR="00B9514F" w:rsidRPr="00E143AB">
        <w:rPr>
          <w:rFonts w:ascii="Calibri" w:eastAsia="Arial" w:hAnsi="Calibri" w:cs="Arial"/>
          <w:spacing w:val="-2"/>
          <w:sz w:val="24"/>
          <w:szCs w:val="24"/>
        </w:rPr>
        <w:t>x</w:t>
      </w:r>
      <w:r w:rsidR="00B9514F" w:rsidRPr="00E143AB">
        <w:rPr>
          <w:rFonts w:ascii="Calibri" w:eastAsia="Arial" w:hAnsi="Calibri" w:cs="Arial"/>
          <w:sz w:val="24"/>
          <w:szCs w:val="24"/>
        </w:rPr>
        <w:t xml:space="preserve">it </w:t>
      </w:r>
      <w:r w:rsidR="00B9514F" w:rsidRPr="00E143AB">
        <w:rPr>
          <w:rFonts w:ascii="Calibri" w:eastAsia="Arial" w:hAnsi="Calibri" w:cs="Arial"/>
          <w:spacing w:val="1"/>
          <w:sz w:val="24"/>
          <w:szCs w:val="24"/>
        </w:rPr>
        <w:t>In</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r</w:t>
      </w:r>
      <w:r w:rsidR="00B9514F" w:rsidRPr="00E143AB">
        <w:rPr>
          <w:rFonts w:ascii="Calibri" w:eastAsia="Arial" w:hAnsi="Calibri" w:cs="Arial"/>
          <w:spacing w:val="-3"/>
          <w:sz w:val="24"/>
          <w:szCs w:val="24"/>
        </w:rPr>
        <w:t>v</w:t>
      </w:r>
      <w:r w:rsidR="00B9514F" w:rsidRPr="00E143AB">
        <w:rPr>
          <w:rFonts w:ascii="Calibri" w:eastAsia="Arial" w:hAnsi="Calibri" w:cs="Arial"/>
          <w:sz w:val="24"/>
          <w:szCs w:val="24"/>
        </w:rPr>
        <w:t>i</w:t>
      </w:r>
      <w:r w:rsidR="00B9514F" w:rsidRPr="00E143AB">
        <w:rPr>
          <w:rFonts w:ascii="Calibri" w:eastAsia="Arial" w:hAnsi="Calibri" w:cs="Arial"/>
          <w:spacing w:val="3"/>
          <w:sz w:val="24"/>
          <w:szCs w:val="24"/>
        </w:rPr>
        <w:t>e</w:t>
      </w:r>
      <w:r w:rsidR="00B9514F" w:rsidRPr="00E143AB">
        <w:rPr>
          <w:rFonts w:ascii="Calibri" w:eastAsia="Arial" w:hAnsi="Calibri" w:cs="Arial"/>
          <w:sz w:val="24"/>
          <w:szCs w:val="24"/>
        </w:rPr>
        <w:t xml:space="preserve">w </w:t>
      </w:r>
      <w:r w:rsidR="00B9514F" w:rsidRPr="00E143AB">
        <w:rPr>
          <w:rFonts w:ascii="Calibri" w:eastAsia="Arial" w:hAnsi="Calibri" w:cs="Arial"/>
          <w:spacing w:val="-3"/>
          <w:sz w:val="24"/>
          <w:szCs w:val="24"/>
        </w:rPr>
        <w:t>w</w:t>
      </w:r>
      <w:r w:rsidR="00B9514F" w:rsidRPr="00E143AB">
        <w:rPr>
          <w:rFonts w:ascii="Calibri" w:eastAsia="Arial" w:hAnsi="Calibri" w:cs="Arial"/>
          <w:sz w:val="24"/>
          <w:szCs w:val="24"/>
        </w:rPr>
        <w:t>ith</w:t>
      </w:r>
      <w:r w:rsidR="00B9514F" w:rsidRPr="00E143AB">
        <w:rPr>
          <w:rFonts w:ascii="Calibri" w:eastAsia="Arial" w:hAnsi="Calibri" w:cs="Arial"/>
          <w:spacing w:val="1"/>
          <w:sz w:val="24"/>
          <w:szCs w:val="24"/>
        </w:rPr>
        <w:t xml:space="preserve"> th</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Pr="00E143AB">
        <w:rPr>
          <w:rFonts w:ascii="Calibri" w:eastAsia="Arial" w:hAnsi="Calibri" w:cs="Arial"/>
          <w:sz w:val="24"/>
          <w:szCs w:val="24"/>
        </w:rPr>
        <w:t>PD</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6"/>
          <w:sz w:val="24"/>
          <w:szCs w:val="24"/>
        </w:rPr>
        <w:t>a</w:t>
      </w:r>
      <w:r w:rsidR="00B9514F" w:rsidRPr="00E143AB">
        <w:rPr>
          <w:rFonts w:ascii="Calibri" w:eastAsia="Arial" w:hAnsi="Calibri" w:cs="Arial"/>
          <w:sz w:val="24"/>
          <w:szCs w:val="24"/>
        </w:rPr>
        <w:t>s s</w:t>
      </w:r>
      <w:r w:rsidR="00B9514F" w:rsidRPr="00E143AB">
        <w:rPr>
          <w:rFonts w:ascii="Calibri" w:eastAsia="Arial" w:hAnsi="Calibri" w:cs="Arial"/>
          <w:spacing w:val="1"/>
          <w:sz w:val="24"/>
          <w:szCs w:val="24"/>
        </w:rPr>
        <w:t>oo</w:t>
      </w:r>
      <w:r w:rsidR="00B9514F" w:rsidRPr="00E143AB">
        <w:rPr>
          <w:rFonts w:ascii="Calibri" w:eastAsia="Arial" w:hAnsi="Calibri" w:cs="Arial"/>
          <w:sz w:val="24"/>
          <w:szCs w:val="24"/>
        </w:rPr>
        <w:t>n</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s</w:t>
      </w:r>
      <w:r w:rsidR="00B9514F" w:rsidRPr="00E143AB">
        <w:rPr>
          <w:rFonts w:ascii="Calibri" w:eastAsia="Arial" w:hAnsi="Calibri" w:cs="Arial"/>
          <w:spacing w:val="-2"/>
          <w:sz w:val="24"/>
          <w:szCs w:val="24"/>
        </w:rPr>
        <w:t xml:space="preserve"> </w:t>
      </w:r>
      <w:r w:rsidR="00B9514F" w:rsidRPr="00E143AB">
        <w:rPr>
          <w:rFonts w:ascii="Calibri" w:eastAsia="Arial" w:hAnsi="Calibri" w:cs="Arial"/>
          <w:spacing w:val="1"/>
          <w:sz w:val="24"/>
          <w:szCs w:val="24"/>
        </w:rPr>
        <w:t>p</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ssible</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a</w:t>
      </w:r>
      <w:r w:rsidR="00B9514F" w:rsidRPr="00E143AB">
        <w:rPr>
          <w:rFonts w:ascii="Calibri" w:eastAsia="Arial" w:hAnsi="Calibri" w:cs="Arial"/>
          <w:spacing w:val="3"/>
          <w:sz w:val="24"/>
          <w:szCs w:val="24"/>
        </w:rPr>
        <w:t>f</w:t>
      </w:r>
      <w:r w:rsidR="00B9514F" w:rsidRPr="00E143AB">
        <w:rPr>
          <w:rFonts w:ascii="Calibri" w:eastAsia="Arial" w:hAnsi="Calibri" w:cs="Arial"/>
          <w:spacing w:val="-2"/>
          <w:sz w:val="24"/>
          <w:szCs w:val="24"/>
        </w:rPr>
        <w:t>t</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r n</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s</w:t>
      </w:r>
      <w:r w:rsidR="00B9514F" w:rsidRPr="00E143AB">
        <w:rPr>
          <w:rFonts w:ascii="Calibri" w:eastAsia="Arial" w:hAnsi="Calibri" w:cs="Arial"/>
          <w:spacing w:val="1"/>
          <w:sz w:val="24"/>
          <w:szCs w:val="24"/>
        </w:rPr>
        <w:t>u</w:t>
      </w:r>
      <w:r w:rsidR="00B9514F" w:rsidRPr="00E143AB">
        <w:rPr>
          <w:rFonts w:ascii="Calibri" w:eastAsia="Arial" w:hAnsi="Calibri" w:cs="Arial"/>
          <w:sz w:val="24"/>
          <w:szCs w:val="24"/>
        </w:rPr>
        <w:t>c</w:t>
      </w:r>
      <w:r w:rsidR="00B9514F" w:rsidRPr="00E143AB">
        <w:rPr>
          <w:rFonts w:ascii="Calibri" w:eastAsia="Arial" w:hAnsi="Calibri" w:cs="Arial"/>
          <w:spacing w:val="-2"/>
          <w:sz w:val="24"/>
          <w:szCs w:val="24"/>
        </w:rPr>
        <w:t>c</w:t>
      </w:r>
      <w:r w:rsidR="00B9514F" w:rsidRPr="00E143AB">
        <w:rPr>
          <w:rFonts w:ascii="Calibri" w:eastAsia="Arial" w:hAnsi="Calibri" w:cs="Arial"/>
          <w:spacing w:val="1"/>
          <w:sz w:val="24"/>
          <w:szCs w:val="24"/>
        </w:rPr>
        <w:t>e</w:t>
      </w:r>
      <w:r w:rsidR="00B9514F" w:rsidRPr="00E143AB">
        <w:rPr>
          <w:rFonts w:ascii="Calibri" w:eastAsia="Arial" w:hAnsi="Calibri" w:cs="Arial"/>
          <w:spacing w:val="-2"/>
          <w:sz w:val="24"/>
          <w:szCs w:val="24"/>
        </w:rPr>
        <w:t>s</w:t>
      </w:r>
      <w:r w:rsidR="00B9514F" w:rsidRPr="00E143AB">
        <w:rPr>
          <w:rFonts w:ascii="Calibri" w:eastAsia="Arial" w:hAnsi="Calibri" w:cs="Arial"/>
          <w:sz w:val="24"/>
          <w:szCs w:val="24"/>
        </w:rPr>
        <w:t>sf</w:t>
      </w:r>
      <w:r w:rsidR="00B9514F" w:rsidRPr="00E143AB">
        <w:rPr>
          <w:rFonts w:ascii="Calibri" w:eastAsia="Arial" w:hAnsi="Calibri" w:cs="Arial"/>
          <w:spacing w:val="1"/>
          <w:sz w:val="24"/>
          <w:szCs w:val="24"/>
        </w:rPr>
        <w:t>u</w:t>
      </w:r>
      <w:r w:rsidR="00B9514F" w:rsidRPr="00E143AB">
        <w:rPr>
          <w:rFonts w:ascii="Calibri" w:eastAsia="Arial" w:hAnsi="Calibri" w:cs="Arial"/>
          <w:sz w:val="24"/>
          <w:szCs w:val="24"/>
        </w:rPr>
        <w:t>l</w:t>
      </w:r>
      <w:r w:rsidR="00B9514F" w:rsidRPr="00E143AB">
        <w:rPr>
          <w:rFonts w:ascii="Calibri" w:eastAsia="Arial" w:hAnsi="Calibri" w:cs="Arial"/>
          <w:spacing w:val="-1"/>
          <w:sz w:val="24"/>
          <w:szCs w:val="24"/>
        </w:rPr>
        <w:t>l</w:t>
      </w:r>
      <w:r w:rsidR="00B9514F" w:rsidRPr="00E143AB">
        <w:rPr>
          <w:rFonts w:ascii="Calibri" w:eastAsia="Arial" w:hAnsi="Calibri" w:cs="Arial"/>
          <w:sz w:val="24"/>
          <w:szCs w:val="24"/>
        </w:rPr>
        <w:t>y</w:t>
      </w:r>
      <w:r w:rsidR="001F2D19" w:rsidRPr="00E143AB">
        <w:rPr>
          <w:rFonts w:ascii="Calibri" w:eastAsia="Arial" w:hAnsi="Calibri" w:cs="Arial"/>
          <w:sz w:val="24"/>
          <w:szCs w:val="24"/>
        </w:rPr>
        <w:t xml:space="preserve"> </w:t>
      </w:r>
      <w:r w:rsidR="00B9514F" w:rsidRPr="00E143AB">
        <w:rPr>
          <w:rFonts w:ascii="Calibri" w:eastAsia="Arial" w:hAnsi="Calibri" w:cs="Arial"/>
          <w:sz w:val="24"/>
          <w:szCs w:val="24"/>
        </w:rPr>
        <w:t>c</w:t>
      </w:r>
      <w:r w:rsidR="00B9514F" w:rsidRPr="00E143AB">
        <w:rPr>
          <w:rFonts w:ascii="Calibri" w:eastAsia="Arial" w:hAnsi="Calibri" w:cs="Arial"/>
          <w:spacing w:val="1"/>
          <w:sz w:val="24"/>
          <w:szCs w:val="24"/>
        </w:rPr>
        <w:t>omp</w:t>
      </w:r>
      <w:r w:rsidR="00B9514F" w:rsidRPr="00E143AB">
        <w:rPr>
          <w:rFonts w:ascii="Calibri" w:eastAsia="Arial" w:hAnsi="Calibri" w:cs="Arial"/>
          <w:spacing w:val="-3"/>
          <w:sz w:val="24"/>
          <w:szCs w:val="24"/>
        </w:rPr>
        <w:t>l</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ti</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g</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a</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2"/>
          <w:sz w:val="24"/>
          <w:szCs w:val="24"/>
        </w:rPr>
        <w:t>c</w:t>
      </w:r>
      <w:r w:rsidR="00B9514F" w:rsidRPr="00E143AB">
        <w:rPr>
          <w:rFonts w:ascii="Calibri" w:eastAsia="Arial" w:hAnsi="Calibri" w:cs="Arial"/>
          <w:spacing w:val="1"/>
          <w:sz w:val="24"/>
          <w:szCs w:val="24"/>
        </w:rPr>
        <w:t>ou</w:t>
      </w:r>
      <w:r w:rsidR="00B9514F" w:rsidRPr="00E143AB">
        <w:rPr>
          <w:rFonts w:ascii="Calibri" w:eastAsia="Arial" w:hAnsi="Calibri" w:cs="Arial"/>
          <w:sz w:val="24"/>
          <w:szCs w:val="24"/>
        </w:rPr>
        <w:t>rse</w:t>
      </w:r>
      <w:r w:rsidR="00B9514F" w:rsidRPr="00E143AB">
        <w:rPr>
          <w:rFonts w:ascii="Calibri" w:eastAsia="Arial" w:hAnsi="Calibri" w:cs="Arial"/>
          <w:spacing w:val="-2"/>
          <w:sz w:val="24"/>
          <w:szCs w:val="24"/>
        </w:rPr>
        <w:t xml:space="preserve"> </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 xml:space="preserve">r if </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lec</w:t>
      </w:r>
      <w:r w:rsidR="00B9514F" w:rsidRPr="00E143AB">
        <w:rPr>
          <w:rFonts w:ascii="Calibri" w:eastAsia="Arial" w:hAnsi="Calibri" w:cs="Arial"/>
          <w:spacing w:val="1"/>
          <w:sz w:val="24"/>
          <w:szCs w:val="24"/>
        </w:rPr>
        <w:t>t</w:t>
      </w:r>
      <w:r w:rsidR="00B9514F" w:rsidRPr="00E143AB">
        <w:rPr>
          <w:rFonts w:ascii="Calibri" w:eastAsia="Arial" w:hAnsi="Calibri" w:cs="Arial"/>
          <w:sz w:val="24"/>
          <w:szCs w:val="24"/>
        </w:rPr>
        <w:t>ing</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a</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5"/>
          <w:sz w:val="24"/>
          <w:szCs w:val="24"/>
        </w:rPr>
        <w:t>“</w:t>
      </w:r>
      <w:r w:rsidR="00B9514F" w:rsidRPr="00E143AB">
        <w:rPr>
          <w:rFonts w:ascii="Calibri" w:eastAsia="Arial" w:hAnsi="Calibri" w:cs="Arial"/>
          <w:spacing w:val="8"/>
          <w:sz w:val="24"/>
          <w:szCs w:val="24"/>
        </w:rPr>
        <w:t>W</w:t>
      </w:r>
      <w:r w:rsidR="00B9514F" w:rsidRPr="00E143AB">
        <w:rPr>
          <w:rFonts w:ascii="Calibri" w:eastAsia="Arial" w:hAnsi="Calibri" w:cs="Arial"/>
          <w:sz w:val="24"/>
          <w:szCs w:val="24"/>
        </w:rPr>
        <w:t>”</w:t>
      </w:r>
      <w:r w:rsidR="00B9514F" w:rsidRPr="00E143AB">
        <w:rPr>
          <w:rFonts w:ascii="Calibri" w:eastAsia="Arial" w:hAnsi="Calibri" w:cs="Arial"/>
          <w:spacing w:val="-3"/>
          <w:sz w:val="24"/>
          <w:szCs w:val="24"/>
        </w:rPr>
        <w:t xml:space="preserve"> </w:t>
      </w:r>
      <w:r w:rsidR="00B9514F" w:rsidRPr="00E143AB">
        <w:rPr>
          <w:rFonts w:ascii="Calibri" w:eastAsia="Arial" w:hAnsi="Calibri" w:cs="Arial"/>
          <w:sz w:val="24"/>
          <w:szCs w:val="24"/>
        </w:rPr>
        <w:t>in</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a</w:t>
      </w:r>
      <w:r w:rsidR="00B9514F" w:rsidRPr="00E143AB">
        <w:rPr>
          <w:rFonts w:ascii="Calibri" w:eastAsia="Arial" w:hAnsi="Calibri" w:cs="Arial"/>
          <w:spacing w:val="1"/>
          <w:sz w:val="24"/>
          <w:szCs w:val="24"/>
        </w:rPr>
        <w:t xml:space="preserve"> </w:t>
      </w:r>
      <w:r w:rsidR="00930347" w:rsidRPr="00E143AB">
        <w:rPr>
          <w:rFonts w:ascii="Calibri" w:eastAsia="Arial" w:hAnsi="Calibri" w:cs="Arial"/>
          <w:spacing w:val="-1"/>
          <w:sz w:val="24"/>
          <w:szCs w:val="24"/>
        </w:rPr>
        <w:t>RT</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c</w:t>
      </w:r>
      <w:r w:rsidR="00B9514F" w:rsidRPr="00E143AB">
        <w:rPr>
          <w:rFonts w:ascii="Calibri" w:eastAsia="Arial" w:hAnsi="Calibri" w:cs="Arial"/>
          <w:spacing w:val="1"/>
          <w:sz w:val="24"/>
          <w:szCs w:val="24"/>
        </w:rPr>
        <w:t>ou</w:t>
      </w:r>
      <w:r w:rsidR="004917BE" w:rsidRPr="00E143AB">
        <w:rPr>
          <w:rFonts w:ascii="Calibri" w:eastAsia="Arial" w:hAnsi="Calibri" w:cs="Arial"/>
          <w:sz w:val="24"/>
          <w:szCs w:val="24"/>
        </w:rPr>
        <w:t xml:space="preserve">rse.  Students forfeit re-entry opportunity if exit interview is not scheduled within one month of exit </w:t>
      </w:r>
      <w:proofErr w:type="gramStart"/>
      <w:r w:rsidR="004917BE" w:rsidRPr="00E143AB">
        <w:rPr>
          <w:rFonts w:ascii="Calibri" w:eastAsia="Arial" w:hAnsi="Calibri" w:cs="Arial"/>
          <w:sz w:val="24"/>
          <w:szCs w:val="24"/>
        </w:rPr>
        <w:t>date, and</w:t>
      </w:r>
      <w:proofErr w:type="gramEnd"/>
      <w:r w:rsidR="004917BE" w:rsidRPr="00E143AB">
        <w:rPr>
          <w:rFonts w:ascii="Calibri" w:eastAsia="Arial" w:hAnsi="Calibri" w:cs="Arial"/>
          <w:sz w:val="24"/>
          <w:szCs w:val="24"/>
        </w:rPr>
        <w:t xml:space="preserve"> completed within three months of exit date.</w:t>
      </w:r>
    </w:p>
    <w:p w14:paraId="70017560" w14:textId="77777777" w:rsidR="00694EC9" w:rsidRPr="00E143AB" w:rsidRDefault="00B9514F" w:rsidP="00185891">
      <w:pPr>
        <w:pStyle w:val="ListParagraph"/>
        <w:numPr>
          <w:ilvl w:val="0"/>
          <w:numId w:val="31"/>
        </w:numPr>
        <w:tabs>
          <w:tab w:val="left" w:pos="720"/>
          <w:tab w:val="left" w:pos="1180"/>
        </w:tabs>
        <w:spacing w:after="60" w:line="240" w:lineRule="auto"/>
        <w:ind w:right="479"/>
        <w:rPr>
          <w:rFonts w:ascii="Calibri" w:eastAsia="Arial" w:hAnsi="Calibri" w:cs="Arial"/>
          <w:sz w:val="24"/>
          <w:szCs w:val="24"/>
        </w:rPr>
      </w:pP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u</w:t>
      </w:r>
      <w:r w:rsidRPr="00E143AB">
        <w:rPr>
          <w:rFonts w:ascii="Calibri" w:eastAsia="Arial" w:hAnsi="Calibri" w:cs="Arial"/>
          <w:sz w:val="24"/>
          <w:szCs w:val="24"/>
        </w:rPr>
        <w:t>rse ins</w:t>
      </w:r>
      <w:r w:rsidRPr="00E143AB">
        <w:rPr>
          <w:rFonts w:ascii="Calibri" w:eastAsia="Arial" w:hAnsi="Calibri" w:cs="Arial"/>
          <w:spacing w:val="1"/>
          <w:sz w:val="24"/>
          <w:szCs w:val="24"/>
        </w:rPr>
        <w:t>t</w:t>
      </w:r>
      <w:r w:rsidRPr="00E143AB">
        <w:rPr>
          <w:rFonts w:ascii="Calibri" w:eastAsia="Arial" w:hAnsi="Calibri" w:cs="Arial"/>
          <w:sz w:val="24"/>
          <w:szCs w:val="24"/>
        </w:rPr>
        <w:t>ru</w:t>
      </w:r>
      <w:r w:rsidRPr="00E143AB">
        <w:rPr>
          <w:rFonts w:ascii="Calibri" w:eastAsia="Arial" w:hAnsi="Calibri" w:cs="Arial"/>
          <w:spacing w:val="-2"/>
          <w:sz w:val="24"/>
          <w:szCs w:val="24"/>
        </w:rPr>
        <w:t>c</w:t>
      </w:r>
      <w:r w:rsidRPr="00E143AB">
        <w:rPr>
          <w:rFonts w:ascii="Calibri" w:eastAsia="Arial" w:hAnsi="Calibri" w:cs="Arial"/>
          <w:sz w:val="24"/>
          <w:szCs w:val="24"/>
        </w:rPr>
        <w:t>t</w:t>
      </w:r>
      <w:r w:rsidRPr="00E143AB">
        <w:rPr>
          <w:rFonts w:ascii="Calibri" w:eastAsia="Arial" w:hAnsi="Calibri" w:cs="Arial"/>
          <w:spacing w:val="1"/>
          <w:sz w:val="24"/>
          <w:szCs w:val="24"/>
        </w:rPr>
        <w:t>o</w:t>
      </w:r>
      <w:r w:rsidR="00BD2DB3" w:rsidRPr="00E143AB">
        <w:rPr>
          <w:rFonts w:ascii="Calibri" w:eastAsia="Arial" w:hAnsi="Calibri" w:cs="Arial"/>
          <w:sz w:val="24"/>
          <w:szCs w:val="24"/>
        </w:rPr>
        <w:t>r</w:t>
      </w:r>
      <w:r w:rsidRPr="00E143AB">
        <w:rPr>
          <w:rFonts w:ascii="Calibri" w:eastAsia="Arial" w:hAnsi="Calibri" w:cs="Arial"/>
          <w:sz w:val="24"/>
          <w:szCs w:val="24"/>
        </w:rPr>
        <w:t xml:space="preserve"> </w:t>
      </w:r>
      <w:r w:rsidRPr="00E143AB">
        <w:rPr>
          <w:rFonts w:ascii="Calibri" w:eastAsia="Arial" w:hAnsi="Calibri" w:cs="Arial"/>
          <w:spacing w:val="1"/>
          <w:sz w:val="24"/>
          <w:szCs w:val="24"/>
        </w:rPr>
        <w:t>ma</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lso</w:t>
      </w:r>
      <w:r w:rsidRPr="00E143AB">
        <w:rPr>
          <w:rFonts w:ascii="Calibri" w:eastAsia="Arial" w:hAnsi="Calibri" w:cs="Arial"/>
          <w:spacing w:val="1"/>
          <w:sz w:val="24"/>
          <w:szCs w:val="24"/>
        </w:rPr>
        <w:t xml:space="preserve"> 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res</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1"/>
          <w:sz w:val="24"/>
          <w:szCs w:val="24"/>
        </w:rPr>
        <w:t>m</w:t>
      </w:r>
      <w:r w:rsidRPr="00E143AB">
        <w:rPr>
          <w:rFonts w:ascii="Calibri" w:eastAsia="Arial" w:hAnsi="Calibri" w:cs="Arial"/>
          <w:spacing w:val="1"/>
          <w:sz w:val="24"/>
          <w:szCs w:val="24"/>
        </w:rPr>
        <w:t>a</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ubm</w:t>
      </w:r>
      <w:r w:rsidRPr="00E143AB">
        <w:rPr>
          <w:rFonts w:ascii="Calibri" w:eastAsia="Arial" w:hAnsi="Calibri" w:cs="Arial"/>
          <w:sz w:val="24"/>
          <w:szCs w:val="24"/>
        </w:rPr>
        <w:t>it</w:t>
      </w:r>
      <w:r w:rsidRPr="00E143AB">
        <w:rPr>
          <w:rFonts w:ascii="Calibri" w:eastAsia="Arial" w:hAnsi="Calibri" w:cs="Arial"/>
          <w:spacing w:val="-2"/>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pacing w:val="-3"/>
          <w:sz w:val="24"/>
          <w:szCs w:val="24"/>
        </w:rPr>
        <w:t>r</w:t>
      </w:r>
      <w:r w:rsidRPr="00E143AB">
        <w:rPr>
          <w:rFonts w:ascii="Calibri" w:eastAsia="Arial" w:hAnsi="Calibri" w:cs="Arial"/>
          <w:spacing w:val="1"/>
          <w:sz w:val="24"/>
          <w:szCs w:val="24"/>
        </w:rPr>
        <w:t>ma</w:t>
      </w:r>
      <w:r w:rsidRPr="00E143AB">
        <w:rPr>
          <w:rFonts w:ascii="Calibri" w:eastAsia="Arial" w:hAnsi="Calibri" w:cs="Arial"/>
          <w:sz w:val="24"/>
          <w:szCs w:val="24"/>
        </w:rPr>
        <w:t>t</w:t>
      </w:r>
      <w:r w:rsidRPr="00E143AB">
        <w:rPr>
          <w:rFonts w:ascii="Calibri" w:eastAsia="Arial" w:hAnsi="Calibri" w:cs="Arial"/>
          <w:spacing w:val="-2"/>
          <w:sz w:val="24"/>
          <w:szCs w:val="24"/>
        </w:rPr>
        <w: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an</w:t>
      </w:r>
      <w:r w:rsidRPr="00E143AB">
        <w:rPr>
          <w:rFonts w:ascii="Calibri" w:eastAsia="Arial" w:hAnsi="Calibri" w:cs="Arial"/>
          <w:sz w:val="24"/>
          <w:szCs w:val="24"/>
        </w:rPr>
        <w:t>d rec</w:t>
      </w:r>
      <w:r w:rsidRPr="00E143AB">
        <w:rPr>
          <w:rFonts w:ascii="Calibri" w:eastAsia="Arial" w:hAnsi="Calibri" w:cs="Arial"/>
          <w:spacing w:val="1"/>
          <w:sz w:val="24"/>
          <w:szCs w:val="24"/>
        </w:rPr>
        <w:t>o</w:t>
      </w:r>
      <w:r w:rsidRPr="00E143AB">
        <w:rPr>
          <w:rFonts w:ascii="Calibri" w:eastAsia="Arial" w:hAnsi="Calibri" w:cs="Arial"/>
          <w:spacing w:val="-1"/>
          <w:sz w:val="24"/>
          <w:szCs w:val="24"/>
        </w:rPr>
        <w:t>m</w:t>
      </w:r>
      <w:r w:rsidRPr="00E143AB">
        <w:rPr>
          <w:rFonts w:ascii="Calibri" w:eastAsia="Arial" w:hAnsi="Calibri" w:cs="Arial"/>
          <w:spacing w:val="1"/>
          <w:sz w:val="24"/>
          <w:szCs w:val="24"/>
        </w:rPr>
        <w:t>m</w:t>
      </w:r>
      <w:r w:rsidRPr="00E143AB">
        <w:rPr>
          <w:rFonts w:ascii="Calibri" w:eastAsia="Arial" w:hAnsi="Calibri" w:cs="Arial"/>
          <w:spacing w:val="-1"/>
          <w:sz w:val="24"/>
          <w:szCs w:val="24"/>
        </w:rPr>
        <w:t>e</w:t>
      </w:r>
      <w:r w:rsidRPr="00E143AB">
        <w:rPr>
          <w:rFonts w:ascii="Calibri" w:eastAsia="Arial" w:hAnsi="Calibri" w:cs="Arial"/>
          <w:spacing w:val="1"/>
          <w:sz w:val="24"/>
          <w:szCs w:val="24"/>
        </w:rPr>
        <w:t>nd</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on</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3"/>
          <w:sz w:val="24"/>
          <w:szCs w:val="24"/>
        </w:rPr>
        <w:t>r</w:t>
      </w:r>
      <w:r w:rsidRPr="00E143AB">
        <w:rPr>
          <w:rFonts w:ascii="Calibri" w:eastAsia="Arial" w:hAnsi="Calibri" w:cs="Arial"/>
          <w:spacing w:val="1"/>
          <w:sz w:val="24"/>
          <w:szCs w:val="24"/>
        </w:rPr>
        <w:t>e</w:t>
      </w:r>
      <w:r w:rsidRPr="00E143AB">
        <w:rPr>
          <w:rFonts w:ascii="Calibri" w:eastAsia="Arial" w:hAnsi="Calibri" w:cs="Arial"/>
          <w:spacing w:val="-2"/>
          <w:sz w:val="24"/>
          <w:szCs w:val="24"/>
        </w:rPr>
        <w:t>v</w:t>
      </w:r>
      <w:r w:rsidRPr="00E143AB">
        <w:rPr>
          <w:rFonts w:ascii="Calibri" w:eastAsia="Arial" w:hAnsi="Calibri" w:cs="Arial"/>
          <w:sz w:val="24"/>
          <w:szCs w:val="24"/>
        </w:rPr>
        <w:t>i</w:t>
      </w:r>
      <w:r w:rsidRPr="00E143AB">
        <w:rPr>
          <w:rFonts w:ascii="Calibri" w:eastAsia="Arial" w:hAnsi="Calibri" w:cs="Arial"/>
          <w:spacing w:val="3"/>
          <w:sz w:val="24"/>
          <w:szCs w:val="24"/>
        </w:rPr>
        <w:t>e</w:t>
      </w:r>
      <w:r w:rsidRPr="00E143AB">
        <w:rPr>
          <w:rFonts w:ascii="Calibri" w:eastAsia="Arial" w:hAnsi="Calibri" w:cs="Arial"/>
          <w:sz w:val="24"/>
          <w:szCs w:val="24"/>
        </w:rPr>
        <w:t>w</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du</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E</w:t>
      </w:r>
      <w:r w:rsidRPr="00E143AB">
        <w:rPr>
          <w:rFonts w:ascii="Calibri" w:eastAsia="Arial" w:hAnsi="Calibri" w:cs="Arial"/>
          <w:spacing w:val="-2"/>
          <w:sz w:val="24"/>
          <w:szCs w:val="24"/>
        </w:rPr>
        <w:t>x</w:t>
      </w:r>
      <w:r w:rsidRPr="00E143AB">
        <w:rPr>
          <w:rFonts w:ascii="Calibri" w:eastAsia="Arial" w:hAnsi="Calibri" w:cs="Arial"/>
          <w:sz w:val="24"/>
          <w:szCs w:val="24"/>
        </w:rPr>
        <w:t xml:space="preserve">it </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3"/>
          <w:sz w:val="24"/>
          <w:szCs w:val="24"/>
        </w:rPr>
        <w:t>v</w:t>
      </w:r>
      <w:r w:rsidRPr="00E143AB">
        <w:rPr>
          <w:rFonts w:ascii="Calibri" w:eastAsia="Arial" w:hAnsi="Calibri" w:cs="Arial"/>
          <w:sz w:val="24"/>
          <w:szCs w:val="24"/>
        </w:rPr>
        <w:t>ie</w:t>
      </w:r>
      <w:r w:rsidRPr="00E143AB">
        <w:rPr>
          <w:rFonts w:ascii="Calibri" w:eastAsia="Arial" w:hAnsi="Calibri" w:cs="Arial"/>
          <w:spacing w:val="-2"/>
          <w:sz w:val="24"/>
          <w:szCs w:val="24"/>
        </w:rPr>
        <w:t>w</w:t>
      </w:r>
      <w:r w:rsidRPr="00E143AB">
        <w:rPr>
          <w:rFonts w:ascii="Calibri" w:eastAsia="Arial" w:hAnsi="Calibri" w:cs="Arial"/>
          <w:sz w:val="24"/>
          <w:szCs w:val="24"/>
        </w:rPr>
        <w:t>.</w:t>
      </w:r>
    </w:p>
    <w:p w14:paraId="0300E641" w14:textId="77777777" w:rsidR="00694EC9" w:rsidRPr="00E143AB" w:rsidRDefault="00B9514F" w:rsidP="00185891">
      <w:pPr>
        <w:pStyle w:val="ListParagraph"/>
        <w:numPr>
          <w:ilvl w:val="0"/>
          <w:numId w:val="31"/>
        </w:numPr>
        <w:tabs>
          <w:tab w:val="left" w:pos="720"/>
          <w:tab w:val="left" w:pos="1180"/>
        </w:tabs>
        <w:spacing w:after="60" w:line="240" w:lineRule="auto"/>
        <w:ind w:right="129"/>
        <w:rPr>
          <w:rFonts w:ascii="Calibri" w:eastAsia="Arial" w:hAnsi="Calibri" w:cs="Arial"/>
          <w:sz w:val="24"/>
          <w:szCs w:val="24"/>
        </w:rPr>
      </w:pPr>
      <w:r w:rsidRPr="00E143AB">
        <w:rPr>
          <w:rFonts w:ascii="Calibri" w:eastAsia="Arial" w:hAnsi="Calibri" w:cs="Arial"/>
          <w:sz w:val="24"/>
          <w:szCs w:val="24"/>
        </w:rPr>
        <w:t>At</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E</w:t>
      </w:r>
      <w:r w:rsidRPr="00E143AB">
        <w:rPr>
          <w:rFonts w:ascii="Calibri" w:eastAsia="Arial" w:hAnsi="Calibri" w:cs="Arial"/>
          <w:spacing w:val="-2"/>
          <w:sz w:val="24"/>
          <w:szCs w:val="24"/>
        </w:rPr>
        <w:t>x</w:t>
      </w:r>
      <w:r w:rsidRPr="00E143AB">
        <w:rPr>
          <w:rFonts w:ascii="Calibri" w:eastAsia="Arial" w:hAnsi="Calibri" w:cs="Arial"/>
          <w:sz w:val="24"/>
          <w:szCs w:val="24"/>
        </w:rPr>
        <w:t xml:space="preserve">it </w:t>
      </w:r>
      <w:r w:rsidRPr="00E143AB">
        <w:rPr>
          <w:rFonts w:ascii="Calibri" w:eastAsia="Arial" w:hAnsi="Calibri" w:cs="Arial"/>
          <w:spacing w:val="1"/>
          <w:sz w:val="24"/>
          <w:szCs w:val="24"/>
        </w:rPr>
        <w:t>In</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3"/>
          <w:sz w:val="24"/>
          <w:szCs w:val="24"/>
        </w:rPr>
        <w:t>v</w:t>
      </w:r>
      <w:r w:rsidRPr="00E143AB">
        <w:rPr>
          <w:rFonts w:ascii="Calibri" w:eastAsia="Arial" w:hAnsi="Calibri" w:cs="Arial"/>
          <w:sz w:val="24"/>
          <w:szCs w:val="24"/>
        </w:rPr>
        <w:t>i</w:t>
      </w:r>
      <w:r w:rsidRPr="00E143AB">
        <w:rPr>
          <w:rFonts w:ascii="Calibri" w:eastAsia="Arial" w:hAnsi="Calibri" w:cs="Arial"/>
          <w:spacing w:val="3"/>
          <w:sz w:val="24"/>
          <w:szCs w:val="24"/>
        </w:rPr>
        <w:t>e</w:t>
      </w:r>
      <w:r w:rsidRPr="00E143AB">
        <w:rPr>
          <w:rFonts w:ascii="Calibri" w:eastAsia="Arial" w:hAnsi="Calibri" w:cs="Arial"/>
          <w:spacing w:val="-3"/>
          <w:sz w:val="24"/>
          <w:szCs w:val="24"/>
        </w:rPr>
        <w:t>w</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a</w:t>
      </w:r>
      <w:r w:rsidRPr="00E143AB">
        <w:rPr>
          <w:rFonts w:ascii="Calibri" w:eastAsia="Arial" w:hAnsi="Calibri" w:cs="Arial"/>
          <w:sz w:val="24"/>
          <w:szCs w:val="24"/>
        </w:rPr>
        <w:t>s</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e</w:t>
      </w:r>
      <w:r w:rsidRPr="00E143AB">
        <w:rPr>
          <w:rFonts w:ascii="Calibri" w:eastAsia="Arial" w:hAnsi="Calibri" w:cs="Arial"/>
          <w:spacing w:val="-2"/>
          <w:sz w:val="24"/>
          <w:szCs w:val="24"/>
        </w:rPr>
        <w:t>x</w:t>
      </w:r>
      <w:r w:rsidRPr="00E143AB">
        <w:rPr>
          <w:rFonts w:ascii="Calibri" w:eastAsia="Arial" w:hAnsi="Calibri" w:cs="Arial"/>
          <w:sz w:val="24"/>
          <w:szCs w:val="24"/>
        </w:rPr>
        <w:t>it</w:t>
      </w:r>
      <w:r w:rsidRPr="00E143AB">
        <w:rPr>
          <w:rFonts w:ascii="Calibri" w:eastAsia="Arial" w:hAnsi="Calibri" w:cs="Arial"/>
          <w:spacing w:val="-2"/>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z w:val="24"/>
          <w:szCs w:val="24"/>
        </w:rPr>
        <w:t>rom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Pro</w:t>
      </w:r>
      <w:r w:rsidRPr="00E143AB">
        <w:rPr>
          <w:rFonts w:ascii="Calibri" w:eastAsia="Arial" w:hAnsi="Calibri" w:cs="Arial"/>
          <w:spacing w:val="-1"/>
          <w:sz w:val="24"/>
          <w:szCs w:val="24"/>
        </w:rPr>
        <w:t>g</w:t>
      </w:r>
      <w:r w:rsidRPr="00E143AB">
        <w:rPr>
          <w:rFonts w:ascii="Calibri" w:eastAsia="Arial" w:hAnsi="Calibri" w:cs="Arial"/>
          <w:sz w:val="24"/>
          <w:szCs w:val="24"/>
        </w:rPr>
        <w:t xml:space="preserve">ram </w:t>
      </w:r>
      <w:r w:rsidRPr="00E143AB">
        <w:rPr>
          <w:rFonts w:ascii="Calibri" w:eastAsia="Arial" w:hAnsi="Calibri" w:cs="Arial"/>
          <w:spacing w:val="1"/>
          <w:sz w:val="24"/>
          <w:szCs w:val="24"/>
        </w:rPr>
        <w:t>a</w:t>
      </w:r>
      <w:r w:rsidRPr="00E143AB">
        <w:rPr>
          <w:rFonts w:ascii="Calibri" w:eastAsia="Arial" w:hAnsi="Calibri" w:cs="Arial"/>
          <w:sz w:val="24"/>
          <w:szCs w:val="24"/>
        </w:rPr>
        <w:t xml:space="preserve">re </w:t>
      </w:r>
      <w:r w:rsidRPr="00E143AB">
        <w:rPr>
          <w:rFonts w:ascii="Calibri" w:eastAsia="Arial" w:hAnsi="Calibri" w:cs="Arial"/>
          <w:spacing w:val="1"/>
          <w:sz w:val="24"/>
          <w:szCs w:val="24"/>
        </w:rPr>
        <w:t>d</w:t>
      </w:r>
      <w:r w:rsidRPr="00E143AB">
        <w:rPr>
          <w:rFonts w:ascii="Calibri" w:eastAsia="Arial" w:hAnsi="Calibri" w:cs="Arial"/>
          <w:spacing w:val="-3"/>
          <w:sz w:val="24"/>
          <w:szCs w:val="24"/>
        </w:rPr>
        <w:t>i</w:t>
      </w:r>
      <w:r w:rsidRPr="00E143AB">
        <w:rPr>
          <w:rFonts w:ascii="Calibri" w:eastAsia="Arial" w:hAnsi="Calibri" w:cs="Arial"/>
          <w:sz w:val="24"/>
          <w:szCs w:val="24"/>
        </w:rPr>
        <w:t>sc</w:t>
      </w:r>
      <w:r w:rsidRPr="00E143AB">
        <w:rPr>
          <w:rFonts w:ascii="Calibri" w:eastAsia="Arial" w:hAnsi="Calibri" w:cs="Arial"/>
          <w:spacing w:val="1"/>
          <w:sz w:val="24"/>
          <w:szCs w:val="24"/>
        </w:rPr>
        <w:t>u</w:t>
      </w:r>
      <w:r w:rsidRPr="00E143AB">
        <w:rPr>
          <w:rFonts w:ascii="Calibri" w:eastAsia="Arial" w:hAnsi="Calibri" w:cs="Arial"/>
          <w:sz w:val="24"/>
          <w:szCs w:val="24"/>
        </w:rPr>
        <w:t>ss</w:t>
      </w:r>
      <w:r w:rsidRPr="00E143AB">
        <w:rPr>
          <w:rFonts w:ascii="Calibri" w:eastAsia="Arial" w:hAnsi="Calibri" w:cs="Arial"/>
          <w:spacing w:val="1"/>
          <w:sz w:val="24"/>
          <w:szCs w:val="24"/>
        </w:rPr>
        <w:t>ed</w:t>
      </w:r>
      <w:r w:rsidRPr="00E143AB">
        <w:rPr>
          <w:rFonts w:ascii="Calibri" w:eastAsia="Arial" w:hAnsi="Calibri" w:cs="Arial"/>
          <w:sz w:val="24"/>
          <w:szCs w:val="24"/>
        </w:rPr>
        <w:t>.</w:t>
      </w:r>
      <w:r w:rsidRPr="00E143AB">
        <w:rPr>
          <w:rFonts w:ascii="Calibri" w:eastAsia="Arial" w:hAnsi="Calibri" w:cs="Arial"/>
          <w:spacing w:val="66"/>
          <w:sz w:val="24"/>
          <w:szCs w:val="24"/>
        </w:rPr>
        <w:t xml:space="preserve"> </w:t>
      </w:r>
      <w:r w:rsidRPr="00E143AB">
        <w:rPr>
          <w:rFonts w:ascii="Calibri" w:eastAsia="Arial" w:hAnsi="Calibri" w:cs="Arial"/>
          <w:sz w:val="24"/>
          <w:szCs w:val="24"/>
        </w:rPr>
        <w:t>B</w:t>
      </w:r>
      <w:r w:rsidRPr="00E143AB">
        <w:rPr>
          <w:rFonts w:ascii="Calibri" w:eastAsia="Arial" w:hAnsi="Calibri" w:cs="Arial"/>
          <w:spacing w:val="1"/>
          <w:sz w:val="24"/>
          <w:szCs w:val="24"/>
        </w:rPr>
        <w:t>a</w:t>
      </w:r>
      <w:r w:rsidRPr="00E143AB">
        <w:rPr>
          <w:rFonts w:ascii="Calibri" w:eastAsia="Arial" w:hAnsi="Calibri" w:cs="Arial"/>
          <w:spacing w:val="-2"/>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 rec</w:t>
      </w:r>
      <w:r w:rsidRPr="00E143AB">
        <w:rPr>
          <w:rFonts w:ascii="Calibri" w:eastAsia="Arial" w:hAnsi="Calibri" w:cs="Arial"/>
          <w:spacing w:val="1"/>
          <w:sz w:val="24"/>
          <w:szCs w:val="24"/>
        </w:rPr>
        <w:t>o</w:t>
      </w:r>
      <w:r w:rsidRPr="00E143AB">
        <w:rPr>
          <w:rFonts w:ascii="Calibri" w:eastAsia="Arial" w:hAnsi="Calibri" w:cs="Arial"/>
          <w:spacing w:val="-1"/>
          <w:sz w:val="24"/>
          <w:szCs w:val="24"/>
        </w:rPr>
        <w:t>m</w:t>
      </w:r>
      <w:r w:rsidRPr="00E143AB">
        <w:rPr>
          <w:rFonts w:ascii="Calibri" w:eastAsia="Arial" w:hAnsi="Calibri" w:cs="Arial"/>
          <w:spacing w:val="1"/>
          <w:sz w:val="24"/>
          <w:szCs w:val="24"/>
        </w:rPr>
        <w:t>m</w:t>
      </w:r>
      <w:r w:rsidRPr="00E143AB">
        <w:rPr>
          <w:rFonts w:ascii="Calibri" w:eastAsia="Arial" w:hAnsi="Calibri" w:cs="Arial"/>
          <w:spacing w:val="-1"/>
          <w:sz w:val="24"/>
          <w:szCs w:val="24"/>
        </w:rPr>
        <w:t>e</w:t>
      </w:r>
      <w:r w:rsidRPr="00E143AB">
        <w:rPr>
          <w:rFonts w:ascii="Calibri" w:eastAsia="Arial" w:hAnsi="Calibri" w:cs="Arial"/>
          <w:spacing w:val="1"/>
          <w:sz w:val="24"/>
          <w:szCs w:val="24"/>
        </w:rPr>
        <w:t>nd</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on</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an</w:t>
      </w:r>
      <w:r w:rsidRPr="00E143AB">
        <w:rPr>
          <w:rFonts w:ascii="Calibri" w:eastAsia="Arial" w:hAnsi="Calibri" w:cs="Arial"/>
          <w:sz w:val="24"/>
          <w:szCs w:val="24"/>
        </w:rPr>
        <w:t>d</w:t>
      </w:r>
      <w:r w:rsidRPr="00E143AB">
        <w:rPr>
          <w:rFonts w:ascii="Calibri" w:eastAsia="Arial" w:hAnsi="Calibri" w:cs="Arial"/>
          <w:spacing w:val="-3"/>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fo</w:t>
      </w:r>
      <w:r w:rsidRPr="00E143AB">
        <w:rPr>
          <w:rFonts w:ascii="Calibri" w:eastAsia="Arial" w:hAnsi="Calibri" w:cs="Arial"/>
          <w:sz w:val="24"/>
          <w:szCs w:val="24"/>
        </w:rPr>
        <w:t>r</w:t>
      </w:r>
      <w:r w:rsidRPr="00E143AB">
        <w:rPr>
          <w:rFonts w:ascii="Calibri" w:eastAsia="Arial" w:hAnsi="Calibri" w:cs="Arial"/>
          <w:spacing w:val="-1"/>
          <w:sz w:val="24"/>
          <w:szCs w:val="24"/>
        </w:rPr>
        <w:t>m</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3"/>
          <w:sz w:val="24"/>
          <w:szCs w:val="24"/>
        </w:rPr>
        <w:t>r</w:t>
      </w:r>
      <w:r w:rsidRPr="00E143AB">
        <w:rPr>
          <w:rFonts w:ascii="Calibri" w:eastAsia="Arial" w:hAnsi="Calibri" w:cs="Arial"/>
          <w:spacing w:val="1"/>
          <w:sz w:val="24"/>
          <w:szCs w:val="24"/>
        </w:rPr>
        <w:t>o</w:t>
      </w:r>
      <w:r w:rsidRPr="00E143AB">
        <w:rPr>
          <w:rFonts w:ascii="Calibri" w:eastAsia="Arial" w:hAnsi="Calibri" w:cs="Arial"/>
          <w:sz w:val="24"/>
          <w:szCs w:val="24"/>
        </w:rPr>
        <w:t>m</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u</w:t>
      </w:r>
      <w:r w:rsidRPr="00E143AB">
        <w:rPr>
          <w:rFonts w:ascii="Calibri" w:eastAsia="Arial" w:hAnsi="Calibri" w:cs="Arial"/>
          <w:sz w:val="24"/>
          <w:szCs w:val="24"/>
        </w:rPr>
        <w:t>rse ins</w:t>
      </w:r>
      <w:r w:rsidRPr="00E143AB">
        <w:rPr>
          <w:rFonts w:ascii="Calibri" w:eastAsia="Arial" w:hAnsi="Calibri" w:cs="Arial"/>
          <w:spacing w:val="1"/>
          <w:sz w:val="24"/>
          <w:szCs w:val="24"/>
        </w:rPr>
        <w:t>t</w:t>
      </w:r>
      <w:r w:rsidRPr="00E143AB">
        <w:rPr>
          <w:rFonts w:ascii="Calibri" w:eastAsia="Arial" w:hAnsi="Calibri" w:cs="Arial"/>
          <w:sz w:val="24"/>
          <w:szCs w:val="24"/>
        </w:rPr>
        <w:t>ruc</w:t>
      </w:r>
      <w:r w:rsidRPr="00E143AB">
        <w:rPr>
          <w:rFonts w:ascii="Calibri" w:eastAsia="Arial" w:hAnsi="Calibri" w:cs="Arial"/>
          <w:spacing w:val="-2"/>
          <w:sz w:val="24"/>
          <w:szCs w:val="24"/>
        </w:rPr>
        <w:t>t</w:t>
      </w:r>
      <w:r w:rsidRPr="00E143AB">
        <w:rPr>
          <w:rFonts w:ascii="Calibri" w:eastAsia="Arial" w:hAnsi="Calibri" w:cs="Arial"/>
          <w:spacing w:val="1"/>
          <w:sz w:val="24"/>
          <w:szCs w:val="24"/>
        </w:rPr>
        <w:t>o</w:t>
      </w:r>
      <w:r w:rsidR="00BD2DB3" w:rsidRPr="00E143AB">
        <w:rPr>
          <w:rFonts w:ascii="Calibri" w:eastAsia="Arial" w:hAnsi="Calibri" w:cs="Arial"/>
          <w:sz w:val="24"/>
          <w:szCs w:val="24"/>
        </w:rPr>
        <w:t>r</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00BD2DB3" w:rsidRPr="00E143AB">
        <w:rPr>
          <w:rFonts w:ascii="Calibri" w:eastAsia="Arial" w:hAnsi="Calibri" w:cs="Arial"/>
          <w:sz w:val="24"/>
          <w:szCs w:val="24"/>
        </w:rPr>
        <w:t>e PD</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l</w:t>
      </w:r>
      <w:r w:rsidRPr="00E143AB">
        <w:rPr>
          <w:rFonts w:ascii="Calibri" w:eastAsia="Arial" w:hAnsi="Calibri" w:cs="Arial"/>
          <w:spacing w:val="2"/>
          <w:sz w:val="24"/>
          <w:szCs w:val="24"/>
        </w:rPr>
        <w:t xml:space="preserve"> m</w:t>
      </w:r>
      <w:r w:rsidRPr="00E143AB">
        <w:rPr>
          <w:rFonts w:ascii="Calibri" w:eastAsia="Arial" w:hAnsi="Calibri" w:cs="Arial"/>
          <w:spacing w:val="1"/>
          <w:sz w:val="24"/>
          <w:szCs w:val="24"/>
        </w:rPr>
        <w:t>a</w:t>
      </w:r>
      <w:r w:rsidRPr="00E143AB">
        <w:rPr>
          <w:rFonts w:ascii="Calibri" w:eastAsia="Arial" w:hAnsi="Calibri" w:cs="Arial"/>
          <w:spacing w:val="-2"/>
          <w:sz w:val="24"/>
          <w:szCs w:val="24"/>
        </w:rPr>
        <w:t>k</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“Rec</w:t>
      </w:r>
      <w:r w:rsidRPr="00E143AB">
        <w:rPr>
          <w:rFonts w:ascii="Calibri" w:eastAsia="Arial" w:hAnsi="Calibri" w:cs="Arial"/>
          <w:spacing w:val="-1"/>
          <w:sz w:val="24"/>
          <w:szCs w:val="24"/>
        </w:rPr>
        <w:t>o</w:t>
      </w:r>
      <w:r w:rsidRPr="00E143AB">
        <w:rPr>
          <w:rFonts w:ascii="Calibri" w:eastAsia="Arial" w:hAnsi="Calibri" w:cs="Arial"/>
          <w:spacing w:val="1"/>
          <w:sz w:val="24"/>
          <w:szCs w:val="24"/>
        </w:rPr>
        <w:t>m</w:t>
      </w:r>
      <w:r w:rsidRPr="00E143AB">
        <w:rPr>
          <w:rFonts w:ascii="Calibri" w:eastAsia="Arial" w:hAnsi="Calibri" w:cs="Arial"/>
          <w:spacing w:val="-1"/>
          <w:sz w:val="24"/>
          <w:szCs w:val="24"/>
        </w:rPr>
        <w:t>m</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pacing w:val="1"/>
          <w:sz w:val="24"/>
          <w:szCs w:val="24"/>
        </w:rPr>
        <w:t>da</w:t>
      </w:r>
      <w:r w:rsidRPr="00E143AB">
        <w:rPr>
          <w:rFonts w:ascii="Calibri" w:eastAsia="Arial" w:hAnsi="Calibri" w:cs="Arial"/>
          <w:sz w:val="24"/>
          <w:szCs w:val="24"/>
        </w:rPr>
        <w:t>t</w:t>
      </w:r>
      <w:r w:rsidRPr="00E143AB">
        <w:rPr>
          <w:rFonts w:ascii="Calibri" w:eastAsia="Arial" w:hAnsi="Calibri" w:cs="Arial"/>
          <w:spacing w:val="-2"/>
          <w:sz w:val="24"/>
          <w:szCs w:val="24"/>
        </w:rPr>
        <w:t>i</w:t>
      </w:r>
      <w:r w:rsidRPr="00E143AB">
        <w:rPr>
          <w:rFonts w:ascii="Calibri" w:eastAsia="Arial" w:hAnsi="Calibri" w:cs="Arial"/>
          <w:spacing w:val="1"/>
          <w:sz w:val="24"/>
          <w:szCs w:val="24"/>
        </w:rPr>
        <w:t>on</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 Reme</w:t>
      </w:r>
      <w:r w:rsidRPr="00E143AB">
        <w:rPr>
          <w:rFonts w:ascii="Calibri" w:eastAsia="Arial" w:hAnsi="Calibri" w:cs="Arial"/>
          <w:spacing w:val="1"/>
          <w:sz w:val="24"/>
          <w:szCs w:val="24"/>
        </w:rPr>
        <w:t>d</w:t>
      </w:r>
      <w:r w:rsidRPr="00E143AB">
        <w:rPr>
          <w:rFonts w:ascii="Calibri" w:eastAsia="Arial" w:hAnsi="Calibri" w:cs="Arial"/>
          <w:sz w:val="24"/>
          <w:szCs w:val="24"/>
        </w:rPr>
        <w:t>ia</w:t>
      </w:r>
      <w:r w:rsidRPr="00E143AB">
        <w:rPr>
          <w:rFonts w:ascii="Calibri" w:eastAsia="Arial" w:hAnsi="Calibri" w:cs="Arial"/>
          <w:spacing w:val="1"/>
          <w:sz w:val="24"/>
          <w:szCs w:val="24"/>
        </w:rPr>
        <w:t>t</w:t>
      </w:r>
      <w:r w:rsidRPr="00E143AB">
        <w:rPr>
          <w:rFonts w:ascii="Calibri" w:eastAsia="Arial" w:hAnsi="Calibri" w:cs="Arial"/>
          <w:spacing w:val="-3"/>
          <w:sz w:val="24"/>
          <w:szCs w:val="24"/>
        </w:rPr>
        <w:t>i</w:t>
      </w:r>
      <w:r w:rsidRPr="00E143AB">
        <w:rPr>
          <w:rFonts w:ascii="Calibri" w:eastAsia="Arial" w:hAnsi="Calibri" w:cs="Arial"/>
          <w:spacing w:val="1"/>
          <w:sz w:val="24"/>
          <w:szCs w:val="24"/>
        </w:rPr>
        <w:t>on</w:t>
      </w:r>
      <w:r w:rsidRPr="00E143AB">
        <w:rPr>
          <w:rFonts w:ascii="Calibri" w:eastAsia="Arial" w:hAnsi="Calibri" w:cs="Arial"/>
          <w:sz w:val="24"/>
          <w:szCs w:val="24"/>
        </w:rPr>
        <w:t xml:space="preserve">” </w:t>
      </w:r>
      <w:r w:rsidRPr="00E143AB">
        <w:rPr>
          <w:rFonts w:ascii="Calibri" w:eastAsia="Arial" w:hAnsi="Calibri" w:cs="Arial"/>
          <w:spacing w:val="-2"/>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d</w:t>
      </w:r>
      <w:r w:rsidRPr="00E143AB">
        <w:rPr>
          <w:rFonts w:ascii="Calibri" w:eastAsia="Arial" w:hAnsi="Calibri" w:cs="Arial"/>
          <w:sz w:val="24"/>
          <w:szCs w:val="24"/>
        </w:rPr>
        <w:t>is</w:t>
      </w:r>
      <w:r w:rsidRPr="00E143AB">
        <w:rPr>
          <w:rFonts w:ascii="Calibri" w:eastAsia="Arial" w:hAnsi="Calibri" w:cs="Arial"/>
          <w:spacing w:val="-3"/>
          <w:sz w:val="24"/>
          <w:szCs w:val="24"/>
        </w:rPr>
        <w:t>c</w:t>
      </w:r>
      <w:r w:rsidRPr="00E143AB">
        <w:rPr>
          <w:rFonts w:ascii="Calibri" w:eastAsia="Arial" w:hAnsi="Calibri" w:cs="Arial"/>
          <w:spacing w:val="1"/>
          <w:sz w:val="24"/>
          <w:szCs w:val="24"/>
        </w:rPr>
        <w:t>u</w:t>
      </w:r>
      <w:r w:rsidRPr="00E143AB">
        <w:rPr>
          <w:rFonts w:ascii="Calibri" w:eastAsia="Arial" w:hAnsi="Calibri" w:cs="Arial"/>
          <w:sz w:val="24"/>
          <w:szCs w:val="24"/>
        </w:rPr>
        <w:t>ss s</w:t>
      </w:r>
      <w:r w:rsidRPr="00E143AB">
        <w:rPr>
          <w:rFonts w:ascii="Calibri" w:eastAsia="Arial" w:hAnsi="Calibri" w:cs="Arial"/>
          <w:spacing w:val="1"/>
          <w:sz w:val="24"/>
          <w:szCs w:val="24"/>
        </w:rPr>
        <w:t>t</w:t>
      </w:r>
      <w:r w:rsidRPr="00E143AB">
        <w:rPr>
          <w:rFonts w:ascii="Calibri" w:eastAsia="Arial" w:hAnsi="Calibri" w:cs="Arial"/>
          <w:sz w:val="24"/>
          <w:szCs w:val="24"/>
        </w:rPr>
        <w:t>ra</w:t>
      </w:r>
      <w:r w:rsidRPr="00E143AB">
        <w:rPr>
          <w:rFonts w:ascii="Calibri" w:eastAsia="Arial" w:hAnsi="Calibri" w:cs="Arial"/>
          <w:spacing w:val="-2"/>
          <w:sz w:val="24"/>
          <w:szCs w:val="24"/>
        </w:rPr>
        <w:t>t</w:t>
      </w:r>
      <w:r w:rsidRPr="00E143AB">
        <w:rPr>
          <w:rFonts w:ascii="Calibri" w:eastAsia="Arial" w:hAnsi="Calibri" w:cs="Arial"/>
          <w:spacing w:val="9"/>
          <w:sz w:val="24"/>
          <w:szCs w:val="24"/>
        </w:rPr>
        <w:t>e</w:t>
      </w:r>
      <w:r w:rsidRPr="00E143AB">
        <w:rPr>
          <w:rFonts w:ascii="Calibri" w:eastAsia="Arial" w:hAnsi="Calibri" w:cs="Arial"/>
          <w:spacing w:val="-1"/>
          <w:sz w:val="24"/>
          <w:szCs w:val="24"/>
        </w:rPr>
        <w:t>g</w:t>
      </w:r>
      <w:r w:rsidRPr="00E143AB">
        <w:rPr>
          <w:rFonts w:ascii="Calibri" w:eastAsia="Arial" w:hAnsi="Calibri" w:cs="Arial"/>
          <w:sz w:val="24"/>
          <w:szCs w:val="24"/>
        </w:rPr>
        <w:t>ies</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z w:val="24"/>
          <w:szCs w:val="24"/>
        </w:rPr>
        <w:t>ith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u</w:t>
      </w:r>
      <w:r w:rsidRPr="00E143AB">
        <w:rPr>
          <w:rFonts w:ascii="Calibri" w:eastAsia="Arial" w:hAnsi="Calibri" w:cs="Arial"/>
          <w:sz w:val="24"/>
          <w:szCs w:val="24"/>
        </w:rPr>
        <w:t>t</w:t>
      </w:r>
      <w:r w:rsidRPr="00E143AB">
        <w:rPr>
          <w:rFonts w:ascii="Calibri" w:eastAsia="Arial" w:hAnsi="Calibri" w:cs="Arial"/>
          <w:spacing w:val="1"/>
          <w:sz w:val="24"/>
          <w:szCs w:val="24"/>
        </w:rPr>
        <w:t>u</w:t>
      </w:r>
      <w:r w:rsidRPr="00E143AB">
        <w:rPr>
          <w:rFonts w:ascii="Calibri" w:eastAsia="Arial" w:hAnsi="Calibri" w:cs="Arial"/>
          <w:sz w:val="24"/>
          <w:szCs w:val="24"/>
        </w:rPr>
        <w:t xml:space="preserve">re </w:t>
      </w:r>
      <w:r w:rsidRPr="00E143AB">
        <w:rPr>
          <w:rFonts w:ascii="Calibri" w:eastAsia="Arial" w:hAnsi="Calibri" w:cs="Arial"/>
          <w:spacing w:val="-2"/>
          <w:sz w:val="24"/>
          <w:szCs w:val="24"/>
        </w:rPr>
        <w:t>s</w:t>
      </w:r>
      <w:r w:rsidRPr="00E143AB">
        <w:rPr>
          <w:rFonts w:ascii="Calibri" w:eastAsia="Arial" w:hAnsi="Calibri" w:cs="Arial"/>
          <w:spacing w:val="1"/>
          <w:sz w:val="24"/>
          <w:szCs w:val="24"/>
        </w:rPr>
        <w:t>u</w:t>
      </w:r>
      <w:r w:rsidRPr="00E143AB">
        <w:rPr>
          <w:rFonts w:ascii="Calibri" w:eastAsia="Arial" w:hAnsi="Calibri" w:cs="Arial"/>
          <w:sz w:val="24"/>
          <w:szCs w:val="24"/>
        </w:rPr>
        <w:t>cc</w:t>
      </w:r>
      <w:r w:rsidRPr="00E143AB">
        <w:rPr>
          <w:rFonts w:ascii="Calibri" w:eastAsia="Arial" w:hAnsi="Calibri" w:cs="Arial"/>
          <w:spacing w:val="1"/>
          <w:sz w:val="24"/>
          <w:szCs w:val="24"/>
        </w:rPr>
        <w:t>e</w:t>
      </w:r>
      <w:r w:rsidRPr="00E143AB">
        <w:rPr>
          <w:rFonts w:ascii="Calibri" w:eastAsia="Arial" w:hAnsi="Calibri" w:cs="Arial"/>
          <w:sz w:val="24"/>
          <w:szCs w:val="24"/>
        </w:rPr>
        <w:t>ss in</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BD2DB3" w:rsidRPr="00E143AB">
        <w:rPr>
          <w:rFonts w:ascii="Calibri" w:eastAsia="Arial" w:hAnsi="Calibri" w:cs="Arial"/>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ra</w:t>
      </w:r>
      <w:r w:rsidRPr="00E143AB">
        <w:rPr>
          <w:rFonts w:ascii="Calibri" w:eastAsia="Arial" w:hAnsi="Calibri" w:cs="Arial"/>
          <w:spacing w:val="2"/>
          <w:sz w:val="24"/>
          <w:szCs w:val="24"/>
        </w:rPr>
        <w:t>m</w:t>
      </w:r>
      <w:r w:rsidRPr="00E143AB">
        <w:rPr>
          <w:rFonts w:ascii="Calibri" w:eastAsia="Arial" w:hAnsi="Calibri" w:cs="Arial"/>
          <w:sz w:val="24"/>
          <w:szCs w:val="24"/>
        </w:rPr>
        <w:t>.</w:t>
      </w:r>
    </w:p>
    <w:p w14:paraId="548E0130" w14:textId="77777777" w:rsidR="00694EC9" w:rsidRPr="00E143AB" w:rsidRDefault="00B9514F" w:rsidP="00185891">
      <w:pPr>
        <w:pStyle w:val="ListParagraph"/>
        <w:numPr>
          <w:ilvl w:val="0"/>
          <w:numId w:val="31"/>
        </w:numPr>
        <w:tabs>
          <w:tab w:val="left" w:pos="720"/>
          <w:tab w:val="left" w:pos="1180"/>
        </w:tabs>
        <w:spacing w:after="60" w:line="240" w:lineRule="auto"/>
        <w:ind w:right="-20"/>
        <w:rPr>
          <w:rFonts w:ascii="Calibri" w:eastAsia="Arial" w:hAnsi="Calibri" w:cs="Arial"/>
          <w:sz w:val="24"/>
          <w:szCs w:val="24"/>
        </w:rPr>
      </w:pP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ma</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2"/>
          <w:sz w:val="24"/>
          <w:szCs w:val="24"/>
        </w:rPr>
        <w:t>m</w:t>
      </w:r>
      <w:r w:rsidRPr="00E143AB">
        <w:rPr>
          <w:rFonts w:ascii="Calibri" w:eastAsia="Arial" w:hAnsi="Calibri" w:cs="Arial"/>
          <w:spacing w:val="1"/>
          <w:sz w:val="24"/>
          <w:szCs w:val="24"/>
        </w:rPr>
        <w:t>a</w:t>
      </w:r>
      <w:r w:rsidRPr="00E143AB">
        <w:rPr>
          <w:rFonts w:ascii="Calibri" w:eastAsia="Arial" w:hAnsi="Calibri" w:cs="Arial"/>
          <w:spacing w:val="-2"/>
          <w:sz w:val="24"/>
          <w:szCs w:val="24"/>
        </w:rPr>
        <w:t>k</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rb</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r w:rsidRPr="00E143AB">
        <w:rPr>
          <w:rFonts w:ascii="Calibri" w:eastAsia="Arial" w:hAnsi="Calibri" w:cs="Arial"/>
          <w:spacing w:val="1"/>
          <w:sz w:val="24"/>
          <w:szCs w:val="24"/>
        </w:rPr>
        <w:t>an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z w:val="24"/>
          <w:szCs w:val="24"/>
        </w:rPr>
        <w:t>t</w:t>
      </w:r>
      <w:r w:rsidRPr="00E143AB">
        <w:rPr>
          <w:rFonts w:ascii="Calibri" w:eastAsia="Arial" w:hAnsi="Calibri" w:cs="Arial"/>
          <w:spacing w:val="1"/>
          <w:sz w:val="24"/>
          <w:szCs w:val="24"/>
        </w:rPr>
        <w:t>te</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w:t>
      </w:r>
      <w:r w:rsidRPr="00E143AB">
        <w:rPr>
          <w:rFonts w:ascii="Calibri" w:eastAsia="Arial" w:hAnsi="Calibri" w:cs="Arial"/>
          <w:spacing w:val="-1"/>
          <w:sz w:val="24"/>
          <w:szCs w:val="24"/>
        </w:rPr>
        <w:t>m</w:t>
      </w:r>
      <w:r w:rsidRPr="00E143AB">
        <w:rPr>
          <w:rFonts w:ascii="Calibri" w:eastAsia="Arial" w:hAnsi="Calibri" w:cs="Arial"/>
          <w:spacing w:val="1"/>
          <w:sz w:val="24"/>
          <w:szCs w:val="24"/>
        </w:rPr>
        <w:t>en</w:t>
      </w:r>
      <w:r w:rsidRPr="00E143AB">
        <w:rPr>
          <w:rFonts w:ascii="Calibri" w:eastAsia="Arial" w:hAnsi="Calibri" w:cs="Arial"/>
          <w:sz w:val="24"/>
          <w:szCs w:val="24"/>
        </w:rPr>
        <w:t>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du</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E</w:t>
      </w:r>
      <w:r w:rsidRPr="00E143AB">
        <w:rPr>
          <w:rFonts w:ascii="Calibri" w:eastAsia="Arial" w:hAnsi="Calibri" w:cs="Arial"/>
          <w:spacing w:val="-2"/>
          <w:sz w:val="24"/>
          <w:szCs w:val="24"/>
        </w:rPr>
        <w:t>x</w:t>
      </w:r>
      <w:r w:rsidRPr="00E143AB">
        <w:rPr>
          <w:rFonts w:ascii="Calibri" w:eastAsia="Arial" w:hAnsi="Calibri" w:cs="Arial"/>
          <w:sz w:val="24"/>
          <w:szCs w:val="24"/>
        </w:rPr>
        <w:t xml:space="preserve">it </w:t>
      </w:r>
      <w:r w:rsidRPr="00E143AB">
        <w:rPr>
          <w:rFonts w:ascii="Calibri" w:eastAsia="Arial" w:hAnsi="Calibri" w:cs="Arial"/>
          <w:spacing w:val="1"/>
          <w:sz w:val="24"/>
          <w:szCs w:val="24"/>
        </w:rPr>
        <w:t>In</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3"/>
          <w:sz w:val="24"/>
          <w:szCs w:val="24"/>
        </w:rPr>
        <w:t>v</w:t>
      </w:r>
      <w:r w:rsidRPr="00E143AB">
        <w:rPr>
          <w:rFonts w:ascii="Calibri" w:eastAsia="Arial" w:hAnsi="Calibri" w:cs="Arial"/>
          <w:sz w:val="24"/>
          <w:szCs w:val="24"/>
        </w:rPr>
        <w:t>ie</w:t>
      </w:r>
      <w:r w:rsidRPr="00E143AB">
        <w:rPr>
          <w:rFonts w:ascii="Calibri" w:eastAsia="Arial" w:hAnsi="Calibri" w:cs="Arial"/>
          <w:spacing w:val="-2"/>
          <w:sz w:val="24"/>
          <w:szCs w:val="24"/>
        </w:rPr>
        <w:t>w</w:t>
      </w:r>
      <w:r w:rsidRPr="00E143AB">
        <w:rPr>
          <w:rFonts w:ascii="Calibri" w:eastAsia="Arial" w:hAnsi="Calibri" w:cs="Arial"/>
          <w:sz w:val="24"/>
          <w:szCs w:val="24"/>
        </w:rPr>
        <w:t>.</w:t>
      </w:r>
    </w:p>
    <w:p w14:paraId="66D06368" w14:textId="77777777" w:rsidR="00694EC9" w:rsidRPr="00E143AB" w:rsidRDefault="00B9514F" w:rsidP="00185891">
      <w:pPr>
        <w:pStyle w:val="ListParagraph"/>
        <w:numPr>
          <w:ilvl w:val="0"/>
          <w:numId w:val="31"/>
        </w:numPr>
        <w:tabs>
          <w:tab w:val="left" w:pos="720"/>
          <w:tab w:val="left" w:pos="1180"/>
        </w:tabs>
        <w:spacing w:after="60" w:line="240" w:lineRule="auto"/>
        <w:ind w:right="-20"/>
        <w:rPr>
          <w:rFonts w:ascii="Calibri" w:eastAsia="Arial" w:hAnsi="Calibri" w:cs="Arial"/>
          <w:sz w:val="24"/>
          <w:szCs w:val="24"/>
        </w:rPr>
      </w:pP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xml:space="preserve">l </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ive</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z w:val="24"/>
          <w:szCs w:val="24"/>
        </w:rPr>
        <w:t>t</w:t>
      </w:r>
      <w:r w:rsidRPr="00E143AB">
        <w:rPr>
          <w:rFonts w:ascii="Calibri" w:eastAsia="Arial" w:hAnsi="Calibri" w:cs="Arial"/>
          <w:spacing w:val="1"/>
          <w:sz w:val="24"/>
          <w:szCs w:val="24"/>
        </w:rPr>
        <w:t>te</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p</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he</w:t>
      </w:r>
      <w:r w:rsidRPr="00E143AB">
        <w:rPr>
          <w:rFonts w:ascii="Calibri" w:eastAsia="Arial" w:hAnsi="Calibri" w:cs="Arial"/>
          <w:sz w:val="24"/>
          <w:szCs w:val="24"/>
        </w:rPr>
        <w:t>se</w:t>
      </w:r>
      <w:r w:rsidRPr="00E143AB">
        <w:rPr>
          <w:rFonts w:ascii="Calibri" w:eastAsia="Arial" w:hAnsi="Calibri" w:cs="Arial"/>
          <w:spacing w:val="1"/>
          <w:sz w:val="24"/>
          <w:szCs w:val="24"/>
        </w:rPr>
        <w:t xml:space="preserve"> </w:t>
      </w:r>
      <w:r w:rsidRPr="00E143AB">
        <w:rPr>
          <w:rFonts w:ascii="Calibri" w:eastAsia="Arial" w:hAnsi="Calibri" w:cs="Arial"/>
          <w:sz w:val="24"/>
          <w:szCs w:val="24"/>
        </w:rPr>
        <w:t>rec</w:t>
      </w:r>
      <w:r w:rsidRPr="00E143AB">
        <w:rPr>
          <w:rFonts w:ascii="Calibri" w:eastAsia="Arial" w:hAnsi="Calibri" w:cs="Arial"/>
          <w:spacing w:val="-1"/>
          <w:sz w:val="24"/>
          <w:szCs w:val="24"/>
        </w:rPr>
        <w:t>o</w:t>
      </w:r>
      <w:r w:rsidRPr="00E143AB">
        <w:rPr>
          <w:rFonts w:ascii="Calibri" w:eastAsia="Arial" w:hAnsi="Calibri" w:cs="Arial"/>
          <w:spacing w:val="1"/>
          <w:sz w:val="24"/>
          <w:szCs w:val="24"/>
        </w:rPr>
        <w:t>m</w:t>
      </w:r>
      <w:r w:rsidRPr="00E143AB">
        <w:rPr>
          <w:rFonts w:ascii="Calibri" w:eastAsia="Arial" w:hAnsi="Calibri" w:cs="Arial"/>
          <w:spacing w:val="-1"/>
          <w:sz w:val="24"/>
          <w:szCs w:val="24"/>
        </w:rPr>
        <w:t>m</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pacing w:val="1"/>
          <w:sz w:val="24"/>
          <w:szCs w:val="24"/>
        </w:rPr>
        <w:t>da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 xml:space="preserve">s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z w:val="24"/>
          <w:szCs w:val="24"/>
        </w:rPr>
        <w:t>ra</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pacing w:val="-1"/>
          <w:sz w:val="24"/>
          <w:szCs w:val="24"/>
        </w:rPr>
        <w:t>g</w:t>
      </w:r>
      <w:r w:rsidRPr="00E143AB">
        <w:rPr>
          <w:rFonts w:ascii="Calibri" w:eastAsia="Arial" w:hAnsi="Calibri" w:cs="Arial"/>
          <w:sz w:val="24"/>
          <w:szCs w:val="24"/>
        </w:rPr>
        <w:t>ies.</w:t>
      </w:r>
    </w:p>
    <w:p w14:paraId="63827CDF" w14:textId="77777777" w:rsidR="00694EC9" w:rsidRPr="00E143AB" w:rsidRDefault="00B9514F" w:rsidP="00185891">
      <w:pPr>
        <w:pStyle w:val="ListParagraph"/>
        <w:numPr>
          <w:ilvl w:val="0"/>
          <w:numId w:val="31"/>
        </w:numPr>
        <w:tabs>
          <w:tab w:val="left" w:pos="720"/>
          <w:tab w:val="left" w:pos="1180"/>
        </w:tabs>
        <w:spacing w:after="60" w:line="240" w:lineRule="auto"/>
        <w:ind w:right="87"/>
        <w:rPr>
          <w:rFonts w:ascii="Calibri" w:eastAsia="Arial" w:hAnsi="Calibri" w:cs="Arial"/>
          <w:sz w:val="24"/>
          <w:szCs w:val="24"/>
        </w:rPr>
      </w:pPr>
      <w:r w:rsidRPr="00E143AB">
        <w:rPr>
          <w:rFonts w:ascii="Calibri" w:eastAsia="Arial" w:hAnsi="Calibri" w:cs="Arial"/>
          <w:b/>
          <w:bCs/>
          <w:sz w:val="24"/>
          <w:szCs w:val="24"/>
        </w:rPr>
        <w:t>No</w:t>
      </w:r>
      <w:r w:rsidRPr="00E143AB">
        <w:rPr>
          <w:rFonts w:ascii="Calibri" w:eastAsia="Arial" w:hAnsi="Calibri" w:cs="Arial"/>
          <w:b/>
          <w:bCs/>
          <w:spacing w:val="-1"/>
          <w:sz w:val="24"/>
          <w:szCs w:val="24"/>
        </w:rPr>
        <w:t>t</w:t>
      </w:r>
      <w:r w:rsidRPr="00E143AB">
        <w:rPr>
          <w:rFonts w:ascii="Calibri" w:eastAsia="Arial" w:hAnsi="Calibri" w:cs="Arial"/>
          <w:b/>
          <w:bCs/>
          <w:spacing w:val="1"/>
          <w:sz w:val="24"/>
          <w:szCs w:val="24"/>
        </w:rPr>
        <w:t>e</w:t>
      </w:r>
      <w:r w:rsidRPr="00E143AB">
        <w:rPr>
          <w:rFonts w:ascii="Calibri" w:eastAsia="Arial" w:hAnsi="Calibri" w:cs="Arial"/>
          <w:b/>
          <w:bCs/>
          <w:sz w:val="24"/>
          <w:szCs w:val="24"/>
        </w:rPr>
        <w:t>:</w:t>
      </w:r>
      <w:r w:rsidRPr="00E143AB">
        <w:rPr>
          <w:rFonts w:ascii="Calibri" w:eastAsia="Arial" w:hAnsi="Calibri" w:cs="Arial"/>
          <w:b/>
          <w:bCs/>
          <w:spacing w:val="2"/>
          <w:sz w:val="24"/>
          <w:szCs w:val="24"/>
        </w:rPr>
        <w:t xml:space="preserve"> </w:t>
      </w:r>
      <w:proofErr w:type="gramStart"/>
      <w:r w:rsidRPr="00E143AB">
        <w:rPr>
          <w:rFonts w:ascii="Calibri" w:eastAsia="Arial" w:hAnsi="Calibri" w:cs="Arial"/>
          <w:spacing w:val="1"/>
          <w:sz w:val="24"/>
          <w:szCs w:val="24"/>
        </w:rPr>
        <w:t>a</w:t>
      </w:r>
      <w:r w:rsidRPr="00E143AB">
        <w:rPr>
          <w:rFonts w:ascii="Calibri" w:eastAsia="Arial" w:hAnsi="Calibri" w:cs="Arial"/>
          <w:sz w:val="24"/>
          <w:szCs w:val="24"/>
        </w:rPr>
        <w:t>n</w:t>
      </w:r>
      <w:proofErr w:type="gramEnd"/>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z w:val="24"/>
          <w:szCs w:val="24"/>
        </w:rPr>
        <w:t>it i</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3"/>
          <w:sz w:val="24"/>
          <w:szCs w:val="24"/>
        </w:rPr>
        <w:t>v</w:t>
      </w:r>
      <w:r w:rsidRPr="00E143AB">
        <w:rPr>
          <w:rFonts w:ascii="Calibri" w:eastAsia="Arial" w:hAnsi="Calibri" w:cs="Arial"/>
          <w:sz w:val="24"/>
          <w:szCs w:val="24"/>
        </w:rPr>
        <w:t xml:space="preserve">iew is </w:t>
      </w:r>
      <w:r w:rsidRPr="00E143AB">
        <w:rPr>
          <w:rFonts w:ascii="Calibri" w:eastAsia="Arial" w:hAnsi="Calibri" w:cs="Arial"/>
          <w:spacing w:val="1"/>
          <w:sz w:val="24"/>
          <w:szCs w:val="24"/>
        </w:rPr>
        <w:t>ne</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ss</w:t>
      </w:r>
      <w:r w:rsidRPr="00E143AB">
        <w:rPr>
          <w:rFonts w:ascii="Calibri" w:eastAsia="Arial" w:hAnsi="Calibri" w:cs="Arial"/>
          <w:spacing w:val="1"/>
          <w:sz w:val="24"/>
          <w:szCs w:val="24"/>
        </w:rPr>
        <w:t>a</w:t>
      </w:r>
      <w:r w:rsidRPr="00E143AB">
        <w:rPr>
          <w:rFonts w:ascii="Calibri" w:eastAsia="Arial" w:hAnsi="Calibri" w:cs="Arial"/>
          <w:sz w:val="24"/>
          <w:szCs w:val="24"/>
        </w:rPr>
        <w:t>ry</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pacing w:val="-1"/>
          <w:sz w:val="24"/>
          <w:szCs w:val="24"/>
        </w:rPr>
        <w:t>e</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 xml:space="preserve">re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R</w:t>
      </w:r>
      <w:r w:rsidRPr="00E143AB">
        <w:rPr>
          <w:rFonts w:ascii="Calibri" w:eastAsia="Arial" w:hAnsi="Calibri" w:cs="Arial"/>
          <w:spacing w:val="3"/>
          <w:sz w:val="24"/>
          <w:szCs w:val="24"/>
        </w:rPr>
        <w:t>e</w:t>
      </w:r>
      <w:r w:rsidRPr="00E143AB">
        <w:rPr>
          <w:rFonts w:ascii="Calibri" w:eastAsia="Arial" w:hAnsi="Calibri" w:cs="Arial"/>
          <w:spacing w:val="-1"/>
          <w:sz w:val="24"/>
          <w:szCs w:val="24"/>
        </w:rPr>
        <w:t>-</w:t>
      </w:r>
      <w:r w:rsidRPr="00E143AB">
        <w:rPr>
          <w:rFonts w:ascii="Calibri" w:eastAsia="Arial" w:hAnsi="Calibri" w:cs="Arial"/>
          <w:spacing w:val="1"/>
          <w:sz w:val="24"/>
          <w:szCs w:val="24"/>
        </w:rPr>
        <w:t>en</w:t>
      </w:r>
      <w:r w:rsidRPr="00E143AB">
        <w:rPr>
          <w:rFonts w:ascii="Calibri" w:eastAsia="Arial" w:hAnsi="Calibri" w:cs="Arial"/>
          <w:sz w:val="24"/>
          <w:szCs w:val="24"/>
        </w:rPr>
        <w:t>try</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roc</w:t>
      </w:r>
      <w:r w:rsidRPr="00E143AB">
        <w:rPr>
          <w:rFonts w:ascii="Calibri" w:eastAsia="Arial" w:hAnsi="Calibri" w:cs="Arial"/>
          <w:spacing w:val="1"/>
          <w:sz w:val="24"/>
          <w:szCs w:val="24"/>
        </w:rPr>
        <w:t>e</w:t>
      </w:r>
      <w:r w:rsidRPr="00E143AB">
        <w:rPr>
          <w:rFonts w:ascii="Calibri" w:eastAsia="Arial" w:hAnsi="Calibri" w:cs="Arial"/>
          <w:sz w:val="24"/>
          <w:szCs w:val="24"/>
        </w:rPr>
        <w:t xml:space="preserve">ss </w:t>
      </w:r>
      <w:r w:rsidRPr="00E143AB">
        <w:rPr>
          <w:rFonts w:ascii="Calibri" w:eastAsia="Arial" w:hAnsi="Calibri" w:cs="Arial"/>
          <w:spacing w:val="-2"/>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n</w:t>
      </w:r>
      <w:r w:rsidRPr="00E143AB">
        <w:rPr>
          <w:rFonts w:ascii="Calibri" w:eastAsia="Arial" w:hAnsi="Calibri" w:cs="Arial"/>
          <w:spacing w:val="1"/>
          <w:sz w:val="24"/>
          <w:szCs w:val="24"/>
        </w:rPr>
        <w:t xml:space="preserve"> be</w:t>
      </w:r>
      <w:r w:rsidRPr="00E143AB">
        <w:rPr>
          <w:rFonts w:ascii="Calibri" w:eastAsia="Arial" w:hAnsi="Calibri" w:cs="Arial"/>
          <w:spacing w:val="-1"/>
          <w:sz w:val="24"/>
          <w:szCs w:val="24"/>
        </w:rPr>
        <w:t>g</w:t>
      </w:r>
      <w:r w:rsidRPr="00E143AB">
        <w:rPr>
          <w:rFonts w:ascii="Calibri" w:eastAsia="Arial" w:hAnsi="Calibri" w:cs="Arial"/>
          <w:sz w:val="24"/>
          <w:szCs w:val="24"/>
        </w:rPr>
        <w:t>in.</w:t>
      </w:r>
      <w:r w:rsidRPr="00E143AB">
        <w:rPr>
          <w:rFonts w:ascii="Calibri" w:eastAsia="Arial" w:hAnsi="Calibri" w:cs="Arial"/>
          <w:spacing w:val="66"/>
          <w:sz w:val="24"/>
          <w:szCs w:val="24"/>
        </w:rPr>
        <w:t xml:space="preserve"> </w:t>
      </w:r>
      <w:r w:rsidRPr="00E143AB">
        <w:rPr>
          <w:rFonts w:ascii="Calibri" w:eastAsia="Arial" w:hAnsi="Calibri" w:cs="Arial"/>
          <w:spacing w:val="-1"/>
          <w:sz w:val="24"/>
          <w:szCs w:val="24"/>
        </w:rPr>
        <w:t>I</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 xml:space="preserve">t </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1"/>
          <w:sz w:val="24"/>
          <w:szCs w:val="24"/>
        </w:rPr>
        <w:t>ig</w:t>
      </w:r>
      <w:r w:rsidRPr="00E143AB">
        <w:rPr>
          <w:rFonts w:ascii="Calibri" w:eastAsia="Arial" w:hAnsi="Calibri" w:cs="Arial"/>
          <w:sz w:val="24"/>
          <w:szCs w:val="24"/>
        </w:rPr>
        <w:t>in</w:t>
      </w:r>
      <w:r w:rsidRPr="00E143AB">
        <w:rPr>
          <w:rFonts w:ascii="Calibri" w:eastAsia="Arial" w:hAnsi="Calibri" w:cs="Arial"/>
          <w:spacing w:val="1"/>
          <w:sz w:val="24"/>
          <w:szCs w:val="24"/>
        </w:rPr>
        <w:t>a</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a</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t</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a</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z w:val="24"/>
          <w:szCs w:val="24"/>
        </w:rPr>
        <w:t xml:space="preserve">it </w:t>
      </w:r>
      <w:r w:rsidRPr="00E143AB">
        <w:rPr>
          <w:rFonts w:ascii="Calibri" w:eastAsia="Arial" w:hAnsi="Calibri" w:cs="Arial"/>
          <w:spacing w:val="1"/>
          <w:sz w:val="24"/>
          <w:szCs w:val="24"/>
        </w:rPr>
        <w:t>In</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3"/>
          <w:sz w:val="24"/>
          <w:szCs w:val="24"/>
        </w:rPr>
        <w:t>v</w:t>
      </w:r>
      <w:r w:rsidRPr="00E143AB">
        <w:rPr>
          <w:rFonts w:ascii="Calibri" w:eastAsia="Arial" w:hAnsi="Calibri" w:cs="Arial"/>
          <w:sz w:val="24"/>
          <w:szCs w:val="24"/>
        </w:rPr>
        <w:t>iew</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is c</w:t>
      </w:r>
      <w:r w:rsidRPr="00E143AB">
        <w:rPr>
          <w:rFonts w:ascii="Calibri" w:eastAsia="Arial" w:hAnsi="Calibri" w:cs="Arial"/>
          <w:spacing w:val="1"/>
          <w:sz w:val="24"/>
          <w:szCs w:val="24"/>
        </w:rPr>
        <w:t>on</w:t>
      </w:r>
      <w:r w:rsidRPr="00E143AB">
        <w:rPr>
          <w:rFonts w:ascii="Calibri" w:eastAsia="Arial" w:hAnsi="Calibri" w:cs="Arial"/>
          <w:sz w:val="24"/>
          <w:szCs w:val="24"/>
        </w:rPr>
        <w:t>si</w:t>
      </w:r>
      <w:r w:rsidRPr="00E143AB">
        <w:rPr>
          <w:rFonts w:ascii="Calibri" w:eastAsia="Arial" w:hAnsi="Calibri" w:cs="Arial"/>
          <w:spacing w:val="-2"/>
          <w:sz w:val="24"/>
          <w:szCs w:val="24"/>
        </w:rPr>
        <w:t>d</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z w:val="24"/>
          <w:szCs w:val="24"/>
        </w:rPr>
        <w:t>r</w:t>
      </w:r>
      <w:r w:rsidRPr="00E143AB">
        <w:rPr>
          <w:rFonts w:ascii="Calibri" w:eastAsia="Arial" w:hAnsi="Calibri" w:cs="Arial"/>
          <w:spacing w:val="8"/>
          <w:sz w:val="24"/>
          <w:szCs w:val="24"/>
        </w:rPr>
        <w:t>e</w:t>
      </w:r>
      <w:r w:rsidRPr="00E143AB">
        <w:rPr>
          <w:rFonts w:ascii="Calibri" w:eastAsia="Arial" w:hAnsi="Calibri" w:cs="Arial"/>
          <w:spacing w:val="-1"/>
          <w:sz w:val="24"/>
          <w:szCs w:val="24"/>
        </w:rPr>
        <w:t>-</w:t>
      </w:r>
      <w:r w:rsidRPr="00E143AB">
        <w:rPr>
          <w:rFonts w:ascii="Calibri" w:eastAsia="Arial" w:hAnsi="Calibri" w:cs="Arial"/>
          <w:spacing w:val="1"/>
          <w:sz w:val="24"/>
          <w:szCs w:val="24"/>
        </w:rPr>
        <w:t>en</w:t>
      </w:r>
      <w:r w:rsidRPr="00E143AB">
        <w:rPr>
          <w:rFonts w:ascii="Calibri" w:eastAsia="Arial" w:hAnsi="Calibri" w:cs="Arial"/>
          <w:sz w:val="24"/>
          <w:szCs w:val="24"/>
        </w:rPr>
        <w:t xml:space="preserve">try,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ta</w:t>
      </w:r>
      <w:r w:rsidRPr="00E143AB">
        <w:rPr>
          <w:rFonts w:ascii="Calibri" w:eastAsia="Arial" w:hAnsi="Calibri" w:cs="Arial"/>
          <w:sz w:val="24"/>
          <w:szCs w:val="24"/>
        </w:rPr>
        <w:t>rt</w:t>
      </w:r>
      <w:r w:rsidRPr="00E143AB">
        <w:rPr>
          <w:rFonts w:ascii="Calibri" w:eastAsia="Arial" w:hAnsi="Calibri" w:cs="Arial"/>
          <w:spacing w:val="-2"/>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 xml:space="preserve">e </w:t>
      </w:r>
      <w:r w:rsidRPr="00E143AB">
        <w:rPr>
          <w:rFonts w:ascii="Calibri" w:eastAsia="Arial" w:hAnsi="Calibri" w:cs="Arial"/>
          <w:spacing w:val="1"/>
          <w:sz w:val="24"/>
          <w:szCs w:val="24"/>
        </w:rPr>
        <w:t>p</w:t>
      </w:r>
      <w:r w:rsidRPr="00E143AB">
        <w:rPr>
          <w:rFonts w:ascii="Calibri" w:eastAsia="Arial" w:hAnsi="Calibri" w:cs="Arial"/>
          <w:sz w:val="24"/>
          <w:szCs w:val="24"/>
        </w:rPr>
        <w:t>roc</w:t>
      </w:r>
      <w:r w:rsidRPr="00E143AB">
        <w:rPr>
          <w:rFonts w:ascii="Calibri" w:eastAsia="Arial" w:hAnsi="Calibri" w:cs="Arial"/>
          <w:spacing w:val="1"/>
          <w:sz w:val="24"/>
          <w:szCs w:val="24"/>
        </w:rPr>
        <w:t>e</w:t>
      </w:r>
      <w:r w:rsidRPr="00E143AB">
        <w:rPr>
          <w:rFonts w:ascii="Calibri" w:eastAsia="Arial" w:hAnsi="Calibri" w:cs="Arial"/>
          <w:sz w:val="24"/>
          <w:szCs w:val="24"/>
        </w:rPr>
        <w:t xml:space="preserve">ss </w:t>
      </w:r>
      <w:r w:rsidRPr="00E143AB">
        <w:rPr>
          <w:rFonts w:ascii="Calibri" w:eastAsia="Arial" w:hAnsi="Calibri" w:cs="Arial"/>
          <w:spacing w:val="1"/>
          <w:sz w:val="24"/>
          <w:szCs w:val="24"/>
        </w:rPr>
        <w:t>b</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z w:val="24"/>
          <w:szCs w:val="24"/>
        </w:rPr>
        <w:t>sc</w:t>
      </w:r>
      <w:r w:rsidRPr="00E143AB">
        <w:rPr>
          <w:rFonts w:ascii="Calibri" w:eastAsia="Arial" w:hAnsi="Calibri" w:cs="Arial"/>
          <w:spacing w:val="1"/>
          <w:sz w:val="24"/>
          <w:szCs w:val="24"/>
        </w:rPr>
        <w:t>h</w:t>
      </w:r>
      <w:r w:rsidRPr="00E143AB">
        <w:rPr>
          <w:rFonts w:ascii="Calibri" w:eastAsia="Arial" w:hAnsi="Calibri" w:cs="Arial"/>
          <w:spacing w:val="-1"/>
          <w:sz w:val="24"/>
          <w:szCs w:val="24"/>
        </w:rPr>
        <w:t>e</w:t>
      </w:r>
      <w:r w:rsidRPr="00E143AB">
        <w:rPr>
          <w:rFonts w:ascii="Calibri" w:eastAsia="Arial" w:hAnsi="Calibri" w:cs="Arial"/>
          <w:spacing w:val="1"/>
          <w:sz w:val="24"/>
          <w:szCs w:val="24"/>
        </w:rPr>
        <w:t>du</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n</w:t>
      </w:r>
      <w:r w:rsidRPr="00E143AB">
        <w:rPr>
          <w:rFonts w:ascii="Calibri" w:eastAsia="Arial" w:hAnsi="Calibri" w:cs="Arial"/>
          <w:spacing w:val="1"/>
          <w:sz w:val="24"/>
          <w:szCs w:val="24"/>
        </w:rPr>
        <w:t xml:space="preserve"> E</w:t>
      </w:r>
      <w:r w:rsidRPr="00E143AB">
        <w:rPr>
          <w:rFonts w:ascii="Calibri" w:eastAsia="Arial" w:hAnsi="Calibri" w:cs="Arial"/>
          <w:spacing w:val="-2"/>
          <w:sz w:val="24"/>
          <w:szCs w:val="24"/>
        </w:rPr>
        <w:t>x</w:t>
      </w:r>
      <w:r w:rsidRPr="00E143AB">
        <w:rPr>
          <w:rFonts w:ascii="Calibri" w:eastAsia="Arial" w:hAnsi="Calibri" w:cs="Arial"/>
          <w:sz w:val="24"/>
          <w:szCs w:val="24"/>
        </w:rPr>
        <w:t xml:space="preserve">it </w:t>
      </w:r>
      <w:r w:rsidRPr="00E143AB">
        <w:rPr>
          <w:rFonts w:ascii="Calibri" w:eastAsia="Arial" w:hAnsi="Calibri" w:cs="Arial"/>
          <w:spacing w:val="1"/>
          <w:sz w:val="24"/>
          <w:szCs w:val="24"/>
        </w:rPr>
        <w:t>In</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3"/>
          <w:sz w:val="24"/>
          <w:szCs w:val="24"/>
        </w:rPr>
        <w:t>v</w:t>
      </w:r>
      <w:r w:rsidRPr="00E143AB">
        <w:rPr>
          <w:rFonts w:ascii="Calibri" w:eastAsia="Arial" w:hAnsi="Calibri" w:cs="Arial"/>
          <w:sz w:val="24"/>
          <w:szCs w:val="24"/>
        </w:rPr>
        <w:t>i</w:t>
      </w:r>
      <w:r w:rsidRPr="00E143AB">
        <w:rPr>
          <w:rFonts w:ascii="Calibri" w:eastAsia="Arial" w:hAnsi="Calibri" w:cs="Arial"/>
          <w:spacing w:val="3"/>
          <w:sz w:val="24"/>
          <w:szCs w:val="24"/>
        </w:rPr>
        <w:t>e</w:t>
      </w:r>
      <w:r w:rsidRPr="00E143AB">
        <w:rPr>
          <w:rFonts w:ascii="Calibri" w:eastAsia="Arial" w:hAnsi="Calibri" w:cs="Arial"/>
          <w:spacing w:val="-3"/>
          <w:sz w:val="24"/>
          <w:szCs w:val="24"/>
        </w:rPr>
        <w:t>w</w:t>
      </w:r>
      <w:r w:rsidRPr="00E143AB">
        <w:rPr>
          <w:rFonts w:ascii="Calibri" w:eastAsia="Arial" w:hAnsi="Calibri" w:cs="Arial"/>
          <w:sz w:val="24"/>
          <w:szCs w:val="24"/>
        </w:rPr>
        <w:t xml:space="preserve">. </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is</w:t>
      </w:r>
      <w:r w:rsidRPr="00E143AB">
        <w:rPr>
          <w:rFonts w:ascii="Calibri" w:eastAsia="Arial" w:hAnsi="Calibri" w:cs="Arial"/>
          <w:spacing w:val="-3"/>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te</w:t>
      </w:r>
      <w:r w:rsidRPr="00E143AB">
        <w:rPr>
          <w:rFonts w:ascii="Calibri" w:eastAsia="Arial" w:hAnsi="Calibri" w:cs="Arial"/>
          <w:sz w:val="24"/>
          <w:szCs w:val="24"/>
        </w:rPr>
        <w:t>p</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pacing w:val="1"/>
          <w:sz w:val="24"/>
          <w:szCs w:val="24"/>
        </w:rPr>
        <w:t>no</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pacing w:val="-2"/>
          <w:sz w:val="24"/>
          <w:szCs w:val="24"/>
        </w:rPr>
        <w:t>y</w:t>
      </w:r>
      <w:r w:rsidRPr="00E143AB">
        <w:rPr>
          <w:rFonts w:ascii="Calibri" w:eastAsia="Arial" w:hAnsi="Calibri" w:cs="Arial"/>
          <w:spacing w:val="1"/>
          <w:sz w:val="24"/>
          <w:szCs w:val="24"/>
        </w:rPr>
        <w:t>pa</w:t>
      </w:r>
      <w:r w:rsidRPr="00E143AB">
        <w:rPr>
          <w:rFonts w:ascii="Calibri" w:eastAsia="Arial" w:hAnsi="Calibri" w:cs="Arial"/>
          <w:sz w:val="24"/>
          <w:szCs w:val="24"/>
        </w:rPr>
        <w:t>ss</w:t>
      </w:r>
      <w:r w:rsidRPr="00E143AB">
        <w:rPr>
          <w:rFonts w:ascii="Calibri" w:eastAsia="Arial" w:hAnsi="Calibri" w:cs="Arial"/>
          <w:spacing w:val="1"/>
          <w:sz w:val="24"/>
          <w:szCs w:val="24"/>
        </w:rPr>
        <w:t>ed</w:t>
      </w:r>
      <w:r w:rsidRPr="00E143AB">
        <w:rPr>
          <w:rFonts w:ascii="Calibri" w:eastAsia="Arial" w:hAnsi="Calibri" w:cs="Arial"/>
          <w:sz w:val="24"/>
          <w:szCs w:val="24"/>
        </w:rPr>
        <w:t>.</w:t>
      </w:r>
      <w:r w:rsidRPr="00E143AB">
        <w:rPr>
          <w:rFonts w:ascii="Calibri" w:eastAsia="Arial" w:hAnsi="Calibri" w:cs="Arial"/>
          <w:spacing w:val="66"/>
          <w:sz w:val="24"/>
          <w:szCs w:val="24"/>
        </w:rPr>
        <w:t xml:space="preserve"> </w:t>
      </w:r>
      <w:r w:rsidRPr="00E143AB">
        <w:rPr>
          <w:rFonts w:ascii="Calibri" w:eastAsia="Arial" w:hAnsi="Calibri" w:cs="Arial"/>
          <w:sz w:val="24"/>
          <w:szCs w:val="24"/>
        </w:rPr>
        <w:t>The E</w:t>
      </w:r>
      <w:r w:rsidRPr="00E143AB">
        <w:rPr>
          <w:rFonts w:ascii="Calibri" w:eastAsia="Arial" w:hAnsi="Calibri" w:cs="Arial"/>
          <w:spacing w:val="-2"/>
          <w:sz w:val="24"/>
          <w:szCs w:val="24"/>
        </w:rPr>
        <w:t>x</w:t>
      </w:r>
      <w:r w:rsidRPr="00E143AB">
        <w:rPr>
          <w:rFonts w:ascii="Calibri" w:eastAsia="Arial" w:hAnsi="Calibri" w:cs="Arial"/>
          <w:sz w:val="24"/>
          <w:szCs w:val="24"/>
        </w:rPr>
        <w:t xml:space="preserve">it </w:t>
      </w:r>
      <w:r w:rsidRPr="00E143AB">
        <w:rPr>
          <w:rFonts w:ascii="Calibri" w:eastAsia="Arial" w:hAnsi="Calibri" w:cs="Arial"/>
          <w:spacing w:val="1"/>
          <w:sz w:val="24"/>
          <w:szCs w:val="24"/>
        </w:rPr>
        <w:t>In</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3"/>
          <w:sz w:val="24"/>
          <w:szCs w:val="24"/>
        </w:rPr>
        <w:t>v</w:t>
      </w:r>
      <w:r w:rsidRPr="00E143AB">
        <w:rPr>
          <w:rFonts w:ascii="Calibri" w:eastAsia="Arial" w:hAnsi="Calibri" w:cs="Arial"/>
          <w:sz w:val="24"/>
          <w:szCs w:val="24"/>
        </w:rPr>
        <w:t xml:space="preserve">iew </w:t>
      </w:r>
      <w:r w:rsidRPr="00E143AB">
        <w:rPr>
          <w:rFonts w:ascii="Calibri" w:eastAsia="Arial" w:hAnsi="Calibri" w:cs="Arial"/>
          <w:spacing w:val="1"/>
          <w:sz w:val="24"/>
          <w:szCs w:val="24"/>
        </w:rPr>
        <w:t>mu</w:t>
      </w:r>
      <w:r w:rsidRPr="00E143AB">
        <w:rPr>
          <w:rFonts w:ascii="Calibri" w:eastAsia="Arial" w:hAnsi="Calibri" w:cs="Arial"/>
          <w:sz w:val="24"/>
          <w:szCs w:val="24"/>
        </w:rPr>
        <w:t>st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mp</w:t>
      </w:r>
      <w:r w:rsidRPr="00E143AB">
        <w:rPr>
          <w:rFonts w:ascii="Calibri" w:eastAsia="Arial" w:hAnsi="Calibri" w:cs="Arial"/>
          <w:sz w:val="24"/>
          <w:szCs w:val="24"/>
        </w:rPr>
        <w:t>le</w:t>
      </w:r>
      <w:r w:rsidRPr="00E143AB">
        <w:rPr>
          <w:rFonts w:ascii="Calibri" w:eastAsia="Arial" w:hAnsi="Calibri" w:cs="Arial"/>
          <w:spacing w:val="-1"/>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00BD2DB3" w:rsidRPr="00E143AB">
        <w:rPr>
          <w:rFonts w:ascii="Calibri" w:eastAsia="Arial" w:hAnsi="Calibri" w:cs="Arial"/>
          <w:spacing w:val="1"/>
          <w:sz w:val="24"/>
          <w:szCs w:val="24"/>
        </w:rPr>
        <w:t>within 3 months from the end of the course failed or semester student failed to complete</w:t>
      </w:r>
      <w:r w:rsidRPr="00E143AB">
        <w:rPr>
          <w:rFonts w:ascii="Calibri" w:eastAsia="Arial" w:hAnsi="Calibri" w:cs="Arial"/>
          <w:sz w:val="24"/>
          <w:szCs w:val="24"/>
        </w:rPr>
        <w:t>.</w:t>
      </w:r>
    </w:p>
    <w:p w14:paraId="1FFD6D07" w14:textId="77777777" w:rsidR="00694EC9" w:rsidRPr="00E143AB" w:rsidRDefault="00B9514F" w:rsidP="00185891">
      <w:pPr>
        <w:pStyle w:val="ListParagraph"/>
        <w:numPr>
          <w:ilvl w:val="0"/>
          <w:numId w:val="31"/>
        </w:numPr>
        <w:tabs>
          <w:tab w:val="left" w:pos="720"/>
          <w:tab w:val="left" w:pos="820"/>
        </w:tabs>
        <w:spacing w:after="60" w:line="240" w:lineRule="auto"/>
        <w:ind w:right="215"/>
        <w:rPr>
          <w:rFonts w:ascii="Calibri" w:eastAsia="Arial" w:hAnsi="Calibri" w:cs="Arial"/>
          <w:sz w:val="24"/>
          <w:szCs w:val="24"/>
        </w:rPr>
      </w:pPr>
      <w:r w:rsidRPr="00E143AB">
        <w:rPr>
          <w:rFonts w:ascii="Calibri" w:eastAsia="Arial" w:hAnsi="Calibri" w:cs="Arial"/>
          <w:sz w:val="24"/>
          <w:szCs w:val="24"/>
        </w:rPr>
        <w:t>De</w:t>
      </w:r>
      <w:r w:rsidRPr="00E143AB">
        <w:rPr>
          <w:rFonts w:ascii="Calibri" w:eastAsia="Arial" w:hAnsi="Calibri" w:cs="Arial"/>
          <w:spacing w:val="2"/>
          <w:sz w:val="24"/>
          <w:szCs w:val="24"/>
        </w:rPr>
        <w:t>m</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stra</w:t>
      </w:r>
      <w:r w:rsidRPr="00E143AB">
        <w:rPr>
          <w:rFonts w:ascii="Calibri" w:eastAsia="Arial" w:hAnsi="Calibri" w:cs="Arial"/>
          <w:spacing w:val="1"/>
          <w:sz w:val="24"/>
          <w:szCs w:val="24"/>
        </w:rPr>
        <w:t>t</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w:t>
      </w:r>
      <w:r w:rsidRPr="00E143AB">
        <w:rPr>
          <w:rFonts w:ascii="Calibri" w:eastAsia="Arial" w:hAnsi="Calibri" w:cs="Arial"/>
          <w:sz w:val="24"/>
          <w:szCs w:val="24"/>
        </w:rPr>
        <w:t>r</w:t>
      </w:r>
      <w:r w:rsidRPr="00E143AB">
        <w:rPr>
          <w:rFonts w:ascii="Calibri" w:eastAsia="Arial" w:hAnsi="Calibri" w:cs="Arial"/>
          <w:spacing w:val="-2"/>
          <w:sz w:val="24"/>
          <w:szCs w:val="24"/>
        </w:rPr>
        <w:t>e</w:t>
      </w:r>
      <w:r w:rsidRPr="00E143AB">
        <w:rPr>
          <w:rFonts w:ascii="Calibri" w:eastAsia="Arial" w:hAnsi="Calibri" w:cs="Arial"/>
          <w:spacing w:val="1"/>
          <w:sz w:val="24"/>
          <w:szCs w:val="24"/>
        </w:rPr>
        <w:t>med</w:t>
      </w:r>
      <w:r w:rsidRPr="00E143AB">
        <w:rPr>
          <w:rFonts w:ascii="Calibri" w:eastAsia="Arial" w:hAnsi="Calibri" w:cs="Arial"/>
          <w:spacing w:val="-3"/>
          <w:sz w:val="24"/>
          <w:szCs w:val="24"/>
        </w:rPr>
        <w:t>i</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w:t>
      </w:r>
      <w:r w:rsidRPr="00E143AB">
        <w:rPr>
          <w:rFonts w:ascii="Calibri" w:eastAsia="Arial" w:hAnsi="Calibri" w:cs="Arial"/>
          <w:spacing w:val="-3"/>
          <w:sz w:val="24"/>
          <w:szCs w:val="24"/>
        </w:rPr>
        <w:t>i</w:t>
      </w:r>
      <w:r w:rsidRPr="00E143AB">
        <w:rPr>
          <w:rFonts w:ascii="Calibri" w:eastAsia="Arial" w:hAnsi="Calibri" w:cs="Arial"/>
          <w:sz w:val="24"/>
          <w:szCs w:val="24"/>
        </w:rPr>
        <w:t>f</w:t>
      </w:r>
      <w:r w:rsidRPr="00E143AB">
        <w:rPr>
          <w:rFonts w:ascii="Calibri" w:eastAsia="Arial" w:hAnsi="Calibri" w:cs="Arial"/>
          <w:spacing w:val="1"/>
          <w:sz w:val="24"/>
          <w:szCs w:val="24"/>
        </w:rPr>
        <w:t xml:space="preserve"> ne</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s</w:t>
      </w:r>
      <w:r w:rsidRPr="00E143AB">
        <w:rPr>
          <w:rFonts w:ascii="Calibri" w:eastAsia="Arial" w:hAnsi="Calibri" w:cs="Arial"/>
          <w:spacing w:val="-2"/>
          <w:sz w:val="24"/>
          <w:szCs w:val="24"/>
        </w:rPr>
        <w:t>s</w:t>
      </w:r>
      <w:r w:rsidRPr="00E143AB">
        <w:rPr>
          <w:rFonts w:ascii="Calibri" w:eastAsia="Arial" w:hAnsi="Calibri" w:cs="Arial"/>
          <w:spacing w:val="1"/>
          <w:sz w:val="24"/>
          <w:szCs w:val="24"/>
        </w:rPr>
        <w:t>a</w:t>
      </w:r>
      <w:r w:rsidRPr="00E143AB">
        <w:rPr>
          <w:rFonts w:ascii="Calibri" w:eastAsia="Arial" w:hAnsi="Calibri" w:cs="Arial"/>
          <w:sz w:val="24"/>
          <w:szCs w:val="24"/>
        </w:rPr>
        <w:t>r</w:t>
      </w:r>
      <w:r w:rsidRPr="00E143AB">
        <w:rPr>
          <w:rFonts w:ascii="Calibri" w:eastAsia="Arial" w:hAnsi="Calibri" w:cs="Arial"/>
          <w:spacing w:val="-3"/>
          <w:sz w:val="24"/>
          <w:szCs w:val="24"/>
        </w:rPr>
        <w:t>y</w:t>
      </w:r>
      <w:r w:rsidRPr="00E143AB">
        <w:rPr>
          <w:rFonts w:ascii="Calibri" w:eastAsia="Arial" w:hAnsi="Calibri" w:cs="Arial"/>
          <w:sz w:val="24"/>
          <w:szCs w:val="24"/>
        </w:rPr>
        <w:t>) b</w:t>
      </w:r>
      <w:r w:rsidRPr="00E143AB">
        <w:rPr>
          <w:rFonts w:ascii="Calibri" w:eastAsia="Arial" w:hAnsi="Calibri" w:cs="Arial"/>
          <w:spacing w:val="1"/>
          <w:sz w:val="24"/>
          <w:szCs w:val="24"/>
        </w:rPr>
        <w:t>a</w:t>
      </w:r>
      <w:r w:rsidRPr="00E143AB">
        <w:rPr>
          <w:rFonts w:ascii="Calibri" w:eastAsia="Arial" w:hAnsi="Calibri" w:cs="Arial"/>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re</w:t>
      </w:r>
      <w:r w:rsidRPr="00E143AB">
        <w:rPr>
          <w:rFonts w:ascii="Calibri" w:eastAsia="Arial" w:hAnsi="Calibri" w:cs="Arial"/>
          <w:spacing w:val="-2"/>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w:t>
      </w:r>
      <w:r w:rsidRPr="00E143AB">
        <w:rPr>
          <w:rFonts w:ascii="Calibri" w:eastAsia="Arial" w:hAnsi="Calibri" w:cs="Arial"/>
          <w:spacing w:val="1"/>
          <w:sz w:val="24"/>
          <w:szCs w:val="24"/>
        </w:rPr>
        <w:t>m</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pacing w:val="-1"/>
          <w:sz w:val="24"/>
          <w:szCs w:val="24"/>
        </w:rPr>
        <w:t>d</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on</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3"/>
          <w:sz w:val="24"/>
          <w:szCs w:val="24"/>
        </w:rPr>
        <w:t>r</w:t>
      </w:r>
      <w:r w:rsidRPr="00E143AB">
        <w:rPr>
          <w:rFonts w:ascii="Calibri" w:eastAsia="Arial" w:hAnsi="Calibri" w:cs="Arial"/>
          <w:spacing w:val="1"/>
          <w:sz w:val="24"/>
          <w:szCs w:val="24"/>
        </w:rPr>
        <w:t>o</w:t>
      </w:r>
      <w:r w:rsidRPr="00E143AB">
        <w:rPr>
          <w:rFonts w:ascii="Calibri" w:eastAsia="Arial" w:hAnsi="Calibri" w:cs="Arial"/>
          <w:sz w:val="24"/>
          <w:szCs w:val="24"/>
        </w:rPr>
        <w:t>m</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E</w:t>
      </w:r>
      <w:r w:rsidRPr="00E143AB">
        <w:rPr>
          <w:rFonts w:ascii="Calibri" w:eastAsia="Arial" w:hAnsi="Calibri" w:cs="Arial"/>
          <w:spacing w:val="-2"/>
          <w:sz w:val="24"/>
          <w:szCs w:val="24"/>
        </w:rPr>
        <w:t>x</w:t>
      </w:r>
      <w:r w:rsidRPr="00E143AB">
        <w:rPr>
          <w:rFonts w:ascii="Calibri" w:eastAsia="Arial" w:hAnsi="Calibri" w:cs="Arial"/>
          <w:sz w:val="24"/>
          <w:szCs w:val="24"/>
        </w:rPr>
        <w:t xml:space="preserve">it </w:t>
      </w:r>
      <w:r w:rsidRPr="00E143AB">
        <w:rPr>
          <w:rFonts w:ascii="Calibri" w:eastAsia="Arial" w:hAnsi="Calibri" w:cs="Arial"/>
          <w:spacing w:val="1"/>
          <w:sz w:val="24"/>
          <w:szCs w:val="24"/>
        </w:rPr>
        <w:t>In</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3"/>
          <w:sz w:val="24"/>
          <w:szCs w:val="24"/>
        </w:rPr>
        <w:t>v</w:t>
      </w:r>
      <w:r w:rsidRPr="00E143AB">
        <w:rPr>
          <w:rFonts w:ascii="Calibri" w:eastAsia="Arial" w:hAnsi="Calibri" w:cs="Arial"/>
          <w:sz w:val="24"/>
          <w:szCs w:val="24"/>
        </w:rPr>
        <w:t>i</w:t>
      </w:r>
      <w:r w:rsidRPr="00E143AB">
        <w:rPr>
          <w:rFonts w:ascii="Calibri" w:eastAsia="Arial" w:hAnsi="Calibri" w:cs="Arial"/>
          <w:spacing w:val="3"/>
          <w:sz w:val="24"/>
          <w:szCs w:val="24"/>
        </w:rPr>
        <w:t>e</w:t>
      </w:r>
      <w:r w:rsidRPr="00E143AB">
        <w:rPr>
          <w:rFonts w:ascii="Calibri" w:eastAsia="Arial" w:hAnsi="Calibri" w:cs="Arial"/>
          <w:sz w:val="24"/>
          <w:szCs w:val="24"/>
        </w:rPr>
        <w:t xml:space="preserve">w </w:t>
      </w:r>
      <w:r w:rsidRPr="00E143AB">
        <w:rPr>
          <w:rFonts w:ascii="Calibri" w:eastAsia="Arial" w:hAnsi="Calibri" w:cs="Arial"/>
          <w:spacing w:val="1"/>
          <w:sz w:val="24"/>
          <w:szCs w:val="24"/>
        </w:rPr>
        <w:t>an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pacing w:val="1"/>
          <w:sz w:val="24"/>
          <w:szCs w:val="24"/>
        </w:rPr>
        <w:t>e</w:t>
      </w:r>
      <w:r w:rsidRPr="00E143AB">
        <w:rPr>
          <w:rFonts w:ascii="Calibri" w:eastAsia="Arial" w:hAnsi="Calibri" w:cs="Arial"/>
          <w:sz w:val="24"/>
          <w:szCs w:val="24"/>
        </w:rPr>
        <w:t>r so</w:t>
      </w:r>
      <w:r w:rsidRPr="00E143AB">
        <w:rPr>
          <w:rFonts w:ascii="Calibri" w:eastAsia="Arial" w:hAnsi="Calibri" w:cs="Arial"/>
          <w:spacing w:val="1"/>
          <w:sz w:val="24"/>
          <w:szCs w:val="24"/>
        </w:rPr>
        <w:t>u</w:t>
      </w:r>
      <w:r w:rsidRPr="00E143AB">
        <w:rPr>
          <w:rFonts w:ascii="Calibri" w:eastAsia="Arial" w:hAnsi="Calibri" w:cs="Arial"/>
          <w:sz w:val="24"/>
          <w:szCs w:val="24"/>
        </w:rPr>
        <w:t>rces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proofErr w:type="gramStart"/>
      <w:r w:rsidRPr="00E143AB">
        <w:rPr>
          <w:rFonts w:ascii="Calibri" w:eastAsia="Arial" w:hAnsi="Calibri" w:cs="Arial"/>
          <w:spacing w:val="-2"/>
          <w:sz w:val="24"/>
          <w:szCs w:val="24"/>
        </w:rPr>
        <w:t>c</w:t>
      </w:r>
      <w:r w:rsidRPr="00E143AB">
        <w:rPr>
          <w:rFonts w:ascii="Calibri" w:eastAsia="Arial" w:hAnsi="Calibri" w:cs="Arial"/>
          <w:spacing w:val="1"/>
          <w:sz w:val="24"/>
          <w:szCs w:val="24"/>
        </w:rPr>
        <w:t>oun</w:t>
      </w:r>
      <w:r w:rsidRPr="00E143AB">
        <w:rPr>
          <w:rFonts w:ascii="Calibri" w:eastAsia="Arial" w:hAnsi="Calibri" w:cs="Arial"/>
          <w:spacing w:val="-2"/>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pacing w:val="-1"/>
          <w:sz w:val="24"/>
          <w:szCs w:val="24"/>
        </w:rPr>
        <w:t>g</w:t>
      </w:r>
      <w:r w:rsidRPr="00E143AB">
        <w:rPr>
          <w:rFonts w:ascii="Calibri" w:eastAsia="Arial" w:hAnsi="Calibri" w:cs="Arial"/>
          <w:sz w:val="24"/>
          <w:szCs w:val="24"/>
        </w:rPr>
        <w:t>;</w:t>
      </w:r>
      <w:proofErr w:type="gramEnd"/>
    </w:p>
    <w:p w14:paraId="584C5C3D" w14:textId="77777777" w:rsidR="00694EC9" w:rsidRPr="00E143AB" w:rsidRDefault="00B9514F" w:rsidP="00185891">
      <w:pPr>
        <w:pStyle w:val="ListParagraph"/>
        <w:numPr>
          <w:ilvl w:val="0"/>
          <w:numId w:val="31"/>
        </w:numPr>
        <w:tabs>
          <w:tab w:val="left" w:pos="720"/>
          <w:tab w:val="left" w:pos="820"/>
        </w:tabs>
        <w:spacing w:after="60" w:line="240" w:lineRule="auto"/>
        <w:ind w:right="-20"/>
        <w:rPr>
          <w:rFonts w:ascii="Calibri" w:eastAsia="Arial" w:hAnsi="Calibri" w:cs="Arial"/>
          <w:sz w:val="24"/>
          <w:szCs w:val="24"/>
        </w:rPr>
      </w:pPr>
      <w:r w:rsidRPr="00E143AB">
        <w:rPr>
          <w:rFonts w:ascii="Calibri" w:eastAsia="Arial" w:hAnsi="Calibri" w:cs="Arial"/>
          <w:sz w:val="24"/>
          <w:szCs w:val="24"/>
        </w:rPr>
        <w:t>Co</w:t>
      </w:r>
      <w:r w:rsidRPr="00E143AB">
        <w:rPr>
          <w:rFonts w:ascii="Calibri" w:eastAsia="Arial" w:hAnsi="Calibri" w:cs="Arial"/>
          <w:spacing w:val="2"/>
          <w:sz w:val="24"/>
          <w:szCs w:val="24"/>
        </w:rPr>
        <w:t>m</w:t>
      </w:r>
      <w:r w:rsidRPr="00E143AB">
        <w:rPr>
          <w:rFonts w:ascii="Calibri" w:eastAsia="Arial" w:hAnsi="Calibri" w:cs="Arial"/>
          <w:spacing w:val="1"/>
          <w:sz w:val="24"/>
          <w:szCs w:val="24"/>
        </w:rPr>
        <w:t>p</w:t>
      </w:r>
      <w:r w:rsidRPr="00E143AB">
        <w:rPr>
          <w:rFonts w:ascii="Calibri" w:eastAsia="Arial" w:hAnsi="Calibri" w:cs="Arial"/>
          <w:sz w:val="24"/>
          <w:szCs w:val="24"/>
        </w:rPr>
        <w:t>l</w:t>
      </w:r>
      <w:r w:rsidRPr="00E143AB">
        <w:rPr>
          <w:rFonts w:ascii="Calibri" w:eastAsia="Arial" w:hAnsi="Calibri" w:cs="Arial"/>
          <w:spacing w:val="-2"/>
          <w:sz w:val="24"/>
          <w:szCs w:val="24"/>
        </w:rPr>
        <w:t>e</w:t>
      </w:r>
      <w:r w:rsidRPr="00E143AB">
        <w:rPr>
          <w:rFonts w:ascii="Calibri" w:eastAsia="Arial" w:hAnsi="Calibri" w:cs="Arial"/>
          <w:sz w:val="24"/>
          <w:szCs w:val="24"/>
        </w:rPr>
        <w:t>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u</w:t>
      </w:r>
      <w:r w:rsidRPr="00E143AB">
        <w:rPr>
          <w:rFonts w:ascii="Calibri" w:eastAsia="Arial" w:hAnsi="Calibri" w:cs="Arial"/>
          <w:spacing w:val="-1"/>
          <w:sz w:val="24"/>
          <w:szCs w:val="24"/>
        </w:rPr>
        <w:t>b</w:t>
      </w:r>
      <w:r w:rsidRPr="00E143AB">
        <w:rPr>
          <w:rFonts w:ascii="Calibri" w:eastAsia="Arial" w:hAnsi="Calibri" w:cs="Arial"/>
          <w:spacing w:val="1"/>
          <w:sz w:val="24"/>
          <w:szCs w:val="24"/>
        </w:rPr>
        <w:t>m</w:t>
      </w:r>
      <w:r w:rsidRPr="00E143AB">
        <w:rPr>
          <w:rFonts w:ascii="Calibri" w:eastAsia="Arial" w:hAnsi="Calibri" w:cs="Arial"/>
          <w:sz w:val="24"/>
          <w:szCs w:val="24"/>
        </w:rPr>
        <w:t>i</w:t>
      </w:r>
      <w:r w:rsidRPr="00E143AB">
        <w:rPr>
          <w:rFonts w:ascii="Calibri" w:eastAsia="Arial" w:hAnsi="Calibri" w:cs="Arial"/>
          <w:spacing w:val="-2"/>
          <w:sz w:val="24"/>
          <w:szCs w:val="24"/>
        </w:rPr>
        <w:t>t</w:t>
      </w:r>
      <w:r w:rsidRPr="00E143AB">
        <w:rPr>
          <w:rFonts w:ascii="Calibri" w:eastAsia="Arial" w:hAnsi="Calibri" w:cs="Arial"/>
          <w:sz w:val="24"/>
          <w:szCs w:val="24"/>
        </w:rPr>
        <w:t>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w:t>
      </w:r>
      <w:r w:rsidRPr="00E143AB">
        <w:rPr>
          <w:rFonts w:ascii="Calibri" w:eastAsia="Arial" w:hAnsi="Calibri" w:cs="Arial"/>
          <w:spacing w:val="-2"/>
          <w:sz w:val="24"/>
          <w:szCs w:val="24"/>
        </w:rPr>
        <w:t>P</w:t>
      </w:r>
      <w:r w:rsidRPr="00E143AB">
        <w:rPr>
          <w:rFonts w:ascii="Calibri" w:eastAsia="Arial" w:hAnsi="Calibri" w:cs="Arial"/>
          <w:spacing w:val="1"/>
          <w:sz w:val="24"/>
          <w:szCs w:val="24"/>
        </w:rPr>
        <w:t>e</w:t>
      </w:r>
      <w:r w:rsidRPr="00E143AB">
        <w:rPr>
          <w:rFonts w:ascii="Calibri" w:eastAsia="Arial" w:hAnsi="Calibri" w:cs="Arial"/>
          <w:sz w:val="24"/>
          <w:szCs w:val="24"/>
        </w:rPr>
        <w:t>titi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3"/>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 R</w:t>
      </w:r>
      <w:r w:rsidRPr="00E143AB">
        <w:rPr>
          <w:rFonts w:ascii="Calibri" w:eastAsia="Arial" w:hAnsi="Calibri" w:cs="Arial"/>
          <w:spacing w:val="2"/>
          <w:sz w:val="24"/>
          <w:szCs w:val="24"/>
        </w:rPr>
        <w:t>e</w:t>
      </w:r>
      <w:r w:rsidRPr="00E143AB">
        <w:rPr>
          <w:rFonts w:ascii="Calibri" w:eastAsia="Arial" w:hAnsi="Calibri" w:cs="Arial"/>
          <w:spacing w:val="-1"/>
          <w:sz w:val="24"/>
          <w:szCs w:val="24"/>
        </w:rPr>
        <w:t>-</w:t>
      </w:r>
      <w:r w:rsidRPr="00E143AB">
        <w:rPr>
          <w:rFonts w:ascii="Calibri" w:eastAsia="Arial" w:hAnsi="Calibri" w:cs="Arial"/>
          <w:spacing w:val="1"/>
          <w:sz w:val="24"/>
          <w:szCs w:val="24"/>
        </w:rPr>
        <w:t>en</w:t>
      </w:r>
      <w:r w:rsidRPr="00E143AB">
        <w:rPr>
          <w:rFonts w:ascii="Calibri" w:eastAsia="Arial" w:hAnsi="Calibri" w:cs="Arial"/>
          <w:sz w:val="24"/>
          <w:szCs w:val="24"/>
        </w:rPr>
        <w:t>try</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G</w:t>
      </w:r>
      <w:r w:rsidRPr="00E143AB">
        <w:rPr>
          <w:rFonts w:ascii="Calibri" w:eastAsia="Arial" w:hAnsi="Calibri" w:cs="Arial"/>
          <w:sz w:val="24"/>
          <w:szCs w:val="24"/>
        </w:rPr>
        <w:t>ros</w:t>
      </w:r>
      <w:r w:rsidRPr="00E143AB">
        <w:rPr>
          <w:rFonts w:ascii="Calibri" w:eastAsia="Arial" w:hAnsi="Calibri" w:cs="Arial"/>
          <w:spacing w:val="-2"/>
          <w:sz w:val="24"/>
          <w:szCs w:val="24"/>
        </w:rPr>
        <w:t>s</w:t>
      </w:r>
      <w:r w:rsidRPr="00E143AB">
        <w:rPr>
          <w:rFonts w:ascii="Calibri" w:eastAsia="Arial" w:hAnsi="Calibri" w:cs="Arial"/>
          <w:spacing w:val="1"/>
          <w:sz w:val="24"/>
          <w:szCs w:val="24"/>
        </w:rPr>
        <w:t>mo</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Colle</w:t>
      </w:r>
      <w:r w:rsidRPr="00E143AB">
        <w:rPr>
          <w:rFonts w:ascii="Calibri" w:eastAsia="Arial" w:hAnsi="Calibri" w:cs="Arial"/>
          <w:spacing w:val="-1"/>
          <w:sz w:val="24"/>
          <w:szCs w:val="24"/>
        </w:rPr>
        <w:t>g</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BD2DB3" w:rsidRPr="00E143AB">
        <w:rPr>
          <w:rFonts w:ascii="Calibri" w:eastAsia="Arial" w:hAnsi="Calibri" w:cs="Arial"/>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pacing w:val="4"/>
          <w:sz w:val="24"/>
          <w:szCs w:val="24"/>
        </w:rPr>
        <w:t>r</w:t>
      </w:r>
      <w:r w:rsidRPr="00E143AB">
        <w:rPr>
          <w:rFonts w:ascii="Calibri" w:eastAsia="Arial" w:hAnsi="Calibri" w:cs="Arial"/>
          <w:spacing w:val="1"/>
          <w:sz w:val="24"/>
          <w:szCs w:val="24"/>
        </w:rPr>
        <w:t>o</w:t>
      </w:r>
      <w:r w:rsidRPr="00E143AB">
        <w:rPr>
          <w:rFonts w:ascii="Calibri" w:eastAsia="Arial" w:hAnsi="Calibri" w:cs="Arial"/>
          <w:spacing w:val="-1"/>
          <w:sz w:val="24"/>
          <w:szCs w:val="24"/>
        </w:rPr>
        <w:t>g</w:t>
      </w:r>
      <w:r w:rsidRPr="00E143AB">
        <w:rPr>
          <w:rFonts w:ascii="Calibri" w:eastAsia="Arial" w:hAnsi="Calibri" w:cs="Arial"/>
          <w:sz w:val="24"/>
          <w:szCs w:val="24"/>
        </w:rPr>
        <w:t>ra</w:t>
      </w:r>
      <w:r w:rsidRPr="00E143AB">
        <w:rPr>
          <w:rFonts w:ascii="Calibri" w:eastAsia="Arial" w:hAnsi="Calibri" w:cs="Arial"/>
          <w:spacing w:val="2"/>
          <w:sz w:val="24"/>
          <w:szCs w:val="24"/>
        </w:rPr>
        <w:t>m</w:t>
      </w:r>
      <w:r w:rsidRPr="00E143AB">
        <w:rPr>
          <w:rFonts w:ascii="Calibri" w:eastAsia="Arial" w:hAnsi="Calibri" w:cs="Arial"/>
          <w:sz w:val="24"/>
          <w:szCs w:val="24"/>
        </w:rPr>
        <w:t>.”</w:t>
      </w:r>
    </w:p>
    <w:p w14:paraId="047B80EE" w14:textId="77777777" w:rsidR="00694EC9" w:rsidRPr="00E143AB" w:rsidRDefault="006C435B" w:rsidP="00185891">
      <w:pPr>
        <w:pStyle w:val="ListParagraph"/>
        <w:numPr>
          <w:ilvl w:val="0"/>
          <w:numId w:val="31"/>
        </w:numPr>
        <w:tabs>
          <w:tab w:val="left" w:pos="720"/>
          <w:tab w:val="left" w:pos="990"/>
        </w:tabs>
        <w:spacing w:after="60" w:line="240" w:lineRule="auto"/>
        <w:ind w:right="615"/>
        <w:rPr>
          <w:rFonts w:ascii="Calibri" w:eastAsia="Arial" w:hAnsi="Calibri" w:cs="Arial"/>
          <w:sz w:val="24"/>
          <w:szCs w:val="24"/>
        </w:rPr>
      </w:pPr>
      <w:r w:rsidRPr="00E143AB">
        <w:rPr>
          <w:rFonts w:ascii="Calibri" w:eastAsia="Wingdings" w:hAnsi="Calibri" w:cs="Arial"/>
          <w:sz w:val="24"/>
          <w:szCs w:val="24"/>
        </w:rPr>
        <w:t>T</w:t>
      </w:r>
      <w:r w:rsidR="00B9514F" w:rsidRPr="00E143AB">
        <w:rPr>
          <w:rFonts w:ascii="Calibri" w:eastAsia="Arial" w:hAnsi="Calibri" w:cs="Arial"/>
          <w:spacing w:val="-1"/>
          <w:sz w:val="24"/>
          <w:szCs w:val="24"/>
        </w:rPr>
        <w:t>h</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s</w:t>
      </w:r>
      <w:r w:rsidR="00B9514F" w:rsidRPr="00E143AB">
        <w:rPr>
          <w:rFonts w:ascii="Calibri" w:eastAsia="Arial" w:hAnsi="Calibri" w:cs="Arial"/>
          <w:spacing w:val="1"/>
          <w:sz w:val="24"/>
          <w:szCs w:val="24"/>
        </w:rPr>
        <w:t>t</w:t>
      </w:r>
      <w:r w:rsidR="00B9514F" w:rsidRPr="00E143AB">
        <w:rPr>
          <w:rFonts w:ascii="Calibri" w:eastAsia="Arial" w:hAnsi="Calibri" w:cs="Arial"/>
          <w:spacing w:val="-1"/>
          <w:sz w:val="24"/>
          <w:szCs w:val="24"/>
        </w:rPr>
        <w:t>u</w:t>
      </w:r>
      <w:r w:rsidR="00B9514F" w:rsidRPr="00E143AB">
        <w:rPr>
          <w:rFonts w:ascii="Calibri" w:eastAsia="Arial" w:hAnsi="Calibri" w:cs="Arial"/>
          <w:spacing w:val="1"/>
          <w:sz w:val="24"/>
          <w:szCs w:val="24"/>
        </w:rPr>
        <w:t>d</w:t>
      </w:r>
      <w:r w:rsidR="00B9514F" w:rsidRPr="00E143AB">
        <w:rPr>
          <w:rFonts w:ascii="Calibri" w:eastAsia="Arial" w:hAnsi="Calibri" w:cs="Arial"/>
          <w:spacing w:val="-1"/>
          <w:sz w:val="24"/>
          <w:szCs w:val="24"/>
        </w:rPr>
        <w:t>e</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ma</w:t>
      </w:r>
      <w:r w:rsidR="00B9514F" w:rsidRPr="00E143AB">
        <w:rPr>
          <w:rFonts w:ascii="Calibri" w:eastAsia="Arial" w:hAnsi="Calibri" w:cs="Arial"/>
          <w:sz w:val="24"/>
          <w:szCs w:val="24"/>
        </w:rPr>
        <w:t>y</w:t>
      </w:r>
      <w:r w:rsidR="00B9514F" w:rsidRPr="00E143AB">
        <w:rPr>
          <w:rFonts w:ascii="Calibri" w:eastAsia="Arial" w:hAnsi="Calibri" w:cs="Arial"/>
          <w:spacing w:val="-2"/>
          <w:sz w:val="24"/>
          <w:szCs w:val="24"/>
        </w:rPr>
        <w:t xml:space="preserve"> </w:t>
      </w:r>
      <w:r w:rsidR="00B9514F" w:rsidRPr="00E143AB">
        <w:rPr>
          <w:rFonts w:ascii="Calibri" w:eastAsia="Arial" w:hAnsi="Calibri" w:cs="Arial"/>
          <w:sz w:val="24"/>
          <w:szCs w:val="24"/>
        </w:rPr>
        <w:t>i</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cl</w:t>
      </w:r>
      <w:r w:rsidR="00B9514F" w:rsidRPr="00E143AB">
        <w:rPr>
          <w:rFonts w:ascii="Calibri" w:eastAsia="Arial" w:hAnsi="Calibri" w:cs="Arial"/>
          <w:spacing w:val="-2"/>
          <w:sz w:val="24"/>
          <w:szCs w:val="24"/>
        </w:rPr>
        <w:t>u</w:t>
      </w:r>
      <w:r w:rsidR="00B9514F" w:rsidRPr="00E143AB">
        <w:rPr>
          <w:rFonts w:ascii="Calibri" w:eastAsia="Arial" w:hAnsi="Calibri" w:cs="Arial"/>
          <w:spacing w:val="1"/>
          <w:sz w:val="24"/>
          <w:szCs w:val="24"/>
        </w:rPr>
        <w:t>d</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a</w:t>
      </w:r>
      <w:r w:rsidR="00B9514F" w:rsidRPr="00E143AB">
        <w:rPr>
          <w:rFonts w:ascii="Calibri" w:eastAsia="Arial" w:hAnsi="Calibri" w:cs="Arial"/>
          <w:spacing w:val="1"/>
          <w:sz w:val="24"/>
          <w:szCs w:val="24"/>
        </w:rPr>
        <w:t>dd</w:t>
      </w:r>
      <w:r w:rsidR="00B9514F" w:rsidRPr="00E143AB">
        <w:rPr>
          <w:rFonts w:ascii="Calibri" w:eastAsia="Arial" w:hAnsi="Calibri" w:cs="Arial"/>
          <w:sz w:val="24"/>
          <w:szCs w:val="24"/>
        </w:rPr>
        <w:t>iti</w:t>
      </w:r>
      <w:r w:rsidR="00B9514F" w:rsidRPr="00E143AB">
        <w:rPr>
          <w:rFonts w:ascii="Calibri" w:eastAsia="Arial" w:hAnsi="Calibri" w:cs="Arial"/>
          <w:spacing w:val="-2"/>
          <w:sz w:val="24"/>
          <w:szCs w:val="24"/>
        </w:rPr>
        <w:t>o</w:t>
      </w:r>
      <w:r w:rsidR="00B9514F" w:rsidRPr="00E143AB">
        <w:rPr>
          <w:rFonts w:ascii="Calibri" w:eastAsia="Arial" w:hAnsi="Calibri" w:cs="Arial"/>
          <w:spacing w:val="1"/>
          <w:sz w:val="24"/>
          <w:szCs w:val="24"/>
        </w:rPr>
        <w:t>na</w:t>
      </w:r>
      <w:r w:rsidR="00B9514F" w:rsidRPr="00E143AB">
        <w:rPr>
          <w:rFonts w:ascii="Calibri" w:eastAsia="Arial" w:hAnsi="Calibri" w:cs="Arial"/>
          <w:sz w:val="24"/>
          <w:szCs w:val="24"/>
        </w:rPr>
        <w:t xml:space="preserve">l </w:t>
      </w:r>
      <w:r w:rsidR="00B9514F" w:rsidRPr="00E143AB">
        <w:rPr>
          <w:rFonts w:ascii="Calibri" w:eastAsia="Arial" w:hAnsi="Calibri" w:cs="Arial"/>
          <w:spacing w:val="-1"/>
          <w:sz w:val="24"/>
          <w:szCs w:val="24"/>
        </w:rPr>
        <w:t>d</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c</w:t>
      </w:r>
      <w:r w:rsidR="00B9514F" w:rsidRPr="00E143AB">
        <w:rPr>
          <w:rFonts w:ascii="Calibri" w:eastAsia="Arial" w:hAnsi="Calibri" w:cs="Arial"/>
          <w:spacing w:val="-1"/>
          <w:sz w:val="24"/>
          <w:szCs w:val="24"/>
        </w:rPr>
        <w:t>u</w:t>
      </w:r>
      <w:r w:rsidR="00B9514F" w:rsidRPr="00E143AB">
        <w:rPr>
          <w:rFonts w:ascii="Calibri" w:eastAsia="Arial" w:hAnsi="Calibri" w:cs="Arial"/>
          <w:spacing w:val="1"/>
          <w:sz w:val="24"/>
          <w:szCs w:val="24"/>
        </w:rPr>
        <w:t>m</w:t>
      </w:r>
      <w:r w:rsidR="00B9514F" w:rsidRPr="00E143AB">
        <w:rPr>
          <w:rFonts w:ascii="Calibri" w:eastAsia="Arial" w:hAnsi="Calibri" w:cs="Arial"/>
          <w:spacing w:val="-1"/>
          <w:sz w:val="24"/>
          <w:szCs w:val="24"/>
        </w:rPr>
        <w:t>en</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ti</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n</w:t>
      </w:r>
      <w:r w:rsidR="00B9514F" w:rsidRPr="00E143AB">
        <w:rPr>
          <w:rFonts w:ascii="Calibri" w:eastAsia="Arial" w:hAnsi="Calibri" w:cs="Arial"/>
          <w:spacing w:val="-1"/>
          <w:sz w:val="24"/>
          <w:szCs w:val="24"/>
        </w:rPr>
        <w:t xml:space="preserve"> o</w:t>
      </w:r>
      <w:r w:rsidR="00B9514F" w:rsidRPr="00E143AB">
        <w:rPr>
          <w:rFonts w:ascii="Calibri" w:eastAsia="Arial" w:hAnsi="Calibri" w:cs="Arial"/>
          <w:sz w:val="24"/>
          <w:szCs w:val="24"/>
        </w:rPr>
        <w:t>f</w:t>
      </w:r>
      <w:r w:rsidR="00B9514F" w:rsidRPr="00E143AB">
        <w:rPr>
          <w:rFonts w:ascii="Calibri" w:eastAsia="Arial" w:hAnsi="Calibri" w:cs="Arial"/>
          <w:spacing w:val="3"/>
          <w:sz w:val="24"/>
          <w:szCs w:val="24"/>
        </w:rPr>
        <w:t xml:space="preserve"> </w:t>
      </w:r>
      <w:r w:rsidR="00B9514F" w:rsidRPr="00E143AB">
        <w:rPr>
          <w:rFonts w:ascii="Calibri" w:eastAsia="Arial" w:hAnsi="Calibri" w:cs="Arial"/>
          <w:spacing w:val="-2"/>
          <w:sz w:val="24"/>
          <w:szCs w:val="24"/>
        </w:rPr>
        <w:t>i</w:t>
      </w:r>
      <w:r w:rsidR="00B9514F" w:rsidRPr="00E143AB">
        <w:rPr>
          <w:rFonts w:ascii="Calibri" w:eastAsia="Arial" w:hAnsi="Calibri" w:cs="Arial"/>
          <w:spacing w:val="1"/>
          <w:sz w:val="24"/>
          <w:szCs w:val="24"/>
        </w:rPr>
        <w:t>mp</w:t>
      </w:r>
      <w:r w:rsidR="00B9514F" w:rsidRPr="00E143AB">
        <w:rPr>
          <w:rFonts w:ascii="Calibri" w:eastAsia="Arial" w:hAnsi="Calibri" w:cs="Arial"/>
          <w:sz w:val="24"/>
          <w:szCs w:val="24"/>
        </w:rPr>
        <w:t>ro</w:t>
      </w:r>
      <w:r w:rsidR="00B9514F" w:rsidRPr="00E143AB">
        <w:rPr>
          <w:rFonts w:ascii="Calibri" w:eastAsia="Arial" w:hAnsi="Calibri" w:cs="Arial"/>
          <w:spacing w:val="-2"/>
          <w:sz w:val="24"/>
          <w:szCs w:val="24"/>
        </w:rPr>
        <w:t>v</w:t>
      </w:r>
      <w:r w:rsidR="00B9514F" w:rsidRPr="00E143AB">
        <w:rPr>
          <w:rFonts w:ascii="Calibri" w:eastAsia="Arial" w:hAnsi="Calibri" w:cs="Arial"/>
          <w:spacing w:val="1"/>
          <w:sz w:val="24"/>
          <w:szCs w:val="24"/>
        </w:rPr>
        <w:t>e</w:t>
      </w:r>
      <w:r w:rsidR="00B9514F" w:rsidRPr="00E143AB">
        <w:rPr>
          <w:rFonts w:ascii="Calibri" w:eastAsia="Arial" w:hAnsi="Calibri" w:cs="Arial"/>
          <w:spacing w:val="-1"/>
          <w:sz w:val="24"/>
          <w:szCs w:val="24"/>
        </w:rPr>
        <w:t>m</w:t>
      </w:r>
      <w:r w:rsidR="00B9514F" w:rsidRPr="00E143AB">
        <w:rPr>
          <w:rFonts w:ascii="Calibri" w:eastAsia="Arial" w:hAnsi="Calibri" w:cs="Arial"/>
          <w:spacing w:val="1"/>
          <w:sz w:val="24"/>
          <w:szCs w:val="24"/>
        </w:rPr>
        <w:t>en</w:t>
      </w:r>
      <w:r w:rsidR="00B9514F" w:rsidRPr="00E143AB">
        <w:rPr>
          <w:rFonts w:ascii="Calibri" w:eastAsia="Arial" w:hAnsi="Calibri" w:cs="Arial"/>
          <w:sz w:val="24"/>
          <w:szCs w:val="24"/>
        </w:rPr>
        <w:t>t</w:t>
      </w:r>
      <w:r w:rsidR="00B9514F" w:rsidRPr="00E143AB">
        <w:rPr>
          <w:rFonts w:ascii="Calibri" w:eastAsia="Arial" w:hAnsi="Calibri" w:cs="Arial"/>
          <w:spacing w:val="-4"/>
          <w:sz w:val="24"/>
          <w:szCs w:val="24"/>
        </w:rPr>
        <w:t xml:space="preserve"> </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r a</w:t>
      </w:r>
      <w:r w:rsidR="00B9514F" w:rsidRPr="00E143AB">
        <w:rPr>
          <w:rFonts w:ascii="Calibri" w:eastAsia="Arial" w:hAnsi="Calibri" w:cs="Arial"/>
          <w:spacing w:val="1"/>
          <w:sz w:val="24"/>
          <w:szCs w:val="24"/>
        </w:rPr>
        <w:t>d</w:t>
      </w:r>
      <w:r w:rsidR="00B9514F" w:rsidRPr="00E143AB">
        <w:rPr>
          <w:rFonts w:ascii="Calibri" w:eastAsia="Arial" w:hAnsi="Calibri" w:cs="Arial"/>
          <w:sz w:val="24"/>
          <w:szCs w:val="24"/>
        </w:rPr>
        <w:t>d</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a</w:t>
      </w:r>
      <w:r w:rsidR="00B9514F" w:rsidRPr="00E143AB">
        <w:rPr>
          <w:rFonts w:ascii="Calibri" w:eastAsia="Arial" w:hAnsi="Calibri" w:cs="Arial"/>
          <w:spacing w:val="-1"/>
          <w:sz w:val="24"/>
          <w:szCs w:val="24"/>
        </w:rPr>
        <w:t>d</w:t>
      </w:r>
      <w:r w:rsidR="00B9514F" w:rsidRPr="00E143AB">
        <w:rPr>
          <w:rFonts w:ascii="Calibri" w:eastAsia="Arial" w:hAnsi="Calibri" w:cs="Arial"/>
          <w:spacing w:val="1"/>
          <w:sz w:val="24"/>
          <w:szCs w:val="24"/>
        </w:rPr>
        <w:t>d</w:t>
      </w:r>
      <w:r w:rsidR="00B9514F" w:rsidRPr="00E143AB">
        <w:rPr>
          <w:rFonts w:ascii="Calibri" w:eastAsia="Arial" w:hAnsi="Calibri" w:cs="Arial"/>
          <w:sz w:val="24"/>
          <w:szCs w:val="24"/>
        </w:rPr>
        <w:t>itio</w:t>
      </w:r>
      <w:r w:rsidR="00B9514F" w:rsidRPr="00E143AB">
        <w:rPr>
          <w:rFonts w:ascii="Calibri" w:eastAsia="Arial" w:hAnsi="Calibri" w:cs="Arial"/>
          <w:spacing w:val="-1"/>
          <w:sz w:val="24"/>
          <w:szCs w:val="24"/>
        </w:rPr>
        <w:t>n</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 xml:space="preserve">l </w:t>
      </w:r>
      <w:r w:rsidR="00B9514F" w:rsidRPr="00E143AB">
        <w:rPr>
          <w:rFonts w:ascii="Calibri" w:eastAsia="Arial" w:hAnsi="Calibri" w:cs="Arial"/>
          <w:spacing w:val="1"/>
          <w:sz w:val="24"/>
          <w:szCs w:val="24"/>
        </w:rPr>
        <w:t>do</w:t>
      </w:r>
      <w:r w:rsidR="00B9514F" w:rsidRPr="00E143AB">
        <w:rPr>
          <w:rFonts w:ascii="Calibri" w:eastAsia="Arial" w:hAnsi="Calibri" w:cs="Arial"/>
          <w:sz w:val="24"/>
          <w:szCs w:val="24"/>
        </w:rPr>
        <w:t>c</w:t>
      </w:r>
      <w:r w:rsidR="00B9514F" w:rsidRPr="00E143AB">
        <w:rPr>
          <w:rFonts w:ascii="Calibri" w:eastAsia="Arial" w:hAnsi="Calibri" w:cs="Arial"/>
          <w:spacing w:val="-1"/>
          <w:sz w:val="24"/>
          <w:szCs w:val="24"/>
        </w:rPr>
        <w:t>u</w:t>
      </w:r>
      <w:r w:rsidR="00B9514F" w:rsidRPr="00E143AB">
        <w:rPr>
          <w:rFonts w:ascii="Calibri" w:eastAsia="Arial" w:hAnsi="Calibri" w:cs="Arial"/>
          <w:spacing w:val="1"/>
          <w:sz w:val="24"/>
          <w:szCs w:val="24"/>
        </w:rPr>
        <w:t>m</w:t>
      </w:r>
      <w:r w:rsidR="00B9514F" w:rsidRPr="00E143AB">
        <w:rPr>
          <w:rFonts w:ascii="Calibri" w:eastAsia="Arial" w:hAnsi="Calibri" w:cs="Arial"/>
          <w:spacing w:val="-1"/>
          <w:sz w:val="24"/>
          <w:szCs w:val="24"/>
        </w:rPr>
        <w:t>e</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t</w:t>
      </w:r>
      <w:r w:rsidR="00B9514F" w:rsidRPr="00E143AB">
        <w:rPr>
          <w:rFonts w:ascii="Calibri" w:eastAsia="Arial" w:hAnsi="Calibri" w:cs="Arial"/>
          <w:spacing w:val="-2"/>
          <w:sz w:val="24"/>
          <w:szCs w:val="24"/>
        </w:rPr>
        <w:t>i</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n</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2"/>
          <w:sz w:val="24"/>
          <w:szCs w:val="24"/>
        </w:rPr>
        <w:t>i</w:t>
      </w:r>
      <w:r w:rsidR="00B9514F" w:rsidRPr="00E143AB">
        <w:rPr>
          <w:rFonts w:ascii="Calibri" w:eastAsia="Arial" w:hAnsi="Calibri" w:cs="Arial"/>
          <w:sz w:val="24"/>
          <w:szCs w:val="24"/>
        </w:rPr>
        <w:t>f</w:t>
      </w:r>
      <w:r w:rsidR="00B9514F" w:rsidRPr="00E143AB">
        <w:rPr>
          <w:rFonts w:ascii="Calibri" w:eastAsia="Arial" w:hAnsi="Calibri" w:cs="Arial"/>
          <w:spacing w:val="3"/>
          <w:sz w:val="24"/>
          <w:szCs w:val="24"/>
        </w:rPr>
        <w:t xml:space="preserve"> </w:t>
      </w:r>
      <w:r w:rsidR="00B9514F" w:rsidRPr="00E143AB">
        <w:rPr>
          <w:rFonts w:ascii="Calibri" w:eastAsia="Arial" w:hAnsi="Calibri" w:cs="Arial"/>
          <w:sz w:val="24"/>
          <w:szCs w:val="24"/>
        </w:rPr>
        <w:t>re</w:t>
      </w:r>
      <w:r w:rsidR="00B9514F" w:rsidRPr="00E143AB">
        <w:rPr>
          <w:rFonts w:ascii="Calibri" w:eastAsia="Arial" w:hAnsi="Calibri" w:cs="Arial"/>
          <w:spacing w:val="-1"/>
          <w:sz w:val="24"/>
          <w:szCs w:val="24"/>
        </w:rPr>
        <w:t>que</w:t>
      </w:r>
      <w:r w:rsidR="00B9514F" w:rsidRPr="00E143AB">
        <w:rPr>
          <w:rFonts w:ascii="Calibri" w:eastAsia="Arial" w:hAnsi="Calibri" w:cs="Arial"/>
          <w:sz w:val="24"/>
          <w:szCs w:val="24"/>
        </w:rPr>
        <w:t>st</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d</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b</w:t>
      </w:r>
      <w:r w:rsidR="00B9514F" w:rsidRPr="00E143AB">
        <w:rPr>
          <w:rFonts w:ascii="Calibri" w:eastAsia="Arial" w:hAnsi="Calibri" w:cs="Arial"/>
          <w:sz w:val="24"/>
          <w:szCs w:val="24"/>
        </w:rPr>
        <w:t>y</w:t>
      </w:r>
      <w:r w:rsidR="00B9514F" w:rsidRPr="00E143AB">
        <w:rPr>
          <w:rFonts w:ascii="Calibri" w:eastAsia="Arial" w:hAnsi="Calibri" w:cs="Arial"/>
          <w:spacing w:val="-2"/>
          <w:sz w:val="24"/>
          <w:szCs w:val="24"/>
        </w:rPr>
        <w:t xml:space="preserve"> </w:t>
      </w:r>
      <w:r w:rsidR="00B9514F" w:rsidRPr="00E143AB">
        <w:rPr>
          <w:rFonts w:ascii="Calibri" w:eastAsia="Arial" w:hAnsi="Calibri" w:cs="Arial"/>
          <w:spacing w:val="1"/>
          <w:sz w:val="24"/>
          <w:szCs w:val="24"/>
        </w:rPr>
        <w:t>th</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00BD2DB3" w:rsidRPr="00E143AB">
        <w:rPr>
          <w:rFonts w:ascii="Calibri" w:eastAsia="Arial" w:hAnsi="Calibri" w:cs="Arial"/>
          <w:sz w:val="24"/>
          <w:szCs w:val="24"/>
        </w:rPr>
        <w:t>PD</w:t>
      </w:r>
      <w:r w:rsidR="00B9514F" w:rsidRPr="00E143AB">
        <w:rPr>
          <w:rFonts w:ascii="Calibri" w:eastAsia="Arial" w:hAnsi="Calibri" w:cs="Arial"/>
          <w:sz w:val="24"/>
          <w:szCs w:val="24"/>
        </w:rPr>
        <w:t>.</w:t>
      </w:r>
    </w:p>
    <w:p w14:paraId="110DEC1A" w14:textId="77777777" w:rsidR="00694EC9" w:rsidRPr="00E143AB" w:rsidRDefault="00B9514F" w:rsidP="00185891">
      <w:pPr>
        <w:pStyle w:val="ListParagraph"/>
        <w:numPr>
          <w:ilvl w:val="0"/>
          <w:numId w:val="31"/>
        </w:numPr>
        <w:tabs>
          <w:tab w:val="left" w:pos="720"/>
          <w:tab w:val="left" w:pos="990"/>
        </w:tabs>
        <w:spacing w:after="60" w:line="240" w:lineRule="auto"/>
        <w:ind w:right="359"/>
        <w:rPr>
          <w:rFonts w:ascii="Calibri" w:eastAsia="Arial" w:hAnsi="Calibri" w:cs="Arial"/>
          <w:sz w:val="24"/>
          <w:szCs w:val="24"/>
        </w:rPr>
      </w:pP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pacing w:val="1"/>
          <w:sz w:val="24"/>
          <w:szCs w:val="24"/>
        </w:rPr>
        <w:t>ead</w:t>
      </w:r>
      <w:r w:rsidRPr="00E143AB">
        <w:rPr>
          <w:rFonts w:ascii="Calibri" w:eastAsia="Arial" w:hAnsi="Calibri" w:cs="Arial"/>
          <w:sz w:val="24"/>
          <w:szCs w:val="24"/>
        </w:rPr>
        <w:t>l</w:t>
      </w:r>
      <w:r w:rsidRPr="00E143AB">
        <w:rPr>
          <w:rFonts w:ascii="Calibri" w:eastAsia="Arial" w:hAnsi="Calibri" w:cs="Arial"/>
          <w:spacing w:val="-1"/>
          <w:sz w:val="24"/>
          <w:szCs w:val="24"/>
        </w:rPr>
        <w:t>in</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pacing w:val="1"/>
          <w:sz w:val="24"/>
          <w:szCs w:val="24"/>
        </w:rPr>
        <w:t>a</w:t>
      </w:r>
      <w:r w:rsidRPr="00E143AB">
        <w:rPr>
          <w:rFonts w:ascii="Calibri" w:eastAsia="Arial" w:hAnsi="Calibri" w:cs="Arial"/>
          <w:sz w:val="24"/>
          <w:szCs w:val="24"/>
        </w:rPr>
        <w:t>te</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3"/>
          <w:sz w:val="24"/>
          <w:szCs w:val="24"/>
        </w:rPr>
        <w:t>r</w:t>
      </w:r>
      <w:r w:rsidRPr="00E143AB">
        <w:rPr>
          <w:rFonts w:ascii="Calibri" w:eastAsia="Arial" w:hAnsi="Calibri" w:cs="Arial"/>
          <w:spacing w:val="1"/>
          <w:sz w:val="24"/>
          <w:szCs w:val="24"/>
        </w:rPr>
        <w:t>e</w:t>
      </w:r>
      <w:r w:rsidRPr="00E143AB">
        <w:rPr>
          <w:rFonts w:ascii="Calibri" w:eastAsia="Arial" w:hAnsi="Calibri" w:cs="Arial"/>
          <w:spacing w:val="-1"/>
          <w:sz w:val="24"/>
          <w:szCs w:val="24"/>
        </w:rPr>
        <w:t>-</w:t>
      </w:r>
      <w:r w:rsidRPr="00E143AB">
        <w:rPr>
          <w:rFonts w:ascii="Calibri" w:eastAsia="Arial" w:hAnsi="Calibri" w:cs="Arial"/>
          <w:spacing w:val="1"/>
          <w:sz w:val="24"/>
          <w:szCs w:val="24"/>
        </w:rPr>
        <w:t>en</w:t>
      </w:r>
      <w:r w:rsidRPr="00E143AB">
        <w:rPr>
          <w:rFonts w:ascii="Calibri" w:eastAsia="Arial" w:hAnsi="Calibri" w:cs="Arial"/>
          <w:sz w:val="24"/>
          <w:szCs w:val="24"/>
        </w:rPr>
        <w:t>try</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app</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z w:val="24"/>
          <w:szCs w:val="24"/>
        </w:rPr>
        <w:t>c</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z w:val="24"/>
          <w:szCs w:val="24"/>
        </w:rPr>
        <w:t>is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e</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a</w:t>
      </w:r>
      <w:r w:rsidRPr="00E143AB">
        <w:rPr>
          <w:rFonts w:ascii="Calibri" w:eastAsia="Arial" w:hAnsi="Calibri" w:cs="Arial"/>
          <w:spacing w:val="-2"/>
          <w:sz w:val="24"/>
          <w:szCs w:val="24"/>
        </w:rPr>
        <w:t>c</w:t>
      </w:r>
      <w:r w:rsidRPr="00E143AB">
        <w:rPr>
          <w:rFonts w:ascii="Calibri" w:eastAsia="Arial" w:hAnsi="Calibri" w:cs="Arial"/>
          <w:spacing w:val="1"/>
          <w:sz w:val="24"/>
          <w:szCs w:val="24"/>
        </w:rPr>
        <w:t>ad</w:t>
      </w:r>
      <w:r w:rsidRPr="00E143AB">
        <w:rPr>
          <w:rFonts w:ascii="Calibri" w:eastAsia="Arial" w:hAnsi="Calibri" w:cs="Arial"/>
          <w:spacing w:val="-1"/>
          <w:sz w:val="24"/>
          <w:szCs w:val="24"/>
        </w:rPr>
        <w:t>e</w:t>
      </w:r>
      <w:r w:rsidRPr="00E143AB">
        <w:rPr>
          <w:rFonts w:ascii="Calibri" w:eastAsia="Arial" w:hAnsi="Calibri" w:cs="Arial"/>
          <w:spacing w:val="1"/>
          <w:sz w:val="24"/>
          <w:szCs w:val="24"/>
        </w:rPr>
        <w:t>m</w:t>
      </w:r>
      <w:r w:rsidRPr="00E143AB">
        <w:rPr>
          <w:rFonts w:ascii="Calibri" w:eastAsia="Arial" w:hAnsi="Calibri" w:cs="Arial"/>
          <w:sz w:val="24"/>
          <w:szCs w:val="24"/>
        </w:rPr>
        <w:t>ic</w:t>
      </w:r>
      <w:r w:rsidRPr="00E143AB">
        <w:rPr>
          <w:rFonts w:ascii="Calibri" w:eastAsia="Arial" w:hAnsi="Calibri" w:cs="Arial"/>
          <w:spacing w:val="-2"/>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eme</w:t>
      </w:r>
      <w:r w:rsidRPr="00E143AB">
        <w:rPr>
          <w:rFonts w:ascii="Calibri" w:eastAsia="Arial" w:hAnsi="Calibri" w:cs="Arial"/>
          <w:spacing w:val="-2"/>
          <w:sz w:val="24"/>
          <w:szCs w:val="24"/>
        </w:rPr>
        <w:t>s</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 pr</w:t>
      </w:r>
      <w:r w:rsidRPr="00E143AB">
        <w:rPr>
          <w:rFonts w:ascii="Calibri" w:eastAsia="Arial" w:hAnsi="Calibri" w:cs="Arial"/>
          <w:spacing w:val="1"/>
          <w:sz w:val="24"/>
          <w:szCs w:val="24"/>
        </w:rPr>
        <w:t>e</w:t>
      </w:r>
      <w:r w:rsidRPr="00E143AB">
        <w:rPr>
          <w:rFonts w:ascii="Calibri" w:eastAsia="Arial" w:hAnsi="Calibri" w:cs="Arial"/>
          <w:spacing w:val="-2"/>
          <w:sz w:val="24"/>
          <w:szCs w:val="24"/>
        </w:rPr>
        <w:t>c</w:t>
      </w:r>
      <w:r w:rsidRPr="00E143AB">
        <w:rPr>
          <w:rFonts w:ascii="Calibri" w:eastAsia="Arial" w:hAnsi="Calibri" w:cs="Arial"/>
          <w:spacing w:val="1"/>
          <w:sz w:val="24"/>
          <w:szCs w:val="24"/>
        </w:rPr>
        <w:t>ed</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th</w:t>
      </w:r>
      <w:r w:rsidRPr="00E143AB">
        <w:rPr>
          <w:rFonts w:ascii="Calibri" w:eastAsia="Arial" w:hAnsi="Calibri" w:cs="Arial"/>
          <w:sz w:val="24"/>
          <w:szCs w:val="24"/>
        </w:rPr>
        <w:t>e re</w:t>
      </w:r>
      <w:r w:rsidRPr="00E143AB">
        <w:rPr>
          <w:rFonts w:ascii="Calibri" w:eastAsia="Arial" w:hAnsi="Calibri" w:cs="Arial"/>
          <w:spacing w:val="-1"/>
          <w:sz w:val="24"/>
          <w:szCs w:val="24"/>
        </w:rPr>
        <w:t>q</w:t>
      </w:r>
      <w:r w:rsidRPr="00E143AB">
        <w:rPr>
          <w:rFonts w:ascii="Calibri" w:eastAsia="Arial" w:hAnsi="Calibri" w:cs="Arial"/>
          <w:spacing w:val="1"/>
          <w:sz w:val="24"/>
          <w:szCs w:val="24"/>
        </w:rPr>
        <w:t>ue</w:t>
      </w:r>
      <w:r w:rsidRPr="00E143AB">
        <w:rPr>
          <w:rFonts w:ascii="Calibri" w:eastAsia="Arial" w:hAnsi="Calibri" w:cs="Arial"/>
          <w:sz w:val="24"/>
          <w:szCs w:val="24"/>
        </w:rPr>
        <w:t>st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r</w:t>
      </w:r>
      <w:r w:rsidRPr="00E143AB">
        <w:rPr>
          <w:rFonts w:ascii="Calibri" w:eastAsia="Arial" w:hAnsi="Calibri" w:cs="Arial"/>
          <w:spacing w:val="2"/>
          <w:sz w:val="24"/>
          <w:szCs w:val="24"/>
        </w:rPr>
        <w:t>e</w:t>
      </w:r>
      <w:r w:rsidRPr="00E143AB">
        <w:rPr>
          <w:rFonts w:ascii="Calibri" w:eastAsia="Arial" w:hAnsi="Calibri" w:cs="Arial"/>
          <w:spacing w:val="-3"/>
          <w:sz w:val="24"/>
          <w:szCs w:val="24"/>
        </w:rPr>
        <w:t>-</w:t>
      </w:r>
      <w:r w:rsidRPr="00E143AB">
        <w:rPr>
          <w:rFonts w:ascii="Calibri" w:eastAsia="Arial" w:hAnsi="Calibri" w:cs="Arial"/>
          <w:spacing w:val="1"/>
          <w:sz w:val="24"/>
          <w:szCs w:val="24"/>
        </w:rPr>
        <w:t>en</w:t>
      </w:r>
      <w:r w:rsidRPr="00E143AB">
        <w:rPr>
          <w:rFonts w:ascii="Calibri" w:eastAsia="Arial" w:hAnsi="Calibri" w:cs="Arial"/>
          <w:sz w:val="24"/>
          <w:szCs w:val="24"/>
        </w:rPr>
        <w:t>tr</w:t>
      </w:r>
      <w:r w:rsidRPr="00E143AB">
        <w:rPr>
          <w:rFonts w:ascii="Calibri" w:eastAsia="Arial" w:hAnsi="Calibri" w:cs="Arial"/>
          <w:spacing w:val="-3"/>
          <w:sz w:val="24"/>
          <w:szCs w:val="24"/>
        </w:rPr>
        <w:t>y</w:t>
      </w:r>
      <w:r w:rsidRPr="00E143AB">
        <w:rPr>
          <w:rFonts w:ascii="Calibri" w:eastAsia="Arial" w:hAnsi="Calibri" w:cs="Arial"/>
          <w:sz w:val="24"/>
          <w:szCs w:val="24"/>
        </w:rPr>
        <w:t>.</w:t>
      </w:r>
    </w:p>
    <w:p w14:paraId="5E27596A" w14:textId="77777777" w:rsidR="00694EC9" w:rsidRPr="00E143AB" w:rsidRDefault="00B9514F" w:rsidP="00A22B6E">
      <w:pPr>
        <w:pStyle w:val="ListParagraph"/>
        <w:ind w:left="360"/>
        <w:rPr>
          <w:rFonts w:ascii="Calibri" w:hAnsi="Calibri" w:cs="Arial"/>
          <w:sz w:val="24"/>
          <w:szCs w:val="24"/>
        </w:rPr>
      </w:pPr>
      <w:r w:rsidRPr="00E143AB">
        <w:rPr>
          <w:rFonts w:ascii="Calibri" w:hAnsi="Calibri" w:cs="Arial"/>
          <w:spacing w:val="2"/>
          <w:sz w:val="24"/>
          <w:szCs w:val="24"/>
        </w:rPr>
        <w:t>T</w:t>
      </w:r>
      <w:r w:rsidRPr="00E143AB">
        <w:rPr>
          <w:rFonts w:ascii="Calibri" w:hAnsi="Calibri" w:cs="Arial"/>
          <w:spacing w:val="-1"/>
          <w:sz w:val="24"/>
          <w:szCs w:val="24"/>
        </w:rPr>
        <w:t>h</w:t>
      </w:r>
      <w:r w:rsidRPr="00E143AB">
        <w:rPr>
          <w:rFonts w:ascii="Calibri" w:hAnsi="Calibri" w:cs="Arial"/>
          <w:sz w:val="24"/>
          <w:szCs w:val="24"/>
        </w:rPr>
        <w:t>e</w:t>
      </w:r>
      <w:r w:rsidRPr="00E143AB">
        <w:rPr>
          <w:rFonts w:ascii="Calibri" w:hAnsi="Calibri" w:cs="Arial"/>
          <w:spacing w:val="1"/>
          <w:sz w:val="24"/>
          <w:szCs w:val="24"/>
        </w:rPr>
        <w:t xml:space="preserve"> </w:t>
      </w:r>
      <w:r w:rsidRPr="00E143AB">
        <w:rPr>
          <w:rFonts w:ascii="Calibri" w:hAnsi="Calibri" w:cs="Arial"/>
          <w:spacing w:val="-1"/>
          <w:sz w:val="24"/>
          <w:szCs w:val="24"/>
        </w:rPr>
        <w:t>a</w:t>
      </w:r>
      <w:r w:rsidRPr="00E143AB">
        <w:rPr>
          <w:rFonts w:ascii="Calibri" w:hAnsi="Calibri" w:cs="Arial"/>
          <w:spacing w:val="1"/>
          <w:sz w:val="24"/>
          <w:szCs w:val="24"/>
        </w:rPr>
        <w:t>pp</w:t>
      </w:r>
      <w:r w:rsidRPr="00E143AB">
        <w:rPr>
          <w:rFonts w:ascii="Calibri" w:hAnsi="Calibri" w:cs="Arial"/>
          <w:sz w:val="24"/>
          <w:szCs w:val="24"/>
        </w:rPr>
        <w:t>ro</w:t>
      </w:r>
      <w:r w:rsidRPr="00E143AB">
        <w:rPr>
          <w:rFonts w:ascii="Calibri" w:hAnsi="Calibri" w:cs="Arial"/>
          <w:spacing w:val="-2"/>
          <w:sz w:val="24"/>
          <w:szCs w:val="24"/>
        </w:rPr>
        <w:t>v</w:t>
      </w:r>
      <w:r w:rsidRPr="00E143AB">
        <w:rPr>
          <w:rFonts w:ascii="Calibri" w:hAnsi="Calibri" w:cs="Arial"/>
          <w:spacing w:val="1"/>
          <w:sz w:val="24"/>
          <w:szCs w:val="24"/>
        </w:rPr>
        <w:t>a</w:t>
      </w:r>
      <w:r w:rsidRPr="00E143AB">
        <w:rPr>
          <w:rFonts w:ascii="Calibri" w:hAnsi="Calibri" w:cs="Arial"/>
          <w:sz w:val="24"/>
          <w:szCs w:val="24"/>
        </w:rPr>
        <w:t xml:space="preserve">l </w:t>
      </w:r>
      <w:r w:rsidRPr="00E143AB">
        <w:rPr>
          <w:rFonts w:ascii="Calibri" w:hAnsi="Calibri" w:cs="Arial"/>
          <w:spacing w:val="1"/>
          <w:sz w:val="24"/>
          <w:szCs w:val="24"/>
        </w:rPr>
        <w:t>p</w:t>
      </w:r>
      <w:r w:rsidRPr="00E143AB">
        <w:rPr>
          <w:rFonts w:ascii="Calibri" w:hAnsi="Calibri" w:cs="Arial"/>
          <w:sz w:val="24"/>
          <w:szCs w:val="24"/>
        </w:rPr>
        <w:t>roc</w:t>
      </w:r>
      <w:r w:rsidRPr="00E143AB">
        <w:rPr>
          <w:rFonts w:ascii="Calibri" w:hAnsi="Calibri" w:cs="Arial"/>
          <w:spacing w:val="1"/>
          <w:sz w:val="24"/>
          <w:szCs w:val="24"/>
        </w:rPr>
        <w:t>e</w:t>
      </w:r>
      <w:r w:rsidRPr="00E143AB">
        <w:rPr>
          <w:rFonts w:ascii="Calibri" w:hAnsi="Calibri" w:cs="Arial"/>
          <w:sz w:val="24"/>
          <w:szCs w:val="24"/>
        </w:rPr>
        <w:t>ss</w:t>
      </w:r>
      <w:r w:rsidRPr="00E143AB">
        <w:rPr>
          <w:rFonts w:ascii="Calibri" w:hAnsi="Calibri" w:cs="Arial"/>
          <w:spacing w:val="-4"/>
          <w:sz w:val="24"/>
          <w:szCs w:val="24"/>
        </w:rPr>
        <w:t xml:space="preserve"> </w:t>
      </w:r>
      <w:r w:rsidRPr="00E143AB">
        <w:rPr>
          <w:rFonts w:ascii="Calibri" w:hAnsi="Calibri" w:cs="Arial"/>
          <w:sz w:val="24"/>
          <w:szCs w:val="24"/>
        </w:rPr>
        <w:t>f</w:t>
      </w:r>
      <w:r w:rsidRPr="00E143AB">
        <w:rPr>
          <w:rFonts w:ascii="Calibri" w:hAnsi="Calibri" w:cs="Arial"/>
          <w:spacing w:val="1"/>
          <w:sz w:val="24"/>
          <w:szCs w:val="24"/>
        </w:rPr>
        <w:t>o</w:t>
      </w:r>
      <w:r w:rsidRPr="00E143AB">
        <w:rPr>
          <w:rFonts w:ascii="Calibri" w:hAnsi="Calibri" w:cs="Arial"/>
          <w:sz w:val="24"/>
          <w:szCs w:val="24"/>
        </w:rPr>
        <w:t>r R</w:t>
      </w:r>
      <w:r w:rsidRPr="00E143AB">
        <w:rPr>
          <w:rFonts w:ascii="Calibri" w:hAnsi="Calibri" w:cs="Arial"/>
          <w:spacing w:val="3"/>
          <w:sz w:val="24"/>
          <w:szCs w:val="24"/>
        </w:rPr>
        <w:t>e</w:t>
      </w:r>
      <w:r w:rsidRPr="00E143AB">
        <w:rPr>
          <w:rFonts w:ascii="Calibri" w:hAnsi="Calibri" w:cs="Arial"/>
          <w:spacing w:val="-1"/>
          <w:sz w:val="24"/>
          <w:szCs w:val="24"/>
        </w:rPr>
        <w:t>-</w:t>
      </w:r>
      <w:r w:rsidRPr="00E143AB">
        <w:rPr>
          <w:rFonts w:ascii="Calibri" w:hAnsi="Calibri" w:cs="Arial"/>
          <w:sz w:val="24"/>
          <w:szCs w:val="24"/>
        </w:rPr>
        <w:t>E</w:t>
      </w:r>
      <w:r w:rsidRPr="00E143AB">
        <w:rPr>
          <w:rFonts w:ascii="Calibri" w:hAnsi="Calibri" w:cs="Arial"/>
          <w:spacing w:val="1"/>
          <w:sz w:val="24"/>
          <w:szCs w:val="24"/>
        </w:rPr>
        <w:t>n</w:t>
      </w:r>
      <w:r w:rsidRPr="00E143AB">
        <w:rPr>
          <w:rFonts w:ascii="Calibri" w:hAnsi="Calibri" w:cs="Arial"/>
          <w:sz w:val="24"/>
          <w:szCs w:val="24"/>
        </w:rPr>
        <w:t>tr</w:t>
      </w:r>
      <w:r w:rsidRPr="00E143AB">
        <w:rPr>
          <w:rFonts w:ascii="Calibri" w:hAnsi="Calibri" w:cs="Arial"/>
          <w:spacing w:val="-3"/>
          <w:sz w:val="24"/>
          <w:szCs w:val="24"/>
        </w:rPr>
        <w:t>y</w:t>
      </w:r>
      <w:r w:rsidRPr="00E143AB">
        <w:rPr>
          <w:rFonts w:ascii="Calibri" w:hAnsi="Calibri" w:cs="Arial"/>
          <w:sz w:val="24"/>
          <w:szCs w:val="24"/>
        </w:rPr>
        <w:t>:</w:t>
      </w:r>
    </w:p>
    <w:p w14:paraId="269E2BA6" w14:textId="77777777" w:rsidR="00694EC9" w:rsidRPr="00E143AB" w:rsidRDefault="000444B3" w:rsidP="00185891">
      <w:pPr>
        <w:pStyle w:val="ListParagraph"/>
        <w:numPr>
          <w:ilvl w:val="0"/>
          <w:numId w:val="39"/>
        </w:numPr>
        <w:tabs>
          <w:tab w:val="left" w:pos="720"/>
          <w:tab w:val="left" w:pos="820"/>
        </w:tabs>
        <w:spacing w:after="0" w:line="240" w:lineRule="auto"/>
        <w:ind w:right="-20"/>
        <w:rPr>
          <w:rFonts w:ascii="Calibri" w:eastAsia="Arial" w:hAnsi="Calibri" w:cs="Arial"/>
          <w:sz w:val="24"/>
          <w:szCs w:val="24"/>
        </w:rPr>
      </w:pPr>
      <w:r w:rsidRPr="00E143AB">
        <w:rPr>
          <w:rFonts w:ascii="Calibri" w:eastAsia="Arial" w:hAnsi="Calibri" w:cs="Arial"/>
          <w:spacing w:val="-3"/>
          <w:sz w:val="24"/>
          <w:szCs w:val="24"/>
        </w:rPr>
        <w:t>The student’s completed “Petition for Re-entry to the Grossmont College RT Program” is sent to the PD.  The Petition for Re-entry form for fall is due by the 1</w:t>
      </w:r>
      <w:proofErr w:type="gramStart"/>
      <w:r w:rsidRPr="00E143AB">
        <w:rPr>
          <w:rFonts w:ascii="Calibri" w:eastAsia="Arial" w:hAnsi="Calibri" w:cs="Arial"/>
          <w:spacing w:val="-3"/>
          <w:sz w:val="24"/>
          <w:szCs w:val="24"/>
        </w:rPr>
        <w:t>st  of</w:t>
      </w:r>
      <w:proofErr w:type="gramEnd"/>
      <w:r w:rsidRPr="00E143AB">
        <w:rPr>
          <w:rFonts w:ascii="Calibri" w:eastAsia="Arial" w:hAnsi="Calibri" w:cs="Arial"/>
          <w:spacing w:val="-3"/>
          <w:sz w:val="24"/>
          <w:szCs w:val="24"/>
        </w:rPr>
        <w:t xml:space="preserve"> June. For </w:t>
      </w:r>
      <w:proofErr w:type="gramStart"/>
      <w:r w:rsidRPr="00E143AB">
        <w:rPr>
          <w:rFonts w:ascii="Calibri" w:eastAsia="Arial" w:hAnsi="Calibri" w:cs="Arial"/>
          <w:spacing w:val="-3"/>
          <w:sz w:val="24"/>
          <w:szCs w:val="24"/>
        </w:rPr>
        <w:t>spring</w:t>
      </w:r>
      <w:proofErr w:type="gramEnd"/>
      <w:r w:rsidRPr="00E143AB">
        <w:rPr>
          <w:rFonts w:ascii="Calibri" w:eastAsia="Arial" w:hAnsi="Calibri" w:cs="Arial"/>
          <w:spacing w:val="-3"/>
          <w:sz w:val="24"/>
          <w:szCs w:val="24"/>
        </w:rPr>
        <w:t xml:space="preserve"> the Petition for Re-entry form is due by October 31st.  Based on the information from the petition and any other additional documentation (if necessary), the PD and full-time faculty make recommendations for acceptance or denial for re-entry.</w:t>
      </w:r>
    </w:p>
    <w:p w14:paraId="1CFD479D" w14:textId="77777777" w:rsidR="00694EC9" w:rsidRPr="00E143AB" w:rsidRDefault="00B9514F" w:rsidP="00185891">
      <w:pPr>
        <w:pStyle w:val="ListParagraph"/>
        <w:numPr>
          <w:ilvl w:val="0"/>
          <w:numId w:val="39"/>
        </w:numPr>
        <w:tabs>
          <w:tab w:val="left" w:pos="720"/>
          <w:tab w:val="left" w:pos="820"/>
        </w:tabs>
        <w:spacing w:after="60" w:line="240" w:lineRule="auto"/>
        <w:ind w:right="-20"/>
        <w:rPr>
          <w:rFonts w:ascii="Calibri" w:eastAsia="Arial" w:hAnsi="Calibri" w:cs="Arial"/>
          <w:sz w:val="24"/>
          <w:szCs w:val="24"/>
        </w:rPr>
      </w:pPr>
      <w:r w:rsidRPr="00E143AB">
        <w:rPr>
          <w:rFonts w:ascii="Calibri" w:eastAsia="Arial" w:hAnsi="Calibri" w:cs="Arial"/>
          <w:sz w:val="24"/>
          <w:szCs w:val="24"/>
        </w:rPr>
        <w:t>If</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pacing w:val="1"/>
          <w:sz w:val="24"/>
          <w:szCs w:val="24"/>
        </w:rPr>
        <w:t>e</w:t>
      </w:r>
      <w:r w:rsidRPr="00E143AB">
        <w:rPr>
          <w:rFonts w:ascii="Calibri" w:eastAsia="Arial" w:hAnsi="Calibri" w:cs="Arial"/>
          <w:sz w:val="24"/>
          <w:szCs w:val="24"/>
        </w:rPr>
        <w:t>titi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 xml:space="preserve">is </w:t>
      </w:r>
      <w:r w:rsidRPr="00E143AB">
        <w:rPr>
          <w:rFonts w:ascii="Calibri" w:eastAsia="Arial" w:hAnsi="Calibri" w:cs="Arial"/>
          <w:spacing w:val="1"/>
          <w:sz w:val="24"/>
          <w:szCs w:val="24"/>
        </w:rPr>
        <w:t>a</w:t>
      </w:r>
      <w:r w:rsidRPr="00E143AB">
        <w:rPr>
          <w:rFonts w:ascii="Calibri" w:eastAsia="Arial" w:hAnsi="Calibri" w:cs="Arial"/>
          <w:sz w:val="24"/>
          <w:szCs w:val="24"/>
        </w:rPr>
        <w:t>cc</w:t>
      </w:r>
      <w:r w:rsidRPr="00E143AB">
        <w:rPr>
          <w:rFonts w:ascii="Calibri" w:eastAsia="Arial" w:hAnsi="Calibri" w:cs="Arial"/>
          <w:spacing w:val="-1"/>
          <w:sz w:val="24"/>
          <w:szCs w:val="24"/>
        </w:rPr>
        <w:t>e</w:t>
      </w:r>
      <w:r w:rsidRPr="00E143AB">
        <w:rPr>
          <w:rFonts w:ascii="Calibri" w:eastAsia="Arial" w:hAnsi="Calibri" w:cs="Arial"/>
          <w:spacing w:val="1"/>
          <w:sz w:val="24"/>
          <w:szCs w:val="24"/>
        </w:rPr>
        <w:t>p</w:t>
      </w:r>
      <w:r w:rsidRPr="00E143AB">
        <w:rPr>
          <w:rFonts w:ascii="Calibri" w:eastAsia="Arial" w:hAnsi="Calibri" w:cs="Arial"/>
          <w:spacing w:val="-2"/>
          <w:sz w:val="24"/>
          <w:szCs w:val="24"/>
        </w:rPr>
        <w:t>t</w:t>
      </w:r>
      <w:r w:rsidRPr="00E143AB">
        <w:rPr>
          <w:rFonts w:ascii="Calibri" w:eastAsia="Arial" w:hAnsi="Calibri" w:cs="Arial"/>
          <w:spacing w:val="1"/>
          <w:sz w:val="24"/>
          <w:szCs w:val="24"/>
        </w:rPr>
        <w:t>ed</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pacing w:val="-1"/>
          <w:sz w:val="24"/>
          <w:szCs w:val="24"/>
        </w:rPr>
        <w:t>e</w:t>
      </w:r>
      <w:r w:rsidRPr="00E143AB">
        <w:rPr>
          <w:rFonts w:ascii="Calibri" w:eastAsia="Arial" w:hAnsi="Calibri" w:cs="Arial"/>
          <w:sz w:val="24"/>
          <w:szCs w:val="24"/>
        </w:rPr>
        <w:t>n</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na</w:t>
      </w:r>
      <w:r w:rsidRPr="00E143AB">
        <w:rPr>
          <w:rFonts w:ascii="Calibri" w:eastAsia="Arial" w:hAnsi="Calibri" w:cs="Arial"/>
          <w:spacing w:val="-1"/>
          <w:sz w:val="24"/>
          <w:szCs w:val="24"/>
        </w:rPr>
        <w:t>m</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 xml:space="preserve">is </w:t>
      </w:r>
      <w:r w:rsidRPr="00E143AB">
        <w:rPr>
          <w:rFonts w:ascii="Calibri" w:eastAsia="Arial" w:hAnsi="Calibri" w:cs="Arial"/>
          <w:spacing w:val="1"/>
          <w:sz w:val="24"/>
          <w:szCs w:val="24"/>
        </w:rPr>
        <w:t>p</w:t>
      </w:r>
      <w:r w:rsidRPr="00E143AB">
        <w:rPr>
          <w:rFonts w:ascii="Calibri" w:eastAsia="Arial" w:hAnsi="Calibri" w:cs="Arial"/>
          <w:spacing w:val="-3"/>
          <w:sz w:val="24"/>
          <w:szCs w:val="24"/>
        </w:rPr>
        <w:t>l</w:t>
      </w:r>
      <w:r w:rsidRPr="00E143AB">
        <w:rPr>
          <w:rFonts w:ascii="Calibri" w:eastAsia="Arial" w:hAnsi="Calibri" w:cs="Arial"/>
          <w:spacing w:val="1"/>
          <w:sz w:val="24"/>
          <w:szCs w:val="24"/>
        </w:rPr>
        <w:t>a</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w:t>
      </w:r>
      <w:r w:rsidRPr="00E143AB">
        <w:rPr>
          <w:rFonts w:ascii="Calibri" w:eastAsia="Arial" w:hAnsi="Calibri" w:cs="Arial"/>
          <w:spacing w:val="-1"/>
          <w:sz w:val="24"/>
          <w:szCs w:val="24"/>
        </w:rPr>
        <w:t>R</w:t>
      </w:r>
      <w:r w:rsidRPr="00E143AB">
        <w:rPr>
          <w:rFonts w:ascii="Calibri" w:eastAsia="Arial" w:hAnsi="Calibri" w:cs="Arial"/>
          <w:spacing w:val="8"/>
          <w:sz w:val="24"/>
          <w:szCs w:val="24"/>
        </w:rPr>
        <w:t>e</w:t>
      </w:r>
      <w:r w:rsidRPr="00E143AB">
        <w:rPr>
          <w:rFonts w:ascii="Calibri" w:eastAsia="Arial" w:hAnsi="Calibri" w:cs="Arial"/>
          <w:spacing w:val="-1"/>
          <w:sz w:val="24"/>
          <w:szCs w:val="24"/>
        </w:rPr>
        <w:t>-</w:t>
      </w:r>
      <w:r w:rsidRPr="00E143AB">
        <w:rPr>
          <w:rFonts w:ascii="Calibri" w:eastAsia="Arial" w:hAnsi="Calibri" w:cs="Arial"/>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tr</w:t>
      </w:r>
      <w:r w:rsidRPr="00E143AB">
        <w:rPr>
          <w:rFonts w:ascii="Calibri" w:eastAsia="Arial" w:hAnsi="Calibri" w:cs="Arial"/>
          <w:spacing w:val="-3"/>
          <w:sz w:val="24"/>
          <w:szCs w:val="24"/>
        </w:rPr>
        <w:t>y</w:t>
      </w:r>
      <w:r w:rsidRPr="00E143AB">
        <w:rPr>
          <w:rFonts w:ascii="Calibri" w:eastAsia="Arial" w:hAnsi="Calibri" w:cs="Arial"/>
          <w:sz w:val="24"/>
          <w:szCs w:val="24"/>
        </w:rPr>
        <w:t>” l</w:t>
      </w:r>
      <w:r w:rsidRPr="00E143AB">
        <w:rPr>
          <w:rFonts w:ascii="Calibri" w:eastAsia="Arial" w:hAnsi="Calibri" w:cs="Arial"/>
          <w:spacing w:val="-1"/>
          <w:sz w:val="24"/>
          <w:szCs w:val="24"/>
        </w:rPr>
        <w:t>i</w:t>
      </w:r>
      <w:r w:rsidRPr="00E143AB">
        <w:rPr>
          <w:rFonts w:ascii="Calibri" w:eastAsia="Arial" w:hAnsi="Calibri" w:cs="Arial"/>
          <w:sz w:val="24"/>
          <w:szCs w:val="24"/>
        </w:rPr>
        <w:t>st</w:t>
      </w:r>
      <w:r w:rsidRPr="00E143AB">
        <w:rPr>
          <w:rFonts w:ascii="Calibri" w:eastAsia="Arial" w:hAnsi="Calibri" w:cs="Arial"/>
          <w:spacing w:val="1"/>
          <w:sz w:val="24"/>
          <w:szCs w:val="24"/>
        </w:rPr>
        <w:t xml:space="preserve"> a</w:t>
      </w:r>
      <w:r w:rsidRPr="00E143AB">
        <w:rPr>
          <w:rFonts w:ascii="Calibri" w:eastAsia="Arial" w:hAnsi="Calibri" w:cs="Arial"/>
          <w:sz w:val="24"/>
          <w:szCs w:val="24"/>
        </w:rPr>
        <w:t>lo</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pacing w:val="2"/>
          <w:sz w:val="24"/>
          <w:szCs w:val="24"/>
        </w:rPr>
        <w:t>i</w:t>
      </w:r>
      <w:r w:rsidRPr="00E143AB">
        <w:rPr>
          <w:rFonts w:ascii="Calibri" w:eastAsia="Arial" w:hAnsi="Calibri" w:cs="Arial"/>
          <w:sz w:val="24"/>
          <w:szCs w:val="24"/>
        </w:rPr>
        <w:t>th</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e</w:t>
      </w:r>
      <w:r w:rsidR="00646770" w:rsidRPr="00E143AB">
        <w:rPr>
          <w:rFonts w:ascii="Calibri" w:eastAsia="Arial" w:hAnsi="Calibri" w:cs="Arial"/>
          <w:sz w:val="24"/>
          <w:szCs w:val="24"/>
        </w:rPr>
        <w:t xml:space="preserve"> </w:t>
      </w:r>
      <w:r w:rsidRPr="00E143AB">
        <w:rPr>
          <w:rFonts w:ascii="Calibri" w:eastAsia="Arial" w:hAnsi="Calibri" w:cs="Arial"/>
          <w:spacing w:val="1"/>
          <w:sz w:val="24"/>
          <w:szCs w:val="24"/>
        </w:rPr>
        <w:t>da</w:t>
      </w:r>
      <w:r w:rsidRPr="00E143AB">
        <w:rPr>
          <w:rFonts w:ascii="Calibri" w:eastAsia="Arial" w:hAnsi="Calibri" w:cs="Arial"/>
          <w:sz w:val="24"/>
          <w:szCs w:val="24"/>
        </w:rPr>
        <w:t>te</w:t>
      </w:r>
      <w:r w:rsidRPr="00E143AB">
        <w:rPr>
          <w:rFonts w:ascii="Calibri" w:eastAsia="Arial" w:hAnsi="Calibri" w:cs="Arial"/>
          <w:spacing w:val="-1"/>
          <w:sz w:val="24"/>
          <w:szCs w:val="24"/>
        </w:rPr>
        <w:t xml:space="preserve"> 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r</w:t>
      </w:r>
      <w:r w:rsidRPr="00E143AB">
        <w:rPr>
          <w:rFonts w:ascii="Calibri" w:eastAsia="Arial" w:hAnsi="Calibri" w:cs="Arial"/>
          <w:spacing w:val="2"/>
          <w:sz w:val="24"/>
          <w:szCs w:val="24"/>
        </w:rPr>
        <w:t>e</w:t>
      </w:r>
      <w:r w:rsidRPr="00E143AB">
        <w:rPr>
          <w:rFonts w:ascii="Calibri" w:eastAsia="Arial" w:hAnsi="Calibri" w:cs="Arial"/>
          <w:spacing w:val="-1"/>
          <w:sz w:val="24"/>
          <w:szCs w:val="24"/>
        </w:rPr>
        <w:t>-</w:t>
      </w:r>
      <w:r w:rsidRPr="00E143AB">
        <w:rPr>
          <w:rFonts w:ascii="Calibri" w:eastAsia="Arial" w:hAnsi="Calibri" w:cs="Arial"/>
          <w:spacing w:val="1"/>
          <w:sz w:val="24"/>
          <w:szCs w:val="24"/>
        </w:rPr>
        <w:t>en</w:t>
      </w:r>
      <w:r w:rsidRPr="00E143AB">
        <w:rPr>
          <w:rFonts w:ascii="Calibri" w:eastAsia="Arial" w:hAnsi="Calibri" w:cs="Arial"/>
          <w:sz w:val="24"/>
          <w:szCs w:val="24"/>
        </w:rPr>
        <w:t>try</w:t>
      </w:r>
      <w:r w:rsidRPr="00E143AB">
        <w:rPr>
          <w:rFonts w:ascii="Calibri" w:eastAsia="Arial" w:hAnsi="Calibri" w:cs="Arial"/>
          <w:spacing w:val="-3"/>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q</w:t>
      </w:r>
      <w:r w:rsidRPr="00E143AB">
        <w:rPr>
          <w:rFonts w:ascii="Calibri" w:eastAsia="Arial" w:hAnsi="Calibri" w:cs="Arial"/>
          <w:spacing w:val="1"/>
          <w:sz w:val="24"/>
          <w:szCs w:val="24"/>
        </w:rPr>
        <w:t>ue</w:t>
      </w:r>
      <w:r w:rsidRPr="00E143AB">
        <w:rPr>
          <w:rFonts w:ascii="Calibri" w:eastAsia="Arial" w:hAnsi="Calibri" w:cs="Arial"/>
          <w:sz w:val="24"/>
          <w:szCs w:val="24"/>
        </w:rPr>
        <w:t>st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ou</w:t>
      </w:r>
      <w:r w:rsidRPr="00E143AB">
        <w:rPr>
          <w:rFonts w:ascii="Calibri" w:eastAsia="Arial" w:hAnsi="Calibri" w:cs="Arial"/>
          <w:sz w:val="24"/>
          <w:szCs w:val="24"/>
        </w:rPr>
        <w:t>r</w:t>
      </w:r>
      <w:r w:rsidRPr="00E143AB">
        <w:rPr>
          <w:rFonts w:ascii="Calibri" w:eastAsia="Arial" w:hAnsi="Calibri" w:cs="Arial"/>
          <w:spacing w:val="-3"/>
          <w:sz w:val="24"/>
          <w:szCs w:val="24"/>
        </w:rPr>
        <w:t>s</w:t>
      </w:r>
      <w:r w:rsidRPr="00E143AB">
        <w:rPr>
          <w:rFonts w:ascii="Calibri" w:eastAsia="Arial" w:hAnsi="Calibri" w:cs="Arial"/>
          <w:sz w:val="24"/>
          <w:szCs w:val="24"/>
        </w:rPr>
        <w:t>e</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ne</w:t>
      </w:r>
      <w:r w:rsidRPr="00E143AB">
        <w:rPr>
          <w:rFonts w:ascii="Calibri" w:eastAsia="Arial" w:hAnsi="Calibri" w:cs="Arial"/>
          <w:spacing w:val="-1"/>
          <w:sz w:val="24"/>
          <w:szCs w:val="24"/>
        </w:rPr>
        <w:t>e</w:t>
      </w:r>
      <w:r w:rsidRPr="00E143AB">
        <w:rPr>
          <w:rFonts w:ascii="Calibri" w:eastAsia="Arial" w:hAnsi="Calibri" w:cs="Arial"/>
          <w:spacing w:val="1"/>
          <w:sz w:val="24"/>
          <w:szCs w:val="24"/>
        </w:rPr>
        <w:t>d</w:t>
      </w:r>
      <w:r w:rsidRPr="00E143AB">
        <w:rPr>
          <w:rFonts w:ascii="Calibri" w:eastAsia="Arial" w:hAnsi="Calibri" w:cs="Arial"/>
          <w:sz w:val="24"/>
          <w:szCs w:val="24"/>
        </w:rPr>
        <w:t>s.</w:t>
      </w:r>
    </w:p>
    <w:p w14:paraId="3BB11060" w14:textId="77777777" w:rsidR="004917BE" w:rsidRPr="00E143AB" w:rsidRDefault="004917BE" w:rsidP="00185891">
      <w:pPr>
        <w:pStyle w:val="ListParagraph"/>
        <w:numPr>
          <w:ilvl w:val="0"/>
          <w:numId w:val="39"/>
        </w:numPr>
        <w:tabs>
          <w:tab w:val="left" w:pos="720"/>
          <w:tab w:val="left" w:pos="820"/>
        </w:tabs>
        <w:spacing w:after="60" w:line="240" w:lineRule="auto"/>
        <w:ind w:right="-20"/>
        <w:rPr>
          <w:rFonts w:ascii="Calibri" w:eastAsia="Arial" w:hAnsi="Calibri" w:cs="Arial"/>
          <w:sz w:val="24"/>
          <w:szCs w:val="24"/>
        </w:rPr>
      </w:pPr>
      <w:r w:rsidRPr="00E143AB">
        <w:rPr>
          <w:rFonts w:ascii="Calibri" w:eastAsia="Arial" w:hAnsi="Calibri" w:cs="Arial"/>
          <w:sz w:val="24"/>
          <w:szCs w:val="24"/>
        </w:rPr>
        <w:lastRenderedPageBreak/>
        <w:t>R</w:t>
      </w:r>
      <w:r w:rsidRPr="00E143AB">
        <w:rPr>
          <w:rFonts w:ascii="Calibri" w:eastAsia="Arial" w:hAnsi="Calibri" w:cs="Arial"/>
          <w:spacing w:val="1"/>
          <w:sz w:val="24"/>
          <w:szCs w:val="24"/>
        </w:rPr>
        <w:t>e</w:t>
      </w:r>
      <w:r w:rsidRPr="00E143AB">
        <w:rPr>
          <w:rFonts w:ascii="Calibri" w:eastAsia="Arial" w:hAnsi="Calibri" w:cs="Arial"/>
          <w:spacing w:val="-1"/>
          <w:sz w:val="24"/>
          <w:szCs w:val="24"/>
        </w:rPr>
        <w:t>-</w:t>
      </w:r>
      <w:r w:rsidRPr="00E143AB">
        <w:rPr>
          <w:rFonts w:ascii="Calibri" w:eastAsia="Arial" w:hAnsi="Calibri" w:cs="Arial"/>
          <w:spacing w:val="1"/>
          <w:sz w:val="24"/>
          <w:szCs w:val="24"/>
        </w:rPr>
        <w:t>en</w:t>
      </w:r>
      <w:r w:rsidRPr="00E143AB">
        <w:rPr>
          <w:rFonts w:ascii="Calibri" w:eastAsia="Arial" w:hAnsi="Calibri" w:cs="Arial"/>
          <w:sz w:val="24"/>
          <w:szCs w:val="24"/>
        </w:rPr>
        <w:t>try</w:t>
      </w:r>
      <w:r w:rsidRPr="00E143AB">
        <w:rPr>
          <w:rFonts w:ascii="Calibri" w:eastAsia="Arial" w:hAnsi="Calibri" w:cs="Arial"/>
          <w:spacing w:val="-3"/>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tuden</w:t>
      </w:r>
      <w:r w:rsidRPr="00E143AB">
        <w:rPr>
          <w:rFonts w:ascii="Calibri" w:eastAsia="Arial" w:hAnsi="Calibri" w:cs="Arial"/>
          <w:spacing w:val="-2"/>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 xml:space="preserve">are </w:t>
      </w:r>
      <w:r w:rsidRPr="00E143AB">
        <w:rPr>
          <w:rFonts w:ascii="Calibri" w:eastAsia="Arial" w:hAnsi="Calibri" w:cs="Arial"/>
          <w:sz w:val="24"/>
          <w:szCs w:val="24"/>
        </w:rPr>
        <w:t>re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take and pass a written exam with a score of 80% or better and to</w:t>
      </w:r>
      <w:r w:rsidRPr="00E143AB">
        <w:rPr>
          <w:rFonts w:ascii="Calibri" w:eastAsia="Arial" w:hAnsi="Calibri" w:cs="Arial"/>
          <w:sz w:val="24"/>
          <w:szCs w:val="24"/>
        </w:rPr>
        <w:t xml:space="preserve"> </w:t>
      </w:r>
      <w:r w:rsidRPr="00E143AB">
        <w:rPr>
          <w:rFonts w:ascii="Calibri" w:eastAsia="Arial" w:hAnsi="Calibri" w:cs="Arial"/>
          <w:spacing w:val="1"/>
          <w:sz w:val="24"/>
          <w:szCs w:val="24"/>
        </w:rPr>
        <w:t>pe</w:t>
      </w:r>
      <w:r w:rsidRPr="00E143AB">
        <w:rPr>
          <w:rFonts w:ascii="Calibri" w:eastAsia="Arial" w:hAnsi="Calibri" w:cs="Arial"/>
          <w:spacing w:val="-3"/>
          <w:sz w:val="24"/>
          <w:szCs w:val="24"/>
        </w:rPr>
        <w:t>r</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rm</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lec</w:t>
      </w:r>
      <w:r w:rsidRPr="00E143AB">
        <w:rPr>
          <w:rFonts w:ascii="Calibri" w:eastAsia="Arial" w:hAnsi="Calibri" w:cs="Arial"/>
          <w:spacing w:val="-1"/>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competency skills</w:t>
      </w:r>
      <w:r w:rsidRPr="00E143AB">
        <w:rPr>
          <w:rFonts w:ascii="Calibri" w:eastAsia="Arial" w:hAnsi="Calibri" w:cs="Arial"/>
          <w:spacing w:val="-2"/>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z w:val="24"/>
          <w:szCs w:val="24"/>
        </w:rPr>
        <w:t>ith</w:t>
      </w:r>
      <w:r w:rsidRPr="00E143AB">
        <w:rPr>
          <w:rFonts w:ascii="Calibri" w:eastAsia="Arial" w:hAnsi="Calibri" w:cs="Arial"/>
          <w:spacing w:val="1"/>
          <w:sz w:val="24"/>
          <w:szCs w:val="24"/>
        </w:rPr>
        <w:t xml:space="preserve"> 100</w:t>
      </w:r>
      <w:r w:rsidRPr="00E143AB">
        <w:rPr>
          <w:rFonts w:ascii="Calibri" w:eastAsia="Arial" w:hAnsi="Calibri" w:cs="Arial"/>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c</w:t>
      </w:r>
      <w:r w:rsidRPr="00E143AB">
        <w:rPr>
          <w:rFonts w:ascii="Calibri" w:eastAsia="Arial" w:hAnsi="Calibri" w:cs="Arial"/>
          <w:spacing w:val="-2"/>
          <w:sz w:val="24"/>
          <w:szCs w:val="24"/>
        </w:rPr>
        <w:t>c</w:t>
      </w:r>
      <w:r w:rsidRPr="00E143AB">
        <w:rPr>
          <w:rFonts w:ascii="Calibri" w:eastAsia="Arial" w:hAnsi="Calibri" w:cs="Arial"/>
          <w:spacing w:val="1"/>
          <w:sz w:val="24"/>
          <w:szCs w:val="24"/>
        </w:rPr>
        <w:t>u</w:t>
      </w:r>
      <w:r w:rsidRPr="00E143AB">
        <w:rPr>
          <w:rFonts w:ascii="Calibri" w:eastAsia="Arial" w:hAnsi="Calibri" w:cs="Arial"/>
          <w:sz w:val="24"/>
          <w:szCs w:val="24"/>
        </w:rPr>
        <w:t>rac</w:t>
      </w:r>
      <w:r w:rsidRPr="00E143AB">
        <w:rPr>
          <w:rFonts w:ascii="Calibri" w:eastAsia="Arial" w:hAnsi="Calibri" w:cs="Arial"/>
          <w:spacing w:val="-2"/>
          <w:sz w:val="24"/>
          <w:szCs w:val="24"/>
        </w:rPr>
        <w:t>y</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 xml:space="preserve">The </w:t>
      </w:r>
      <w:r w:rsidRPr="00E143AB">
        <w:rPr>
          <w:rFonts w:ascii="Calibri" w:eastAsia="Arial" w:hAnsi="Calibri" w:cs="Arial"/>
          <w:spacing w:val="1"/>
          <w:sz w:val="24"/>
          <w:szCs w:val="24"/>
        </w:rPr>
        <w:t>written te</w:t>
      </w:r>
      <w:r w:rsidRPr="00E143AB">
        <w:rPr>
          <w:rFonts w:ascii="Calibri" w:eastAsia="Arial" w:hAnsi="Calibri" w:cs="Arial"/>
          <w:spacing w:val="-2"/>
          <w:sz w:val="24"/>
          <w:szCs w:val="24"/>
        </w:rPr>
        <w:t>s</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z w:val="24"/>
          <w:szCs w:val="24"/>
        </w:rPr>
        <w:t>ki</w:t>
      </w:r>
      <w:r w:rsidRPr="00E143AB">
        <w:rPr>
          <w:rFonts w:ascii="Calibri" w:eastAsia="Arial" w:hAnsi="Calibri" w:cs="Arial"/>
          <w:spacing w:val="-1"/>
          <w:sz w:val="24"/>
          <w:szCs w:val="24"/>
        </w:rPr>
        <w:t>l</w:t>
      </w:r>
      <w:r w:rsidRPr="00E143AB">
        <w:rPr>
          <w:rFonts w:ascii="Calibri" w:eastAsia="Arial" w:hAnsi="Calibri" w:cs="Arial"/>
          <w:sz w:val="24"/>
          <w:szCs w:val="24"/>
        </w:rPr>
        <w:t>ls t</w:t>
      </w:r>
      <w:r w:rsidRPr="00E143AB">
        <w:rPr>
          <w:rFonts w:ascii="Calibri" w:eastAsia="Arial" w:hAnsi="Calibri" w:cs="Arial"/>
          <w:spacing w:val="1"/>
          <w:sz w:val="24"/>
          <w:szCs w:val="24"/>
        </w:rPr>
        <w:t>e</w:t>
      </w:r>
      <w:r w:rsidRPr="00E143AB">
        <w:rPr>
          <w:rFonts w:ascii="Calibri" w:eastAsia="Arial" w:hAnsi="Calibri" w:cs="Arial"/>
          <w:sz w:val="24"/>
          <w:szCs w:val="24"/>
        </w:rPr>
        <w:t>sti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m</w:t>
      </w:r>
      <w:r w:rsidRPr="00E143AB">
        <w:rPr>
          <w:rFonts w:ascii="Calibri" w:eastAsia="Arial" w:hAnsi="Calibri" w:cs="Arial"/>
          <w:spacing w:val="1"/>
          <w:sz w:val="24"/>
          <w:szCs w:val="24"/>
        </w:rPr>
        <w:t>a</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on</w:t>
      </w:r>
      <w:r w:rsidRPr="00E143AB">
        <w:rPr>
          <w:rFonts w:ascii="Calibri" w:eastAsia="Arial" w:hAnsi="Calibri" w:cs="Arial"/>
          <w:sz w:val="24"/>
          <w:szCs w:val="24"/>
        </w:rPr>
        <w:t>ly</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ta</w:t>
      </w:r>
      <w:r w:rsidRPr="00E143AB">
        <w:rPr>
          <w:rFonts w:ascii="Calibri" w:eastAsia="Arial" w:hAnsi="Calibri" w:cs="Arial"/>
          <w:spacing w:val="-2"/>
          <w:sz w:val="24"/>
          <w:szCs w:val="24"/>
        </w:rPr>
        <w:t>k</w:t>
      </w:r>
      <w:r w:rsidRPr="00E143AB">
        <w:rPr>
          <w:rFonts w:ascii="Calibri" w:eastAsia="Arial" w:hAnsi="Calibri" w:cs="Arial"/>
          <w:spacing w:val="1"/>
          <w:sz w:val="24"/>
          <w:szCs w:val="24"/>
        </w:rPr>
        <w:t>e</w:t>
      </w:r>
      <w:r w:rsidRPr="00E143AB">
        <w:rPr>
          <w:rFonts w:ascii="Calibri" w:eastAsia="Arial" w:hAnsi="Calibri" w:cs="Arial"/>
          <w:sz w:val="24"/>
          <w:szCs w:val="24"/>
        </w:rPr>
        <w:t xml:space="preserve">n </w:t>
      </w:r>
      <w:r w:rsidRPr="00E143AB">
        <w:rPr>
          <w:rFonts w:ascii="Calibri" w:eastAsia="Arial" w:hAnsi="Calibri" w:cs="Arial"/>
          <w:spacing w:val="1"/>
          <w:sz w:val="24"/>
          <w:szCs w:val="24"/>
          <w:u w:val="single" w:color="000000"/>
        </w:rPr>
        <w:t>on</w:t>
      </w:r>
      <w:r w:rsidRPr="00E143AB">
        <w:rPr>
          <w:rFonts w:ascii="Calibri" w:eastAsia="Arial" w:hAnsi="Calibri" w:cs="Arial"/>
          <w:sz w:val="24"/>
          <w:szCs w:val="24"/>
          <w:u w:val="single" w:color="000000"/>
        </w:rPr>
        <w:t>e</w:t>
      </w:r>
      <w:r w:rsidRPr="00E143AB">
        <w:rPr>
          <w:rFonts w:ascii="Calibri" w:eastAsia="Arial" w:hAnsi="Calibri" w:cs="Arial"/>
          <w:spacing w:val="-1"/>
          <w:sz w:val="24"/>
          <w:szCs w:val="24"/>
          <w:u w:val="single" w:color="000000"/>
        </w:rPr>
        <w:t xml:space="preserve"> </w:t>
      </w:r>
      <w:r w:rsidRPr="00E143AB">
        <w:rPr>
          <w:rFonts w:ascii="Calibri" w:eastAsia="Arial" w:hAnsi="Calibri" w:cs="Arial"/>
          <w:sz w:val="24"/>
          <w:szCs w:val="24"/>
          <w:u w:val="single" w:color="000000"/>
        </w:rPr>
        <w:t>ti</w:t>
      </w:r>
      <w:r w:rsidRPr="00E143AB">
        <w:rPr>
          <w:rFonts w:ascii="Calibri" w:eastAsia="Arial" w:hAnsi="Calibri" w:cs="Arial"/>
          <w:spacing w:val="1"/>
          <w:sz w:val="24"/>
          <w:szCs w:val="24"/>
          <w:u w:val="single" w:color="000000"/>
        </w:rPr>
        <w:t>m</w:t>
      </w:r>
      <w:r w:rsidRPr="00E143AB">
        <w:rPr>
          <w:rFonts w:ascii="Calibri" w:eastAsia="Arial" w:hAnsi="Calibri" w:cs="Arial"/>
          <w:sz w:val="24"/>
          <w:szCs w:val="24"/>
          <w:u w:val="single" w:color="000000"/>
        </w:rPr>
        <w:t>e</w:t>
      </w:r>
      <w:r w:rsidRPr="00E143AB">
        <w:rPr>
          <w:rFonts w:ascii="Calibri" w:eastAsia="Arial" w:hAnsi="Calibri" w:cs="Arial"/>
          <w:sz w:val="24"/>
          <w:szCs w:val="24"/>
        </w:rPr>
        <w:t xml:space="preserve"> 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pacing w:val="1"/>
          <w:sz w:val="24"/>
          <w:szCs w:val="24"/>
        </w:rPr>
        <w:t>m</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stra</w:t>
      </w:r>
      <w:r w:rsidRPr="00E143AB">
        <w:rPr>
          <w:rFonts w:ascii="Calibri" w:eastAsia="Arial" w:hAnsi="Calibri" w:cs="Arial"/>
          <w:spacing w:val="-1"/>
          <w:sz w:val="24"/>
          <w:szCs w:val="24"/>
        </w:rPr>
        <w:t>t</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mp</w:t>
      </w:r>
      <w:r w:rsidRPr="00E143AB">
        <w:rPr>
          <w:rFonts w:ascii="Calibri" w:eastAsia="Arial" w:hAnsi="Calibri" w:cs="Arial"/>
          <w:spacing w:val="-1"/>
          <w:sz w:val="24"/>
          <w:szCs w:val="24"/>
        </w:rPr>
        <w:t>e</w:t>
      </w:r>
      <w:r w:rsidRPr="00E143AB">
        <w:rPr>
          <w:rFonts w:ascii="Calibri" w:eastAsia="Arial" w:hAnsi="Calibri" w:cs="Arial"/>
          <w:sz w:val="24"/>
          <w:szCs w:val="24"/>
        </w:rPr>
        <w:t>t</w:t>
      </w:r>
      <w:r w:rsidRPr="00E143AB">
        <w:rPr>
          <w:rFonts w:ascii="Calibri" w:eastAsia="Arial" w:hAnsi="Calibri" w:cs="Arial"/>
          <w:spacing w:val="1"/>
          <w:sz w:val="24"/>
          <w:szCs w:val="24"/>
        </w:rPr>
        <w:t>en</w:t>
      </w:r>
      <w:r w:rsidRPr="00E143AB">
        <w:rPr>
          <w:rFonts w:ascii="Calibri" w:eastAsia="Arial" w:hAnsi="Calibri" w:cs="Arial"/>
          <w:sz w:val="24"/>
          <w:szCs w:val="24"/>
        </w:rPr>
        <w:t>c</w:t>
      </w:r>
      <w:r w:rsidRPr="00E143AB">
        <w:rPr>
          <w:rFonts w:ascii="Calibri" w:eastAsia="Arial" w:hAnsi="Calibri" w:cs="Arial"/>
          <w:spacing w:val="-2"/>
          <w:sz w:val="24"/>
          <w:szCs w:val="24"/>
        </w:rPr>
        <w:t>y</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skil</w:t>
      </w:r>
      <w:r w:rsidRPr="00E143AB">
        <w:rPr>
          <w:rFonts w:ascii="Calibri" w:eastAsia="Arial" w:hAnsi="Calibri" w:cs="Arial"/>
          <w:spacing w:val="-1"/>
          <w:sz w:val="24"/>
          <w:szCs w:val="24"/>
        </w:rPr>
        <w:t>l</w:t>
      </w:r>
      <w:r w:rsidRPr="00E143AB">
        <w:rPr>
          <w:rFonts w:ascii="Calibri" w:eastAsia="Arial" w:hAnsi="Calibri" w:cs="Arial"/>
          <w:sz w:val="24"/>
          <w:szCs w:val="24"/>
        </w:rPr>
        <w:t xml:space="preserve">s </w:t>
      </w:r>
      <w:r w:rsidRPr="00E143AB">
        <w:rPr>
          <w:rFonts w:ascii="Calibri" w:eastAsia="Arial" w:hAnsi="Calibri" w:cs="Arial"/>
          <w:spacing w:val="1"/>
          <w:sz w:val="24"/>
          <w:szCs w:val="24"/>
        </w:rPr>
        <w:t>te</w:t>
      </w:r>
      <w:r w:rsidRPr="00E143AB">
        <w:rPr>
          <w:rFonts w:ascii="Calibri" w:eastAsia="Arial" w:hAnsi="Calibri" w:cs="Arial"/>
          <w:sz w:val="24"/>
          <w:szCs w:val="24"/>
        </w:rPr>
        <w:t>sti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xml:space="preserve">l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v</w:t>
      </w:r>
      <w:r w:rsidRPr="00E143AB">
        <w:rPr>
          <w:rFonts w:ascii="Calibri" w:eastAsia="Arial" w:hAnsi="Calibri" w:cs="Arial"/>
          <w:sz w:val="24"/>
          <w:szCs w:val="24"/>
        </w:rPr>
        <w:t>id</w:t>
      </w:r>
      <w:r w:rsidRPr="00E143AB">
        <w:rPr>
          <w:rFonts w:ascii="Calibri" w:eastAsia="Arial" w:hAnsi="Calibri" w:cs="Arial"/>
          <w:spacing w:val="1"/>
          <w:sz w:val="24"/>
          <w:szCs w:val="24"/>
        </w:rPr>
        <w:t>eo</w:t>
      </w:r>
      <w:r w:rsidRPr="00E143AB">
        <w:rPr>
          <w:rFonts w:ascii="Calibri" w:eastAsia="Arial" w:hAnsi="Calibri" w:cs="Arial"/>
          <w:sz w:val="24"/>
          <w:szCs w:val="24"/>
        </w:rPr>
        <w:t>t</w:t>
      </w:r>
      <w:r w:rsidRPr="00E143AB">
        <w:rPr>
          <w:rFonts w:ascii="Calibri" w:eastAsia="Arial" w:hAnsi="Calibri" w:cs="Arial"/>
          <w:spacing w:val="1"/>
          <w:sz w:val="24"/>
          <w:szCs w:val="24"/>
        </w:rPr>
        <w:t>ap</w:t>
      </w:r>
      <w:r w:rsidRPr="00E143AB">
        <w:rPr>
          <w:rFonts w:ascii="Calibri" w:eastAsia="Arial" w:hAnsi="Calibri" w:cs="Arial"/>
          <w:spacing w:val="-1"/>
          <w:sz w:val="24"/>
          <w:szCs w:val="24"/>
        </w:rPr>
        <w:t>e</w:t>
      </w:r>
      <w:r w:rsidRPr="00E143AB">
        <w:rPr>
          <w:rFonts w:ascii="Calibri" w:eastAsia="Arial" w:hAnsi="Calibri" w:cs="Arial"/>
          <w:spacing w:val="5"/>
          <w:sz w:val="24"/>
          <w:szCs w:val="24"/>
        </w:rPr>
        <w:t>d</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pacing w:val="1"/>
          <w:sz w:val="24"/>
          <w:szCs w:val="24"/>
        </w:rPr>
        <w:t>hou</w:t>
      </w:r>
      <w:r w:rsidRPr="00E143AB">
        <w:rPr>
          <w:rFonts w:ascii="Calibri" w:eastAsia="Arial" w:hAnsi="Calibri" w:cs="Arial"/>
          <w:spacing w:val="-3"/>
          <w:sz w:val="24"/>
          <w:szCs w:val="24"/>
        </w:rPr>
        <w:t>l</w:t>
      </w:r>
      <w:r w:rsidRPr="00E143AB">
        <w:rPr>
          <w:rFonts w:ascii="Calibri" w:eastAsia="Arial" w:hAnsi="Calibri" w:cs="Arial"/>
          <w:sz w:val="24"/>
          <w:szCs w:val="24"/>
        </w:rPr>
        <w:t>d</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r</w:t>
      </w:r>
      <w:r w:rsidRPr="00E143AB">
        <w:rPr>
          <w:rFonts w:ascii="Calibri" w:eastAsia="Arial" w:hAnsi="Calibri" w:cs="Arial"/>
          <w:spacing w:val="3"/>
          <w:sz w:val="24"/>
          <w:szCs w:val="24"/>
        </w:rPr>
        <w:t>e</w:t>
      </w:r>
      <w:r w:rsidRPr="00E143AB">
        <w:rPr>
          <w:rFonts w:ascii="Calibri" w:eastAsia="Arial" w:hAnsi="Calibri" w:cs="Arial"/>
          <w:spacing w:val="-1"/>
          <w:sz w:val="24"/>
          <w:szCs w:val="24"/>
        </w:rPr>
        <w:t>-</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try st</w:t>
      </w:r>
      <w:r w:rsidRPr="00E143AB">
        <w:rPr>
          <w:rFonts w:ascii="Calibri" w:eastAsia="Arial" w:hAnsi="Calibri" w:cs="Arial"/>
          <w:spacing w:val="1"/>
          <w:sz w:val="24"/>
          <w:szCs w:val="24"/>
        </w:rPr>
        <w: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no</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pa</w:t>
      </w:r>
      <w:r w:rsidRPr="00E143AB">
        <w:rPr>
          <w:rFonts w:ascii="Calibri" w:eastAsia="Arial" w:hAnsi="Calibri" w:cs="Arial"/>
          <w:sz w:val="24"/>
          <w:szCs w:val="24"/>
        </w:rPr>
        <w:t>ss</w:t>
      </w:r>
      <w:r w:rsidRPr="00E143AB">
        <w:rPr>
          <w:rFonts w:ascii="Calibri" w:eastAsia="Arial" w:hAnsi="Calibri" w:cs="Arial"/>
          <w:spacing w:val="-2"/>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written</w:t>
      </w:r>
      <w:r w:rsidRPr="00E143AB">
        <w:rPr>
          <w:rFonts w:ascii="Calibri" w:eastAsia="Arial" w:hAnsi="Calibri" w:cs="Arial"/>
          <w:spacing w:val="1"/>
          <w:sz w:val="24"/>
          <w:szCs w:val="24"/>
        </w:rPr>
        <w:t xml:space="preserve"> </w:t>
      </w:r>
      <w:proofErr w:type="gramStart"/>
      <w:r w:rsidRPr="00E143AB">
        <w:rPr>
          <w:rFonts w:ascii="Calibri" w:eastAsia="Arial" w:hAnsi="Calibri" w:cs="Arial"/>
          <w:spacing w:val="-1"/>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st</w:t>
      </w:r>
      <w:proofErr w:type="gramEnd"/>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skil</w:t>
      </w:r>
      <w:r w:rsidRPr="00E143AB">
        <w:rPr>
          <w:rFonts w:ascii="Calibri" w:eastAsia="Arial" w:hAnsi="Calibri" w:cs="Arial"/>
          <w:spacing w:val="-1"/>
          <w:sz w:val="24"/>
          <w:szCs w:val="24"/>
        </w:rPr>
        <w:t>l</w:t>
      </w:r>
      <w:r w:rsidRPr="00E143AB">
        <w:rPr>
          <w:rFonts w:ascii="Calibri" w:eastAsia="Arial" w:hAnsi="Calibri" w:cs="Arial"/>
          <w:sz w:val="24"/>
          <w:szCs w:val="24"/>
        </w:rPr>
        <w:t>s c</w:t>
      </w:r>
      <w:r w:rsidRPr="00E143AB">
        <w:rPr>
          <w:rFonts w:ascii="Calibri" w:eastAsia="Arial" w:hAnsi="Calibri" w:cs="Arial"/>
          <w:spacing w:val="-1"/>
          <w:sz w:val="24"/>
          <w:szCs w:val="24"/>
        </w:rPr>
        <w:t>h</w:t>
      </w:r>
      <w:r w:rsidRPr="00E143AB">
        <w:rPr>
          <w:rFonts w:ascii="Calibri" w:eastAsia="Arial" w:hAnsi="Calibri" w:cs="Arial"/>
          <w:spacing w:val="1"/>
          <w:sz w:val="24"/>
          <w:szCs w:val="24"/>
        </w:rPr>
        <w:t>e</w:t>
      </w:r>
      <w:r w:rsidRPr="00E143AB">
        <w:rPr>
          <w:rFonts w:ascii="Calibri" w:eastAsia="Arial" w:hAnsi="Calibri" w:cs="Arial"/>
          <w:sz w:val="24"/>
          <w:szCs w:val="24"/>
        </w:rPr>
        <w:t xml:space="preserve">ck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f</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 xml:space="preserve">is </w:t>
      </w:r>
      <w:r w:rsidRPr="00E143AB">
        <w:rPr>
          <w:rFonts w:ascii="Calibri" w:eastAsia="Arial" w:hAnsi="Calibri" w:cs="Arial"/>
          <w:spacing w:val="-3"/>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l c</w:t>
      </w:r>
      <w:r w:rsidRPr="00E143AB">
        <w:rPr>
          <w:rFonts w:ascii="Calibri" w:eastAsia="Arial" w:hAnsi="Calibri" w:cs="Arial"/>
          <w:spacing w:val="1"/>
          <w:sz w:val="24"/>
          <w:szCs w:val="24"/>
        </w:rPr>
        <w:t>oun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 xml:space="preserve">s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pacing w:val="1"/>
          <w:sz w:val="24"/>
          <w:szCs w:val="24"/>
        </w:rPr>
        <w:t>e</w:t>
      </w:r>
      <w:r w:rsidRPr="00E143AB">
        <w:rPr>
          <w:rFonts w:ascii="Calibri" w:eastAsia="Arial" w:hAnsi="Calibri" w:cs="Arial"/>
          <w:sz w:val="24"/>
          <w:szCs w:val="24"/>
        </w:rPr>
        <w:t>ir</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r</w:t>
      </w:r>
      <w:r w:rsidRPr="00E143AB">
        <w:rPr>
          <w:rFonts w:ascii="Calibri" w:eastAsia="Arial" w:hAnsi="Calibri" w:cs="Arial"/>
          <w:spacing w:val="-2"/>
          <w:sz w:val="24"/>
          <w:szCs w:val="24"/>
        </w:rPr>
        <w:t>a</w:t>
      </w:r>
      <w:r w:rsidRPr="00E143AB">
        <w:rPr>
          <w:rFonts w:ascii="Calibri" w:eastAsia="Arial" w:hAnsi="Calibri" w:cs="Arial"/>
          <w:sz w:val="24"/>
          <w:szCs w:val="24"/>
        </w:rPr>
        <w:t xml:space="preserve">m </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t</w:t>
      </w:r>
      <w:r w:rsidRPr="00E143AB">
        <w:rPr>
          <w:rFonts w:ascii="Calibri" w:eastAsia="Arial" w:hAnsi="Calibri" w:cs="Arial"/>
          <w:spacing w:val="-1"/>
          <w:sz w:val="24"/>
          <w:szCs w:val="24"/>
        </w:rPr>
        <w:t>e</w:t>
      </w:r>
      <w:r w:rsidRPr="00E143AB">
        <w:rPr>
          <w:rFonts w:ascii="Calibri" w:eastAsia="Arial" w:hAnsi="Calibri" w:cs="Arial"/>
          <w:spacing w:val="1"/>
          <w:sz w:val="24"/>
          <w:szCs w:val="24"/>
        </w:rPr>
        <w:t>mp</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he</w:t>
      </w:r>
      <w:r w:rsidRPr="00E143AB">
        <w:rPr>
          <w:rFonts w:ascii="Calibri" w:eastAsia="Arial" w:hAnsi="Calibri" w:cs="Arial"/>
          <w:sz w:val="24"/>
          <w:szCs w:val="24"/>
        </w:rPr>
        <w:t>y</w:t>
      </w:r>
      <w:r w:rsidRPr="00E143AB">
        <w:rPr>
          <w:rFonts w:ascii="Calibri" w:eastAsia="Arial" w:hAnsi="Calibri" w:cs="Arial"/>
          <w:spacing w:val="-2"/>
          <w:sz w:val="24"/>
          <w:szCs w:val="24"/>
        </w:rPr>
        <w:t xml:space="preserve"> 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xml:space="preserve">l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ne</w:t>
      </w:r>
      <w:r w:rsidRPr="00E143AB">
        <w:rPr>
          <w:rFonts w:ascii="Calibri" w:eastAsia="Arial" w:hAnsi="Calibri" w:cs="Arial"/>
          <w:sz w:val="24"/>
          <w:szCs w:val="24"/>
        </w:rPr>
        <w:t>l</w:t>
      </w:r>
      <w:r w:rsidRPr="00E143AB">
        <w:rPr>
          <w:rFonts w:ascii="Calibri" w:eastAsia="Arial" w:hAnsi="Calibri" w:cs="Arial"/>
          <w:spacing w:val="-1"/>
          <w:sz w:val="24"/>
          <w:szCs w:val="24"/>
        </w:rPr>
        <w:t>ig</w:t>
      </w:r>
      <w:r w:rsidRPr="00E143AB">
        <w:rPr>
          <w:rFonts w:ascii="Calibri" w:eastAsia="Arial" w:hAnsi="Calibri" w:cs="Arial"/>
          <w:sz w:val="24"/>
          <w:szCs w:val="24"/>
        </w:rPr>
        <w:t>ible</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1"/>
          <w:sz w:val="24"/>
          <w:szCs w:val="24"/>
        </w:rPr>
        <w:t>r</w:t>
      </w:r>
      <w:r w:rsidRPr="00E143AB">
        <w:rPr>
          <w:rFonts w:ascii="Calibri" w:eastAsia="Arial" w:hAnsi="Calibri" w:cs="Arial"/>
          <w:spacing w:val="5"/>
          <w:sz w:val="24"/>
          <w:szCs w:val="24"/>
        </w:rPr>
        <w:t>e</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try</w:t>
      </w:r>
      <w:r w:rsidRPr="00E143AB">
        <w:rPr>
          <w:rFonts w:ascii="Calibri" w:eastAsia="Arial" w:hAnsi="Calibri" w:cs="Arial"/>
          <w:spacing w:val="-3"/>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G</w:t>
      </w:r>
      <w:r w:rsidRPr="00E143AB">
        <w:rPr>
          <w:rFonts w:ascii="Calibri" w:eastAsia="Arial" w:hAnsi="Calibri" w:cs="Arial"/>
          <w:sz w:val="24"/>
          <w:szCs w:val="24"/>
        </w:rPr>
        <w:t>ros</w:t>
      </w:r>
      <w:r w:rsidRPr="00E143AB">
        <w:rPr>
          <w:rFonts w:ascii="Calibri" w:eastAsia="Arial" w:hAnsi="Calibri" w:cs="Arial"/>
          <w:spacing w:val="-2"/>
          <w:sz w:val="24"/>
          <w:szCs w:val="24"/>
        </w:rPr>
        <w:t>s</w:t>
      </w:r>
      <w:r w:rsidRPr="00E143AB">
        <w:rPr>
          <w:rFonts w:ascii="Calibri" w:eastAsia="Arial" w:hAnsi="Calibri" w:cs="Arial"/>
          <w:spacing w:val="-1"/>
          <w:sz w:val="24"/>
          <w:szCs w:val="24"/>
        </w:rPr>
        <w:t>m</w:t>
      </w:r>
      <w:r w:rsidRPr="00E143AB">
        <w:rPr>
          <w:rFonts w:ascii="Calibri" w:eastAsia="Arial" w:hAnsi="Calibri" w:cs="Arial"/>
          <w:spacing w:val="1"/>
          <w:sz w:val="24"/>
          <w:szCs w:val="24"/>
        </w:rPr>
        <w:t>on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Co</w:t>
      </w:r>
      <w:r w:rsidRPr="00E143AB">
        <w:rPr>
          <w:rFonts w:ascii="Calibri" w:eastAsia="Arial" w:hAnsi="Calibri" w:cs="Arial"/>
          <w:spacing w:val="-2"/>
          <w:sz w:val="24"/>
          <w:szCs w:val="24"/>
        </w:rPr>
        <w:t>l</w:t>
      </w:r>
      <w:r w:rsidRPr="00E143AB">
        <w:rPr>
          <w:rFonts w:ascii="Calibri" w:eastAsia="Arial" w:hAnsi="Calibri" w:cs="Arial"/>
          <w:sz w:val="24"/>
          <w:szCs w:val="24"/>
        </w:rPr>
        <w:t>le</w:t>
      </w:r>
      <w:r w:rsidRPr="00E143AB">
        <w:rPr>
          <w:rFonts w:ascii="Calibri" w:eastAsia="Arial" w:hAnsi="Calibri" w:cs="Arial"/>
          <w:spacing w:val="-1"/>
          <w:sz w:val="24"/>
          <w:szCs w:val="24"/>
        </w:rPr>
        <w:t>g</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ra</w:t>
      </w:r>
      <w:r w:rsidRPr="00E143AB">
        <w:rPr>
          <w:rFonts w:ascii="Calibri" w:eastAsia="Arial" w:hAnsi="Calibri" w:cs="Arial"/>
          <w:spacing w:val="2"/>
          <w:sz w:val="24"/>
          <w:szCs w:val="24"/>
        </w:rPr>
        <w:t>m</w:t>
      </w:r>
      <w:r w:rsidRPr="00E143AB">
        <w:rPr>
          <w:rFonts w:ascii="Calibri" w:eastAsia="Arial" w:hAnsi="Calibri" w:cs="Arial"/>
          <w:sz w:val="24"/>
          <w:szCs w:val="24"/>
        </w:rPr>
        <w:t>.</w:t>
      </w:r>
    </w:p>
    <w:p w14:paraId="12CE1183" w14:textId="77777777" w:rsidR="00694EC9" w:rsidRPr="00E143AB" w:rsidRDefault="00B9514F" w:rsidP="00185891">
      <w:pPr>
        <w:pStyle w:val="ListParagraph"/>
        <w:numPr>
          <w:ilvl w:val="0"/>
          <w:numId w:val="39"/>
        </w:numPr>
        <w:tabs>
          <w:tab w:val="left" w:pos="720"/>
          <w:tab w:val="left" w:pos="820"/>
        </w:tabs>
        <w:spacing w:after="60" w:line="240" w:lineRule="auto"/>
        <w:ind w:right="-20"/>
        <w:rPr>
          <w:rFonts w:ascii="Calibri" w:eastAsia="Arial" w:hAnsi="Calibri" w:cs="Arial"/>
          <w:sz w:val="24"/>
          <w:szCs w:val="24"/>
        </w:rPr>
      </w:pPr>
      <w:r w:rsidRPr="00E143AB">
        <w:rPr>
          <w:rFonts w:ascii="Calibri" w:eastAsia="Arial" w:hAnsi="Calibri" w:cs="Arial"/>
          <w:sz w:val="24"/>
          <w:szCs w:val="24"/>
        </w:rPr>
        <w:t>As s</w:t>
      </w:r>
      <w:r w:rsidRPr="00E143AB">
        <w:rPr>
          <w:rFonts w:ascii="Calibri" w:eastAsia="Arial" w:hAnsi="Calibri" w:cs="Arial"/>
          <w:spacing w:val="1"/>
          <w:sz w:val="24"/>
          <w:szCs w:val="24"/>
        </w:rPr>
        <w:t>ea</w:t>
      </w:r>
      <w:r w:rsidRPr="00E143AB">
        <w:rPr>
          <w:rFonts w:ascii="Calibri" w:eastAsia="Arial" w:hAnsi="Calibri" w:cs="Arial"/>
          <w:sz w:val="24"/>
          <w:szCs w:val="24"/>
        </w:rPr>
        <w:t>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be</w:t>
      </w:r>
      <w:r w:rsidRPr="00E143AB">
        <w:rPr>
          <w:rFonts w:ascii="Calibri" w:eastAsia="Arial" w:hAnsi="Calibri" w:cs="Arial"/>
          <w:spacing w:val="-2"/>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w:t>
      </w:r>
      <w:r w:rsidRPr="00E143AB">
        <w:rPr>
          <w:rFonts w:ascii="Calibri" w:eastAsia="Arial" w:hAnsi="Calibri" w:cs="Arial"/>
          <w:sz w:val="24"/>
          <w:szCs w:val="24"/>
        </w:rPr>
        <w:t>e</w:t>
      </w:r>
      <w:r w:rsidRPr="00E143AB">
        <w:rPr>
          <w:rFonts w:ascii="Calibri" w:eastAsia="Arial" w:hAnsi="Calibri" w:cs="Arial"/>
          <w:spacing w:val="1"/>
          <w:sz w:val="24"/>
          <w:szCs w:val="24"/>
        </w:rPr>
        <w:t xml:space="preserve"> a</w:t>
      </w:r>
      <w:r w:rsidRPr="00E143AB">
        <w:rPr>
          <w:rFonts w:ascii="Calibri" w:eastAsia="Arial" w:hAnsi="Calibri" w:cs="Arial"/>
          <w:spacing w:val="-2"/>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pacing w:val="1"/>
          <w:sz w:val="24"/>
          <w:szCs w:val="24"/>
        </w:rPr>
        <w:t>ab</w:t>
      </w:r>
      <w:r w:rsidRPr="00E143AB">
        <w:rPr>
          <w:rFonts w:ascii="Calibri" w:eastAsia="Arial" w:hAnsi="Calibri" w:cs="Arial"/>
          <w:sz w:val="24"/>
          <w:szCs w:val="24"/>
        </w:rPr>
        <w:t>le</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n</w:t>
      </w:r>
      <w:r w:rsidRPr="00E143AB">
        <w:rPr>
          <w:rFonts w:ascii="Calibri" w:eastAsia="Arial" w:hAnsi="Calibri" w:cs="Arial"/>
          <w:spacing w:val="-1"/>
          <w:sz w:val="24"/>
          <w:szCs w:val="24"/>
        </w:rPr>
        <w:t>e</w:t>
      </w:r>
      <w:r w:rsidRPr="00E143AB">
        <w:rPr>
          <w:rFonts w:ascii="Calibri" w:eastAsia="Arial" w:hAnsi="Calibri" w:cs="Arial"/>
          <w:spacing w:val="1"/>
          <w:sz w:val="24"/>
          <w:szCs w:val="24"/>
        </w:rPr>
        <w:t>e</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u</w:t>
      </w:r>
      <w:r w:rsidRPr="00E143AB">
        <w:rPr>
          <w:rFonts w:ascii="Calibri" w:eastAsia="Arial" w:hAnsi="Calibri" w:cs="Arial"/>
          <w:sz w:val="24"/>
          <w:szCs w:val="24"/>
        </w:rPr>
        <w:t xml:space="preserve">rses,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520D1A" w:rsidRPr="00E143AB">
        <w:rPr>
          <w:rFonts w:ascii="Calibri" w:eastAsia="Arial" w:hAnsi="Calibri" w:cs="Arial"/>
          <w:sz w:val="24"/>
          <w:szCs w:val="24"/>
        </w:rPr>
        <w:t>RT</w:t>
      </w:r>
      <w:r w:rsidRPr="00E143AB">
        <w:rPr>
          <w:rFonts w:ascii="Calibri" w:eastAsia="Arial" w:hAnsi="Calibri" w:cs="Arial"/>
          <w:spacing w:val="-1"/>
          <w:sz w:val="24"/>
          <w:szCs w:val="24"/>
        </w:rPr>
        <w:t xml:space="preserve"> O</w:t>
      </w:r>
      <w:r w:rsidRPr="00E143AB">
        <w:rPr>
          <w:rFonts w:ascii="Calibri" w:eastAsia="Arial" w:hAnsi="Calibri" w:cs="Arial"/>
          <w:sz w:val="24"/>
          <w:szCs w:val="24"/>
        </w:rPr>
        <w:t>f</w:t>
      </w:r>
      <w:r w:rsidRPr="00E143AB">
        <w:rPr>
          <w:rFonts w:ascii="Calibri" w:eastAsia="Arial" w:hAnsi="Calibri" w:cs="Arial"/>
          <w:spacing w:val="3"/>
          <w:sz w:val="24"/>
          <w:szCs w:val="24"/>
        </w:rPr>
        <w:t>f</w:t>
      </w:r>
      <w:r w:rsidRPr="00E143AB">
        <w:rPr>
          <w:rFonts w:ascii="Calibri" w:eastAsia="Arial" w:hAnsi="Calibri" w:cs="Arial"/>
          <w:sz w:val="24"/>
          <w:szCs w:val="24"/>
        </w:rPr>
        <w:t>i</w:t>
      </w:r>
      <w:r w:rsidRPr="00E143AB">
        <w:rPr>
          <w:rFonts w:ascii="Calibri" w:eastAsia="Arial" w:hAnsi="Calibri" w:cs="Arial"/>
          <w:spacing w:val="-3"/>
          <w:sz w:val="24"/>
          <w:szCs w:val="24"/>
        </w:rPr>
        <w:t>c</w:t>
      </w:r>
      <w:r w:rsidRPr="00E143AB">
        <w:rPr>
          <w:rFonts w:ascii="Calibri" w:eastAsia="Arial" w:hAnsi="Calibri" w:cs="Arial"/>
          <w:sz w:val="24"/>
          <w:szCs w:val="24"/>
        </w:rPr>
        <w:t>e</w:t>
      </w:r>
      <w:r w:rsidRPr="00E143AB">
        <w:rPr>
          <w:rFonts w:ascii="Calibri" w:eastAsia="Arial" w:hAnsi="Calibri" w:cs="Arial"/>
          <w:spacing w:val="1"/>
          <w:sz w:val="24"/>
          <w:szCs w:val="24"/>
        </w:rPr>
        <w:t xml:space="preserve"> n</w:t>
      </w:r>
      <w:r w:rsidRPr="00E143AB">
        <w:rPr>
          <w:rFonts w:ascii="Calibri" w:eastAsia="Arial" w:hAnsi="Calibri" w:cs="Arial"/>
          <w:spacing w:val="-1"/>
          <w:sz w:val="24"/>
          <w:szCs w:val="24"/>
        </w:rPr>
        <w:t>o</w:t>
      </w:r>
      <w:r w:rsidRPr="00E143AB">
        <w:rPr>
          <w:rFonts w:ascii="Calibri" w:eastAsia="Arial" w:hAnsi="Calibri" w:cs="Arial"/>
          <w:sz w:val="24"/>
          <w:szCs w:val="24"/>
        </w:rPr>
        <w:t>t</w:t>
      </w:r>
      <w:r w:rsidRPr="00E143AB">
        <w:rPr>
          <w:rFonts w:ascii="Calibri" w:eastAsia="Arial" w:hAnsi="Calibri" w:cs="Arial"/>
          <w:spacing w:val="-2"/>
          <w:sz w:val="24"/>
          <w:szCs w:val="24"/>
        </w:rPr>
        <w:t>i</w:t>
      </w:r>
      <w:r w:rsidRPr="00E143AB">
        <w:rPr>
          <w:rFonts w:ascii="Calibri" w:eastAsia="Arial" w:hAnsi="Calibri" w:cs="Arial"/>
          <w:spacing w:val="3"/>
          <w:sz w:val="24"/>
          <w:szCs w:val="24"/>
        </w:rPr>
        <w:t>f</w:t>
      </w:r>
      <w:r w:rsidRPr="00E143AB">
        <w:rPr>
          <w:rFonts w:ascii="Calibri" w:eastAsia="Arial" w:hAnsi="Calibri" w:cs="Arial"/>
          <w:sz w:val="24"/>
          <w:szCs w:val="24"/>
        </w:rPr>
        <w:t>ies</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00646770" w:rsidRPr="00E143AB">
        <w:rPr>
          <w:rFonts w:ascii="Calibri" w:eastAsia="Arial" w:hAnsi="Calibri" w:cs="Arial"/>
          <w:sz w:val="24"/>
          <w:szCs w:val="24"/>
        </w:rPr>
        <w:t xml:space="preserve"> </w:t>
      </w:r>
      <w:r w:rsidRPr="00E143AB">
        <w:rPr>
          <w:rFonts w:ascii="Calibri" w:eastAsia="Arial" w:hAnsi="Calibri" w:cs="Arial"/>
          <w:sz w:val="24"/>
          <w:szCs w:val="24"/>
        </w:rPr>
        <w:t>“</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pacing w:val="-1"/>
          <w:sz w:val="24"/>
          <w:szCs w:val="24"/>
        </w:rPr>
        <w:t>-</w:t>
      </w:r>
      <w:r w:rsidRPr="00E143AB">
        <w:rPr>
          <w:rFonts w:ascii="Calibri" w:eastAsia="Arial" w:hAnsi="Calibri" w:cs="Arial"/>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tr</w:t>
      </w:r>
      <w:r w:rsidRPr="00E143AB">
        <w:rPr>
          <w:rFonts w:ascii="Calibri" w:eastAsia="Arial" w:hAnsi="Calibri" w:cs="Arial"/>
          <w:spacing w:val="-3"/>
          <w:sz w:val="24"/>
          <w:szCs w:val="24"/>
        </w:rPr>
        <w:t>y</w:t>
      </w:r>
      <w:r w:rsidRPr="00E143AB">
        <w:rPr>
          <w:rFonts w:ascii="Calibri" w:eastAsia="Arial" w:hAnsi="Calibri" w:cs="Arial"/>
          <w:sz w:val="24"/>
          <w:szCs w:val="24"/>
        </w:rPr>
        <w:t>” l</w:t>
      </w:r>
      <w:r w:rsidRPr="00E143AB">
        <w:rPr>
          <w:rFonts w:ascii="Calibri" w:eastAsia="Arial" w:hAnsi="Calibri" w:cs="Arial"/>
          <w:spacing w:val="-1"/>
          <w:sz w:val="24"/>
          <w:szCs w:val="24"/>
        </w:rPr>
        <w:t>i</w:t>
      </w:r>
      <w:r w:rsidRPr="00E143AB">
        <w:rPr>
          <w:rFonts w:ascii="Calibri" w:eastAsia="Arial" w:hAnsi="Calibri" w:cs="Arial"/>
          <w:sz w:val="24"/>
          <w:szCs w:val="24"/>
        </w:rPr>
        <w:t>st</w:t>
      </w:r>
      <w:r w:rsidRPr="00E143AB">
        <w:rPr>
          <w:rFonts w:ascii="Calibri" w:eastAsia="Arial" w:hAnsi="Calibri" w:cs="Arial"/>
          <w:spacing w:val="1"/>
          <w:sz w:val="24"/>
          <w:szCs w:val="24"/>
        </w:rPr>
        <w:t xml:space="preserve"> 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z w:val="24"/>
          <w:szCs w:val="24"/>
        </w:rPr>
        <w:t>st</w:t>
      </w:r>
      <w:r w:rsidRPr="00E143AB">
        <w:rPr>
          <w:rFonts w:ascii="Calibri" w:eastAsia="Arial" w:hAnsi="Calibri" w:cs="Arial"/>
          <w:spacing w:val="-2"/>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w:t>
      </w:r>
      <w:r w:rsidRPr="00E143AB">
        <w:rPr>
          <w:rFonts w:ascii="Calibri" w:eastAsia="Arial" w:hAnsi="Calibri" w:cs="Arial"/>
          <w:spacing w:val="1"/>
          <w:sz w:val="24"/>
          <w:szCs w:val="24"/>
        </w:rPr>
        <w:t>e</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z w:val="24"/>
          <w:szCs w:val="24"/>
        </w:rPr>
        <w:t>st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3"/>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ba</w:t>
      </w:r>
      <w:r w:rsidRPr="00E143AB">
        <w:rPr>
          <w:rFonts w:ascii="Calibri" w:eastAsia="Arial" w:hAnsi="Calibri" w:cs="Arial"/>
          <w:spacing w:val="-2"/>
          <w:sz w:val="24"/>
          <w:szCs w:val="24"/>
        </w:rPr>
        <w:t>s</w:t>
      </w:r>
      <w:r w:rsidRPr="00E143AB">
        <w:rPr>
          <w:rFonts w:ascii="Calibri" w:eastAsia="Arial" w:hAnsi="Calibri" w:cs="Arial"/>
          <w:sz w:val="24"/>
          <w:szCs w:val="24"/>
        </w:rPr>
        <w:t>is.</w:t>
      </w:r>
    </w:p>
    <w:p w14:paraId="068291E1" w14:textId="77777777" w:rsidR="00694EC9" w:rsidRPr="00E143AB" w:rsidRDefault="00B9514F" w:rsidP="00185891">
      <w:pPr>
        <w:pStyle w:val="ListParagraph"/>
        <w:numPr>
          <w:ilvl w:val="0"/>
          <w:numId w:val="39"/>
        </w:numPr>
        <w:tabs>
          <w:tab w:val="left" w:pos="720"/>
        </w:tabs>
        <w:spacing w:after="60" w:line="240" w:lineRule="auto"/>
        <w:ind w:right="365"/>
        <w:rPr>
          <w:rFonts w:ascii="Calibri" w:eastAsia="Arial" w:hAnsi="Calibri" w:cs="Arial"/>
          <w:sz w:val="24"/>
          <w:szCs w:val="24"/>
        </w:rPr>
      </w:pPr>
      <w:r w:rsidRPr="00E143AB">
        <w:rPr>
          <w:rFonts w:ascii="Calibri" w:eastAsia="Arial" w:hAnsi="Calibri" w:cs="Arial"/>
          <w:sz w:val="24"/>
          <w:szCs w:val="24"/>
        </w:rPr>
        <w:t>If</w:t>
      </w:r>
      <w:r w:rsidRPr="00E143AB">
        <w:rPr>
          <w:rFonts w:ascii="Calibri" w:eastAsia="Arial" w:hAnsi="Calibri" w:cs="Arial"/>
          <w:spacing w:val="1"/>
          <w:sz w:val="24"/>
          <w:szCs w:val="24"/>
        </w:rPr>
        <w:t xml:space="preserve"> a</w:t>
      </w:r>
      <w:r w:rsidRPr="00E143AB">
        <w:rPr>
          <w:rFonts w:ascii="Calibri" w:eastAsia="Arial" w:hAnsi="Calibri" w:cs="Arial"/>
          <w:spacing w:val="-1"/>
          <w:sz w:val="24"/>
          <w:szCs w:val="24"/>
        </w:rPr>
        <w:t>p</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2"/>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1"/>
          <w:sz w:val="24"/>
          <w:szCs w:val="24"/>
        </w:rPr>
        <w:t>r</w:t>
      </w:r>
      <w:r w:rsidRPr="00E143AB">
        <w:rPr>
          <w:rFonts w:ascii="Calibri" w:eastAsia="Arial" w:hAnsi="Calibri" w:cs="Arial"/>
          <w:spacing w:val="3"/>
          <w:sz w:val="24"/>
          <w:szCs w:val="24"/>
        </w:rPr>
        <w:t>e</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tr</w:t>
      </w:r>
      <w:r w:rsidRPr="00E143AB">
        <w:rPr>
          <w:rFonts w:ascii="Calibri" w:eastAsia="Arial" w:hAnsi="Calibri" w:cs="Arial"/>
          <w:spacing w:val="-3"/>
          <w:sz w:val="24"/>
          <w:szCs w:val="24"/>
        </w:rPr>
        <w:t>y</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r</w:t>
      </w:r>
      <w:r w:rsidRPr="00E143AB">
        <w:rPr>
          <w:rFonts w:ascii="Calibri" w:eastAsia="Arial" w:hAnsi="Calibri" w:cs="Arial"/>
          <w:spacing w:val="2"/>
          <w:sz w:val="24"/>
          <w:szCs w:val="24"/>
        </w:rPr>
        <w:t>e</w:t>
      </w:r>
      <w:r w:rsidRPr="00E143AB">
        <w:rPr>
          <w:rFonts w:ascii="Calibri" w:eastAsia="Arial" w:hAnsi="Calibri" w:cs="Arial"/>
          <w:spacing w:val="-1"/>
          <w:sz w:val="24"/>
          <w:szCs w:val="24"/>
        </w:rPr>
        <w:t>-</w:t>
      </w:r>
      <w:r w:rsidRPr="00E143AB">
        <w:rPr>
          <w:rFonts w:ascii="Calibri" w:eastAsia="Arial" w:hAnsi="Calibri" w:cs="Arial"/>
          <w:spacing w:val="1"/>
          <w:sz w:val="24"/>
          <w:szCs w:val="24"/>
        </w:rPr>
        <w:t>en</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tu</w:t>
      </w:r>
      <w:r w:rsidRPr="00E143AB">
        <w:rPr>
          <w:rFonts w:ascii="Calibri" w:eastAsia="Arial" w:hAnsi="Calibri" w:cs="Arial"/>
          <w:spacing w:val="-1"/>
          <w:sz w:val="24"/>
          <w:szCs w:val="24"/>
        </w:rPr>
        <w:t>de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mu</w:t>
      </w:r>
      <w:r w:rsidRPr="00E143AB">
        <w:rPr>
          <w:rFonts w:ascii="Calibri" w:eastAsia="Arial" w:hAnsi="Calibri" w:cs="Arial"/>
          <w:sz w:val="24"/>
          <w:szCs w:val="24"/>
        </w:rPr>
        <w:t>st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2"/>
          <w:sz w:val="24"/>
          <w:szCs w:val="24"/>
        </w:rPr>
        <w:t>v</w:t>
      </w:r>
      <w:r w:rsidRPr="00E143AB">
        <w:rPr>
          <w:rFonts w:ascii="Calibri" w:eastAsia="Arial" w:hAnsi="Calibri" w:cs="Arial"/>
          <w:sz w:val="24"/>
          <w:szCs w:val="24"/>
        </w:rPr>
        <w:t>ide</w:t>
      </w:r>
      <w:r w:rsidRPr="00E143AB">
        <w:rPr>
          <w:rFonts w:ascii="Calibri" w:eastAsia="Arial" w:hAnsi="Calibri" w:cs="Arial"/>
          <w:spacing w:val="1"/>
          <w:sz w:val="24"/>
          <w:szCs w:val="24"/>
        </w:rPr>
        <w:t xml:space="preserve"> do</w:t>
      </w:r>
      <w:r w:rsidRPr="00E143AB">
        <w:rPr>
          <w:rFonts w:ascii="Calibri" w:eastAsia="Arial" w:hAnsi="Calibri" w:cs="Arial"/>
          <w:spacing w:val="-2"/>
          <w:sz w:val="24"/>
          <w:szCs w:val="24"/>
        </w:rPr>
        <w:t>c</w:t>
      </w:r>
      <w:r w:rsidRPr="00E143AB">
        <w:rPr>
          <w:rFonts w:ascii="Calibri" w:eastAsia="Arial" w:hAnsi="Calibri" w:cs="Arial"/>
          <w:spacing w:val="1"/>
          <w:sz w:val="24"/>
          <w:szCs w:val="24"/>
        </w:rPr>
        <w:t>u</w:t>
      </w:r>
      <w:r w:rsidRPr="00E143AB">
        <w:rPr>
          <w:rFonts w:ascii="Calibri" w:eastAsia="Arial" w:hAnsi="Calibri" w:cs="Arial"/>
          <w:spacing w:val="-1"/>
          <w:sz w:val="24"/>
          <w:szCs w:val="24"/>
        </w:rPr>
        <w:t>m</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2"/>
          <w:sz w:val="24"/>
          <w:szCs w:val="24"/>
        </w:rPr>
        <w:t>s</w:t>
      </w:r>
      <w:r w:rsidRPr="00E143AB">
        <w:rPr>
          <w:rFonts w:ascii="Calibri" w:eastAsia="Arial" w:hAnsi="Calibri" w:cs="Arial"/>
          <w:spacing w:val="3"/>
          <w:sz w:val="24"/>
          <w:szCs w:val="24"/>
        </w:rPr>
        <w:t>f</w:t>
      </w:r>
      <w:r w:rsidRPr="00E143AB">
        <w:rPr>
          <w:rFonts w:ascii="Calibri" w:eastAsia="Arial" w:hAnsi="Calibri" w:cs="Arial"/>
          <w:spacing w:val="1"/>
          <w:sz w:val="24"/>
          <w:szCs w:val="24"/>
        </w:rPr>
        <w:t>a</w:t>
      </w:r>
      <w:r w:rsidRPr="00E143AB">
        <w:rPr>
          <w:rFonts w:ascii="Calibri" w:eastAsia="Arial" w:hAnsi="Calibri" w:cs="Arial"/>
          <w:sz w:val="24"/>
          <w:szCs w:val="24"/>
        </w:rPr>
        <w:t>c</w:t>
      </w:r>
      <w:r w:rsidRPr="00E143AB">
        <w:rPr>
          <w:rFonts w:ascii="Calibri" w:eastAsia="Arial" w:hAnsi="Calibri" w:cs="Arial"/>
          <w:spacing w:val="-2"/>
          <w:sz w:val="24"/>
          <w:szCs w:val="24"/>
        </w:rPr>
        <w:t>t</w:t>
      </w:r>
      <w:r w:rsidRPr="00E143AB">
        <w:rPr>
          <w:rFonts w:ascii="Calibri" w:eastAsia="Arial" w:hAnsi="Calibri" w:cs="Arial"/>
          <w:spacing w:val="1"/>
          <w:sz w:val="24"/>
          <w:szCs w:val="24"/>
        </w:rPr>
        <w:t>o</w:t>
      </w:r>
      <w:r w:rsidRPr="00E143AB">
        <w:rPr>
          <w:rFonts w:ascii="Calibri" w:eastAsia="Arial" w:hAnsi="Calibri" w:cs="Arial"/>
          <w:sz w:val="24"/>
          <w:szCs w:val="24"/>
        </w:rPr>
        <w:t xml:space="preserve">ry </w:t>
      </w:r>
      <w:r w:rsidRPr="00E143AB">
        <w:rPr>
          <w:rFonts w:ascii="Calibri" w:eastAsia="Arial" w:hAnsi="Calibri" w:cs="Arial"/>
          <w:spacing w:val="1"/>
          <w:sz w:val="24"/>
          <w:szCs w:val="24"/>
        </w:rPr>
        <w:t>ph</w:t>
      </w:r>
      <w:r w:rsidRPr="00E143AB">
        <w:rPr>
          <w:rFonts w:ascii="Calibri" w:eastAsia="Arial" w:hAnsi="Calibri" w:cs="Arial"/>
          <w:spacing w:val="-2"/>
          <w:sz w:val="24"/>
          <w:szCs w:val="24"/>
        </w:rPr>
        <w:t>y</w:t>
      </w:r>
      <w:r w:rsidRPr="00E143AB">
        <w:rPr>
          <w:rFonts w:ascii="Calibri" w:eastAsia="Arial" w:hAnsi="Calibri" w:cs="Arial"/>
          <w:sz w:val="24"/>
          <w:szCs w:val="24"/>
        </w:rPr>
        <w:t xml:space="preserve">sical </w:t>
      </w:r>
      <w:r w:rsidR="00520D1A" w:rsidRPr="00E143AB">
        <w:rPr>
          <w:rFonts w:ascii="Calibri" w:eastAsia="Arial" w:hAnsi="Calibri" w:cs="Arial"/>
          <w:spacing w:val="1"/>
          <w:sz w:val="24"/>
          <w:szCs w:val="24"/>
        </w:rPr>
        <w:t>health</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 xml:space="preserve">CPR </w:t>
      </w:r>
      <w:r w:rsidRPr="00E143AB">
        <w:rPr>
          <w:rFonts w:ascii="Calibri" w:eastAsia="Arial" w:hAnsi="Calibri" w:cs="Arial"/>
          <w:spacing w:val="-2"/>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rt</w:t>
      </w:r>
      <w:r w:rsidRPr="00E143AB">
        <w:rPr>
          <w:rFonts w:ascii="Calibri" w:eastAsia="Arial" w:hAnsi="Calibri" w:cs="Arial"/>
          <w:spacing w:val="-3"/>
          <w:sz w:val="24"/>
          <w:szCs w:val="24"/>
        </w:rPr>
        <w:t>i</w:t>
      </w:r>
      <w:r w:rsidRPr="00E143AB">
        <w:rPr>
          <w:rFonts w:ascii="Calibri" w:eastAsia="Arial" w:hAnsi="Calibri" w:cs="Arial"/>
          <w:spacing w:val="3"/>
          <w:sz w:val="24"/>
          <w:szCs w:val="24"/>
        </w:rPr>
        <w:t>f</w:t>
      </w:r>
      <w:r w:rsidRPr="00E143AB">
        <w:rPr>
          <w:rFonts w:ascii="Calibri" w:eastAsia="Arial" w:hAnsi="Calibri" w:cs="Arial"/>
          <w:sz w:val="24"/>
          <w:szCs w:val="24"/>
        </w:rPr>
        <w:t>ica</w:t>
      </w:r>
      <w:r w:rsidRPr="00E143AB">
        <w:rPr>
          <w:rFonts w:ascii="Calibri" w:eastAsia="Arial" w:hAnsi="Calibri" w:cs="Arial"/>
          <w:spacing w:val="1"/>
          <w:sz w:val="24"/>
          <w:szCs w:val="24"/>
        </w:rPr>
        <w:t>t</w:t>
      </w:r>
      <w:r w:rsidRPr="00E143AB">
        <w:rPr>
          <w:rFonts w:ascii="Calibri" w:eastAsia="Arial" w:hAnsi="Calibri" w:cs="Arial"/>
          <w:sz w:val="24"/>
          <w:szCs w:val="24"/>
        </w:rPr>
        <w:t>io</w:t>
      </w:r>
      <w:r w:rsidRPr="00E143AB">
        <w:rPr>
          <w:rFonts w:ascii="Calibri" w:eastAsia="Arial" w:hAnsi="Calibri" w:cs="Arial"/>
          <w:spacing w:val="-1"/>
          <w:sz w:val="24"/>
          <w:szCs w:val="24"/>
        </w:rPr>
        <w:t>n</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m</w:t>
      </w:r>
      <w:r w:rsidRPr="00E143AB">
        <w:rPr>
          <w:rFonts w:ascii="Calibri" w:eastAsia="Arial" w:hAnsi="Calibri" w:cs="Arial"/>
          <w:spacing w:val="-1"/>
          <w:sz w:val="24"/>
          <w:szCs w:val="24"/>
        </w:rPr>
        <w:t>m</w:t>
      </w:r>
      <w:r w:rsidRPr="00E143AB">
        <w:rPr>
          <w:rFonts w:ascii="Calibri" w:eastAsia="Arial" w:hAnsi="Calibri" w:cs="Arial"/>
          <w:spacing w:val="1"/>
          <w:sz w:val="24"/>
          <w:szCs w:val="24"/>
        </w:rPr>
        <w:t>un</w:t>
      </w:r>
      <w:r w:rsidRPr="00E143AB">
        <w:rPr>
          <w:rFonts w:ascii="Calibri" w:eastAsia="Arial" w:hAnsi="Calibri" w:cs="Arial"/>
          <w:sz w:val="24"/>
          <w:szCs w:val="24"/>
        </w:rPr>
        <w:t>i</w:t>
      </w:r>
      <w:r w:rsidRPr="00E143AB">
        <w:rPr>
          <w:rFonts w:ascii="Calibri" w:eastAsia="Arial" w:hAnsi="Calibri" w:cs="Arial"/>
          <w:spacing w:val="-3"/>
          <w:sz w:val="24"/>
          <w:szCs w:val="24"/>
        </w:rPr>
        <w:t>z</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u</w:t>
      </w:r>
      <w:r w:rsidRPr="00E143AB">
        <w:rPr>
          <w:rFonts w:ascii="Calibri" w:eastAsia="Arial" w:hAnsi="Calibri" w:cs="Arial"/>
          <w:sz w:val="24"/>
          <w:szCs w:val="24"/>
        </w:rPr>
        <w:t>s,</w:t>
      </w:r>
      <w:r w:rsidRPr="00E143AB">
        <w:rPr>
          <w:rFonts w:ascii="Calibri" w:eastAsia="Arial" w:hAnsi="Calibri" w:cs="Arial"/>
          <w:spacing w:val="-4"/>
          <w:sz w:val="24"/>
          <w:szCs w:val="24"/>
        </w:rPr>
        <w:t xml:space="preserve"> </w:t>
      </w:r>
      <w:r w:rsidRPr="00E143AB">
        <w:rPr>
          <w:rFonts w:ascii="Calibri" w:eastAsia="Arial" w:hAnsi="Calibri" w:cs="Arial"/>
          <w:sz w:val="24"/>
          <w:szCs w:val="24"/>
        </w:rPr>
        <w:t>TB</w:t>
      </w:r>
      <w:r w:rsidRPr="00E143AB">
        <w:rPr>
          <w:rFonts w:ascii="Calibri" w:eastAsia="Arial" w:hAnsi="Calibri" w:cs="Arial"/>
          <w:spacing w:val="1"/>
          <w:sz w:val="24"/>
          <w:szCs w:val="24"/>
        </w:rPr>
        <w:t xml:space="preserve"> </w:t>
      </w:r>
      <w:r w:rsidRPr="00E143AB">
        <w:rPr>
          <w:rFonts w:ascii="Calibri" w:eastAsia="Arial" w:hAnsi="Calibri" w:cs="Arial"/>
          <w:sz w:val="24"/>
          <w:szCs w:val="24"/>
        </w:rPr>
        <w:t>cle</w:t>
      </w:r>
      <w:r w:rsidRPr="00E143AB">
        <w:rPr>
          <w:rFonts w:ascii="Calibri" w:eastAsia="Arial" w:hAnsi="Calibri" w:cs="Arial"/>
          <w:spacing w:val="1"/>
          <w:sz w:val="24"/>
          <w:szCs w:val="24"/>
        </w:rPr>
        <w:t>a</w:t>
      </w:r>
      <w:r w:rsidRPr="00E143AB">
        <w:rPr>
          <w:rFonts w:ascii="Calibri" w:eastAsia="Arial" w:hAnsi="Calibri" w:cs="Arial"/>
          <w:sz w:val="24"/>
          <w:szCs w:val="24"/>
        </w:rPr>
        <w:t>r</w:t>
      </w:r>
      <w:r w:rsidRPr="00E143AB">
        <w:rPr>
          <w:rFonts w:ascii="Calibri" w:eastAsia="Arial" w:hAnsi="Calibri" w:cs="Arial"/>
          <w:spacing w:val="-2"/>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L</w:t>
      </w:r>
      <w:r w:rsidRPr="00E143AB">
        <w:rPr>
          <w:rFonts w:ascii="Calibri" w:eastAsia="Arial" w:hAnsi="Calibri" w:cs="Arial"/>
          <w:sz w:val="24"/>
          <w:szCs w:val="24"/>
        </w:rPr>
        <w:t>ia</w:t>
      </w:r>
      <w:r w:rsidRPr="00E143AB">
        <w:rPr>
          <w:rFonts w:ascii="Calibri" w:eastAsia="Arial" w:hAnsi="Calibri" w:cs="Arial"/>
          <w:spacing w:val="1"/>
          <w:sz w:val="24"/>
          <w:szCs w:val="24"/>
        </w:rPr>
        <w:t>b</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ity I</w:t>
      </w:r>
      <w:r w:rsidRPr="00E143AB">
        <w:rPr>
          <w:rFonts w:ascii="Calibri" w:eastAsia="Arial" w:hAnsi="Calibri" w:cs="Arial"/>
          <w:spacing w:val="1"/>
          <w:sz w:val="24"/>
          <w:szCs w:val="24"/>
        </w:rPr>
        <w:t>n</w:t>
      </w:r>
      <w:r w:rsidRPr="00E143AB">
        <w:rPr>
          <w:rFonts w:ascii="Calibri" w:eastAsia="Arial" w:hAnsi="Calibri" w:cs="Arial"/>
          <w:sz w:val="24"/>
          <w:szCs w:val="24"/>
        </w:rPr>
        <w:t>s</w:t>
      </w:r>
      <w:r w:rsidRPr="00E143AB">
        <w:rPr>
          <w:rFonts w:ascii="Calibri" w:eastAsia="Arial" w:hAnsi="Calibri" w:cs="Arial"/>
          <w:spacing w:val="1"/>
          <w:sz w:val="24"/>
          <w:szCs w:val="24"/>
        </w:rPr>
        <w:t>u</w:t>
      </w:r>
      <w:r w:rsidRPr="00E143AB">
        <w:rPr>
          <w:rFonts w:ascii="Calibri" w:eastAsia="Arial" w:hAnsi="Calibri" w:cs="Arial"/>
          <w:sz w:val="24"/>
          <w:szCs w:val="24"/>
        </w:rPr>
        <w:t>ra</w:t>
      </w:r>
      <w:r w:rsidRPr="00E143AB">
        <w:rPr>
          <w:rFonts w:ascii="Calibri" w:eastAsia="Arial" w:hAnsi="Calibri" w:cs="Arial"/>
          <w:spacing w:val="1"/>
          <w:sz w:val="24"/>
          <w:szCs w:val="24"/>
        </w:rPr>
        <w:t>n</w:t>
      </w:r>
      <w:r w:rsidRPr="00E143AB">
        <w:rPr>
          <w:rFonts w:ascii="Calibri" w:eastAsia="Arial" w:hAnsi="Calibri" w:cs="Arial"/>
          <w:spacing w:val="-2"/>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an</w:t>
      </w:r>
      <w:r w:rsidRPr="00E143AB">
        <w:rPr>
          <w:rFonts w:ascii="Calibri" w:eastAsia="Arial" w:hAnsi="Calibri" w:cs="Arial"/>
          <w:sz w:val="24"/>
          <w:szCs w:val="24"/>
        </w:rPr>
        <w:t>d B</w:t>
      </w:r>
      <w:r w:rsidRPr="00E143AB">
        <w:rPr>
          <w:rFonts w:ascii="Calibri" w:eastAsia="Arial" w:hAnsi="Calibri" w:cs="Arial"/>
          <w:spacing w:val="1"/>
          <w:sz w:val="24"/>
          <w:szCs w:val="24"/>
        </w:rPr>
        <w:t>a</w:t>
      </w:r>
      <w:r w:rsidRPr="00E143AB">
        <w:rPr>
          <w:rFonts w:ascii="Calibri" w:eastAsia="Arial" w:hAnsi="Calibri" w:cs="Arial"/>
          <w:sz w:val="24"/>
          <w:szCs w:val="24"/>
        </w:rPr>
        <w:t>ck</w:t>
      </w:r>
      <w:r w:rsidRPr="00E143AB">
        <w:rPr>
          <w:rFonts w:ascii="Calibri" w:eastAsia="Arial" w:hAnsi="Calibri" w:cs="Arial"/>
          <w:spacing w:val="-1"/>
          <w:sz w:val="24"/>
          <w:szCs w:val="24"/>
        </w:rPr>
        <w:t>g</w:t>
      </w:r>
      <w:r w:rsidRPr="00E143AB">
        <w:rPr>
          <w:rFonts w:ascii="Calibri" w:eastAsia="Arial" w:hAnsi="Calibri" w:cs="Arial"/>
          <w:sz w:val="24"/>
          <w:szCs w:val="24"/>
        </w:rPr>
        <w:t>ro</w:t>
      </w:r>
      <w:r w:rsidRPr="00E143AB">
        <w:rPr>
          <w:rFonts w:ascii="Calibri" w:eastAsia="Arial" w:hAnsi="Calibri" w:cs="Arial"/>
          <w:spacing w:val="1"/>
          <w:sz w:val="24"/>
          <w:szCs w:val="24"/>
        </w:rPr>
        <w:t>u</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he</w:t>
      </w:r>
      <w:r w:rsidRPr="00E143AB">
        <w:rPr>
          <w:rFonts w:ascii="Calibri" w:eastAsia="Arial" w:hAnsi="Calibri" w:cs="Arial"/>
          <w:sz w:val="24"/>
          <w:szCs w:val="24"/>
        </w:rPr>
        <w:t>ck</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Drug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S</w:t>
      </w:r>
      <w:r w:rsidRPr="00E143AB">
        <w:rPr>
          <w:rFonts w:ascii="Calibri" w:eastAsia="Arial" w:hAnsi="Calibri" w:cs="Arial"/>
          <w:sz w:val="24"/>
          <w:szCs w:val="24"/>
        </w:rPr>
        <w:t>c</w:t>
      </w:r>
      <w:r w:rsidRPr="00E143AB">
        <w:rPr>
          <w:rFonts w:ascii="Calibri" w:eastAsia="Arial" w:hAnsi="Calibri" w:cs="Arial"/>
          <w:spacing w:val="-1"/>
          <w:sz w:val="24"/>
          <w:szCs w:val="24"/>
        </w:rPr>
        <w:t>r</w:t>
      </w:r>
      <w:r w:rsidRPr="00E143AB">
        <w:rPr>
          <w:rFonts w:ascii="Calibri" w:eastAsia="Arial" w:hAnsi="Calibri" w:cs="Arial"/>
          <w:spacing w:val="1"/>
          <w:sz w:val="24"/>
          <w:szCs w:val="24"/>
        </w:rPr>
        <w:t>ee</w:t>
      </w:r>
      <w:r w:rsidRPr="00E143AB">
        <w:rPr>
          <w:rFonts w:ascii="Calibri" w:eastAsia="Arial" w:hAnsi="Calibri" w:cs="Arial"/>
          <w:sz w:val="24"/>
          <w:szCs w:val="24"/>
        </w:rPr>
        <w:t>n</w:t>
      </w:r>
      <w:r w:rsidR="00520D1A" w:rsidRPr="00E143AB">
        <w:rPr>
          <w:rFonts w:ascii="Calibri" w:eastAsia="Arial" w:hAnsi="Calibri" w:cs="Arial"/>
          <w:spacing w:val="-1"/>
          <w:sz w:val="24"/>
          <w:szCs w:val="24"/>
        </w:rPr>
        <w:t>.</w:t>
      </w:r>
    </w:p>
    <w:p w14:paraId="5A231C8F" w14:textId="77777777" w:rsidR="00694EC9" w:rsidRPr="00E143AB" w:rsidRDefault="00B9514F" w:rsidP="00185891">
      <w:pPr>
        <w:pStyle w:val="ListParagraph"/>
        <w:numPr>
          <w:ilvl w:val="0"/>
          <w:numId w:val="39"/>
        </w:numPr>
        <w:tabs>
          <w:tab w:val="left" w:pos="720"/>
          <w:tab w:val="left" w:pos="820"/>
        </w:tabs>
        <w:spacing w:after="60" w:line="240" w:lineRule="auto"/>
        <w:ind w:right="-20"/>
        <w:rPr>
          <w:rFonts w:ascii="Calibri" w:eastAsia="Arial" w:hAnsi="Calibri" w:cs="Arial"/>
          <w:sz w:val="24"/>
          <w:szCs w:val="24"/>
        </w:rPr>
      </w:pPr>
      <w:r w:rsidRPr="00E143AB">
        <w:rPr>
          <w:rFonts w:ascii="Calibri" w:eastAsia="Arial" w:hAnsi="Calibri" w:cs="Arial"/>
          <w:sz w:val="24"/>
          <w:szCs w:val="24"/>
        </w:rPr>
        <w:t>If</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pacing w:val="1"/>
          <w:sz w:val="24"/>
          <w:szCs w:val="24"/>
        </w:rPr>
        <w:t>e</w:t>
      </w:r>
      <w:r w:rsidRPr="00E143AB">
        <w:rPr>
          <w:rFonts w:ascii="Calibri" w:eastAsia="Arial" w:hAnsi="Calibri" w:cs="Arial"/>
          <w:sz w:val="24"/>
          <w:szCs w:val="24"/>
        </w:rPr>
        <w:t>titi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 xml:space="preserve">is </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ie</w:t>
      </w:r>
      <w:r w:rsidRPr="00E143AB">
        <w:rPr>
          <w:rFonts w:ascii="Calibri" w:eastAsia="Arial" w:hAnsi="Calibri" w:cs="Arial"/>
          <w:spacing w:val="-1"/>
          <w:sz w:val="24"/>
          <w:szCs w:val="24"/>
        </w:rPr>
        <w:t>d</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xml:space="preserve">l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1"/>
          <w:sz w:val="24"/>
          <w:szCs w:val="24"/>
        </w:rPr>
        <w:t>m</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ial.</w:t>
      </w:r>
    </w:p>
    <w:p w14:paraId="100B8028" w14:textId="77777777" w:rsidR="00694EC9" w:rsidRPr="00E143AB" w:rsidRDefault="00B9514F" w:rsidP="00185891">
      <w:pPr>
        <w:pStyle w:val="ListParagraph"/>
        <w:numPr>
          <w:ilvl w:val="0"/>
          <w:numId w:val="39"/>
        </w:numPr>
        <w:tabs>
          <w:tab w:val="left" w:pos="720"/>
        </w:tabs>
        <w:spacing w:after="60" w:line="240" w:lineRule="auto"/>
        <w:ind w:right="805"/>
        <w:rPr>
          <w:rFonts w:ascii="Calibri" w:eastAsia="Arial" w:hAnsi="Calibri" w:cs="Arial"/>
          <w:b/>
          <w:bCs/>
          <w:i/>
          <w:sz w:val="24"/>
          <w:szCs w:val="24"/>
        </w:rPr>
      </w:pPr>
      <w:r w:rsidRPr="00E143AB">
        <w:rPr>
          <w:rFonts w:ascii="Calibri" w:eastAsia="Arial" w:hAnsi="Calibri" w:cs="Arial"/>
          <w:spacing w:val="-2"/>
          <w:sz w:val="24"/>
          <w:szCs w:val="24"/>
        </w:rPr>
        <w:t>I</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 xml:space="preserve">is </w:t>
      </w:r>
      <w:r w:rsidRPr="00E143AB">
        <w:rPr>
          <w:rFonts w:ascii="Calibri" w:eastAsia="Arial" w:hAnsi="Calibri" w:cs="Arial"/>
          <w:spacing w:val="-1"/>
          <w:sz w:val="24"/>
          <w:szCs w:val="24"/>
        </w:rPr>
        <w:t>p</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1"/>
          <w:sz w:val="24"/>
          <w:szCs w:val="24"/>
        </w:rPr>
        <w:t>m</w:t>
      </w:r>
      <w:r w:rsidRPr="00E143AB">
        <w:rPr>
          <w:rFonts w:ascii="Calibri" w:eastAsia="Arial" w:hAnsi="Calibri" w:cs="Arial"/>
          <w:sz w:val="24"/>
          <w:szCs w:val="24"/>
        </w:rPr>
        <w:t>itt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r</w:t>
      </w:r>
      <w:r w:rsidRPr="00E143AB">
        <w:rPr>
          <w:rFonts w:ascii="Calibri" w:eastAsia="Arial" w:hAnsi="Calibri" w:cs="Arial"/>
          <w:spacing w:val="4"/>
          <w:sz w:val="24"/>
          <w:szCs w:val="24"/>
        </w:rPr>
        <w:t>e</w:t>
      </w:r>
      <w:r w:rsidRPr="00E143AB">
        <w:rPr>
          <w:rFonts w:ascii="Calibri" w:eastAsia="Arial" w:hAnsi="Calibri" w:cs="Arial"/>
          <w:spacing w:val="-1"/>
          <w:sz w:val="24"/>
          <w:szCs w:val="24"/>
        </w:rPr>
        <w:t>-</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tr</w:t>
      </w:r>
      <w:r w:rsidRPr="00E143AB">
        <w:rPr>
          <w:rFonts w:ascii="Calibri" w:eastAsia="Arial" w:hAnsi="Calibri" w:cs="Arial"/>
          <w:spacing w:val="-3"/>
          <w:sz w:val="24"/>
          <w:szCs w:val="24"/>
        </w:rPr>
        <w:t>y</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tu</w:t>
      </w:r>
      <w:r w:rsidRPr="00E143AB">
        <w:rPr>
          <w:rFonts w:ascii="Calibri" w:eastAsia="Arial" w:hAnsi="Calibri" w:cs="Arial"/>
          <w:spacing w:val="1"/>
          <w:sz w:val="24"/>
          <w:szCs w:val="24"/>
        </w:rPr>
        <w:t>den</w:t>
      </w:r>
      <w:r w:rsidRPr="00E143AB">
        <w:rPr>
          <w:rFonts w:ascii="Calibri" w:eastAsia="Arial" w:hAnsi="Calibri" w:cs="Arial"/>
          <w:sz w:val="24"/>
          <w:szCs w:val="24"/>
        </w:rPr>
        <w:t>t</w:t>
      </w:r>
      <w:r w:rsidRPr="00E143AB">
        <w:rPr>
          <w:rFonts w:ascii="Calibri" w:eastAsia="Arial" w:hAnsi="Calibri" w:cs="Arial"/>
          <w:spacing w:val="-2"/>
          <w:sz w:val="24"/>
          <w:szCs w:val="24"/>
        </w:rPr>
        <w:t xml:space="preserve"> 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xml:space="preserve">l </w:t>
      </w:r>
      <w:r w:rsidRPr="00E143AB">
        <w:rPr>
          <w:rFonts w:ascii="Calibri" w:eastAsia="Arial" w:hAnsi="Calibri" w:cs="Arial"/>
          <w:spacing w:val="1"/>
          <w:sz w:val="24"/>
          <w:szCs w:val="24"/>
        </w:rPr>
        <w:t>pa</w:t>
      </w:r>
      <w:r w:rsidRPr="00E143AB">
        <w:rPr>
          <w:rFonts w:ascii="Calibri" w:eastAsia="Arial" w:hAnsi="Calibri" w:cs="Arial"/>
          <w:sz w:val="24"/>
          <w:szCs w:val="24"/>
        </w:rPr>
        <w:t>rtic</w:t>
      </w:r>
      <w:r w:rsidRPr="00E143AB">
        <w:rPr>
          <w:rFonts w:ascii="Calibri" w:eastAsia="Arial" w:hAnsi="Calibri" w:cs="Arial"/>
          <w:spacing w:val="-1"/>
          <w:sz w:val="24"/>
          <w:szCs w:val="24"/>
        </w:rPr>
        <w:t>i</w:t>
      </w:r>
      <w:r w:rsidRPr="00E143AB">
        <w:rPr>
          <w:rFonts w:ascii="Calibri" w:eastAsia="Arial" w:hAnsi="Calibri" w:cs="Arial"/>
          <w:spacing w:val="1"/>
          <w:sz w:val="24"/>
          <w:szCs w:val="24"/>
        </w:rPr>
        <w:t>pa</w:t>
      </w:r>
      <w:r w:rsidRPr="00E143AB">
        <w:rPr>
          <w:rFonts w:ascii="Calibri" w:eastAsia="Arial" w:hAnsi="Calibri" w:cs="Arial"/>
          <w:sz w:val="24"/>
          <w:szCs w:val="24"/>
        </w:rPr>
        <w:t>te</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520D1A" w:rsidRPr="00E143AB">
        <w:rPr>
          <w:rFonts w:ascii="Calibri" w:eastAsia="Arial" w:hAnsi="Calibri" w:cs="Arial"/>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 xml:space="preserve">ram </w:t>
      </w:r>
      <w:r w:rsidRPr="00E143AB">
        <w:rPr>
          <w:rFonts w:ascii="Calibri" w:eastAsia="Arial" w:hAnsi="Calibri" w:cs="Arial"/>
          <w:spacing w:val="-1"/>
          <w:sz w:val="24"/>
          <w:szCs w:val="24"/>
        </w:rPr>
        <w:t>u</w:t>
      </w:r>
      <w:r w:rsidRPr="00E143AB">
        <w:rPr>
          <w:rFonts w:ascii="Calibri" w:eastAsia="Arial" w:hAnsi="Calibri" w:cs="Arial"/>
          <w:spacing w:val="1"/>
          <w:sz w:val="24"/>
          <w:szCs w:val="24"/>
        </w:rPr>
        <w:t>nde</w:t>
      </w:r>
      <w:r w:rsidRPr="00E143AB">
        <w:rPr>
          <w:rFonts w:ascii="Calibri" w:eastAsia="Arial" w:hAnsi="Calibri" w:cs="Arial"/>
          <w:sz w:val="24"/>
          <w:szCs w:val="24"/>
        </w:rPr>
        <w:t xml:space="preserve">r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 xml:space="preserve">e </w:t>
      </w:r>
      <w:r w:rsidRPr="00E143AB">
        <w:rPr>
          <w:rFonts w:ascii="Calibri" w:eastAsia="Arial" w:hAnsi="Calibri" w:cs="Arial"/>
          <w:spacing w:val="1"/>
          <w:sz w:val="24"/>
          <w:szCs w:val="24"/>
        </w:rPr>
        <w:t>adm</w:t>
      </w:r>
      <w:r w:rsidRPr="00E143AB">
        <w:rPr>
          <w:rFonts w:ascii="Calibri" w:eastAsia="Arial" w:hAnsi="Calibri" w:cs="Arial"/>
          <w:sz w:val="24"/>
          <w:szCs w:val="24"/>
        </w:rPr>
        <w:t>iss</w:t>
      </w:r>
      <w:r w:rsidRPr="00E143AB">
        <w:rPr>
          <w:rFonts w:ascii="Calibri" w:eastAsia="Arial" w:hAnsi="Calibri" w:cs="Arial"/>
          <w:spacing w:val="-1"/>
          <w:sz w:val="24"/>
          <w:szCs w:val="24"/>
        </w:rPr>
        <w:t>io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cr</w:t>
      </w:r>
      <w:r w:rsidRPr="00E143AB">
        <w:rPr>
          <w:rFonts w:ascii="Calibri" w:eastAsia="Arial" w:hAnsi="Calibri" w:cs="Arial"/>
          <w:spacing w:val="-1"/>
          <w:sz w:val="24"/>
          <w:szCs w:val="24"/>
        </w:rPr>
        <w:t>i</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a</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proofErr w:type="gramStart"/>
      <w:r w:rsidRPr="00E143AB">
        <w:rPr>
          <w:rFonts w:ascii="Calibri" w:eastAsia="Arial" w:hAnsi="Calibri" w:cs="Arial"/>
          <w:sz w:val="24"/>
          <w:szCs w:val="24"/>
        </w:rPr>
        <w:t>ru</w:t>
      </w:r>
      <w:r w:rsidRPr="00E143AB">
        <w:rPr>
          <w:rFonts w:ascii="Calibri" w:eastAsia="Arial" w:hAnsi="Calibri" w:cs="Arial"/>
          <w:spacing w:val="-3"/>
          <w:sz w:val="24"/>
          <w:szCs w:val="24"/>
        </w:rPr>
        <w:t>l</w:t>
      </w:r>
      <w:r w:rsidRPr="00E143AB">
        <w:rPr>
          <w:rFonts w:ascii="Calibri" w:eastAsia="Arial" w:hAnsi="Calibri" w:cs="Arial"/>
          <w:spacing w:val="-1"/>
          <w:sz w:val="24"/>
          <w:szCs w:val="24"/>
        </w:rPr>
        <w:t>e</w:t>
      </w:r>
      <w:r w:rsidRPr="00E143AB">
        <w:rPr>
          <w:rFonts w:ascii="Calibri" w:eastAsia="Arial" w:hAnsi="Calibri" w:cs="Arial"/>
          <w:sz w:val="24"/>
          <w:szCs w:val="24"/>
        </w:rPr>
        <w:t>s</w:t>
      </w:r>
      <w:proofErr w:type="gramEnd"/>
      <w:r w:rsidRPr="00E143AB">
        <w:rPr>
          <w:rFonts w:ascii="Calibri" w:eastAsia="Arial" w:hAnsi="Calibri" w:cs="Arial"/>
          <w:sz w:val="24"/>
          <w:szCs w:val="24"/>
        </w:rPr>
        <w:t xml:space="preserve"> </w:t>
      </w:r>
      <w:r w:rsidRPr="00E143AB">
        <w:rPr>
          <w:rFonts w:ascii="Calibri" w:eastAsia="Arial" w:hAnsi="Calibri" w:cs="Arial"/>
          <w:spacing w:val="1"/>
          <w:sz w:val="24"/>
          <w:szCs w:val="24"/>
        </w:rPr>
        <w:t>an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g</w:t>
      </w:r>
      <w:r w:rsidRPr="00E143AB">
        <w:rPr>
          <w:rFonts w:ascii="Calibri" w:eastAsia="Arial" w:hAnsi="Calibri" w:cs="Arial"/>
          <w:spacing w:val="1"/>
          <w:sz w:val="24"/>
          <w:szCs w:val="24"/>
        </w:rPr>
        <w:t>u</w:t>
      </w:r>
      <w:r w:rsidRPr="00E143AB">
        <w:rPr>
          <w:rFonts w:ascii="Calibri" w:eastAsia="Arial" w:hAnsi="Calibri" w:cs="Arial"/>
          <w:sz w:val="24"/>
          <w:szCs w:val="24"/>
        </w:rPr>
        <w:t>la</w:t>
      </w:r>
      <w:r w:rsidRPr="00E143AB">
        <w:rPr>
          <w:rFonts w:ascii="Calibri" w:eastAsia="Arial" w:hAnsi="Calibri" w:cs="Arial"/>
          <w:spacing w:val="1"/>
          <w:sz w:val="24"/>
          <w:szCs w:val="24"/>
        </w:rPr>
        <w:t>t</w:t>
      </w:r>
      <w:r w:rsidRPr="00E143AB">
        <w:rPr>
          <w:rFonts w:ascii="Calibri" w:eastAsia="Arial" w:hAnsi="Calibri" w:cs="Arial"/>
          <w:sz w:val="24"/>
          <w:szCs w:val="24"/>
        </w:rPr>
        <w:t>io</w:t>
      </w:r>
      <w:r w:rsidRPr="00E143AB">
        <w:rPr>
          <w:rFonts w:ascii="Calibri" w:eastAsia="Arial" w:hAnsi="Calibri" w:cs="Arial"/>
          <w:spacing w:val="1"/>
          <w:sz w:val="24"/>
          <w:szCs w:val="24"/>
        </w:rPr>
        <w:t>n</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z w:val="24"/>
          <w:szCs w:val="24"/>
        </w:rPr>
        <w:t>f</w:t>
      </w:r>
      <w:r w:rsidRPr="00E143AB">
        <w:rPr>
          <w:rFonts w:ascii="Calibri" w:eastAsia="Arial" w:hAnsi="Calibri" w:cs="Arial"/>
          <w:spacing w:val="-1"/>
          <w:sz w:val="24"/>
          <w:szCs w:val="24"/>
        </w:rPr>
        <w:t>f</w:t>
      </w:r>
      <w:r w:rsidRPr="00E143AB">
        <w:rPr>
          <w:rFonts w:ascii="Calibri" w:eastAsia="Arial" w:hAnsi="Calibri" w:cs="Arial"/>
          <w:spacing w:val="1"/>
          <w:sz w:val="24"/>
          <w:szCs w:val="24"/>
        </w:rPr>
        <w:t>e</w:t>
      </w:r>
      <w:r w:rsidRPr="00E143AB">
        <w:rPr>
          <w:rFonts w:ascii="Calibri" w:eastAsia="Arial" w:hAnsi="Calibri" w:cs="Arial"/>
          <w:sz w:val="24"/>
          <w:szCs w:val="24"/>
        </w:rPr>
        <w:t>ct</w:t>
      </w:r>
      <w:r w:rsidRPr="00E143AB">
        <w:rPr>
          <w:rFonts w:ascii="Calibri" w:eastAsia="Arial" w:hAnsi="Calibri" w:cs="Arial"/>
          <w:spacing w:val="6"/>
          <w:sz w:val="24"/>
          <w:szCs w:val="24"/>
        </w:rPr>
        <w:t xml:space="preserve"> </w:t>
      </w:r>
      <w:r w:rsidRPr="00E143AB">
        <w:rPr>
          <w:rFonts w:ascii="Calibri" w:eastAsia="Arial" w:hAnsi="Calibri" w:cs="Arial"/>
          <w:b/>
          <w:bCs/>
          <w:i/>
          <w:sz w:val="24"/>
          <w:szCs w:val="24"/>
        </w:rPr>
        <w:t>f</w:t>
      </w:r>
      <w:r w:rsidRPr="00E143AB">
        <w:rPr>
          <w:rFonts w:ascii="Calibri" w:eastAsia="Arial" w:hAnsi="Calibri" w:cs="Arial"/>
          <w:b/>
          <w:bCs/>
          <w:i/>
          <w:spacing w:val="-1"/>
          <w:sz w:val="24"/>
          <w:szCs w:val="24"/>
        </w:rPr>
        <w:t>o</w:t>
      </w:r>
      <w:r w:rsidRPr="00E143AB">
        <w:rPr>
          <w:rFonts w:ascii="Calibri" w:eastAsia="Arial" w:hAnsi="Calibri" w:cs="Arial"/>
          <w:b/>
          <w:bCs/>
          <w:i/>
          <w:sz w:val="24"/>
          <w:szCs w:val="24"/>
        </w:rPr>
        <w:t>r the</w:t>
      </w:r>
      <w:r w:rsidRPr="00E143AB">
        <w:rPr>
          <w:rFonts w:ascii="Calibri" w:eastAsia="Arial" w:hAnsi="Calibri" w:cs="Arial"/>
          <w:b/>
          <w:bCs/>
          <w:i/>
          <w:spacing w:val="1"/>
          <w:sz w:val="24"/>
          <w:szCs w:val="24"/>
        </w:rPr>
        <w:t xml:space="preserve"> </w:t>
      </w:r>
      <w:r w:rsidRPr="00E143AB">
        <w:rPr>
          <w:rFonts w:ascii="Calibri" w:eastAsia="Arial" w:hAnsi="Calibri" w:cs="Arial"/>
          <w:b/>
          <w:bCs/>
          <w:i/>
          <w:spacing w:val="-1"/>
          <w:sz w:val="24"/>
          <w:szCs w:val="24"/>
        </w:rPr>
        <w:t>y</w:t>
      </w:r>
      <w:r w:rsidRPr="00E143AB">
        <w:rPr>
          <w:rFonts w:ascii="Calibri" w:eastAsia="Arial" w:hAnsi="Calibri" w:cs="Arial"/>
          <w:b/>
          <w:bCs/>
          <w:i/>
          <w:spacing w:val="1"/>
          <w:sz w:val="24"/>
          <w:szCs w:val="24"/>
        </w:rPr>
        <w:t>ea</w:t>
      </w:r>
      <w:r w:rsidRPr="00E143AB">
        <w:rPr>
          <w:rFonts w:ascii="Calibri" w:eastAsia="Arial" w:hAnsi="Calibri" w:cs="Arial"/>
          <w:b/>
          <w:bCs/>
          <w:i/>
          <w:sz w:val="24"/>
          <w:szCs w:val="24"/>
        </w:rPr>
        <w:t xml:space="preserve">r of </w:t>
      </w:r>
      <w:r w:rsidRPr="00E143AB">
        <w:rPr>
          <w:rFonts w:ascii="Calibri" w:eastAsia="Arial" w:hAnsi="Calibri" w:cs="Arial"/>
          <w:b/>
          <w:bCs/>
          <w:i/>
          <w:spacing w:val="-2"/>
          <w:sz w:val="24"/>
          <w:szCs w:val="24"/>
        </w:rPr>
        <w:t>r</w:t>
      </w:r>
      <w:r w:rsidRPr="00E143AB">
        <w:rPr>
          <w:rFonts w:ascii="Calibri" w:eastAsia="Arial" w:hAnsi="Calibri" w:cs="Arial"/>
          <w:b/>
          <w:bCs/>
          <w:i/>
          <w:spacing w:val="1"/>
          <w:sz w:val="24"/>
          <w:szCs w:val="24"/>
        </w:rPr>
        <w:t>e</w:t>
      </w:r>
      <w:r w:rsidRPr="00E143AB">
        <w:rPr>
          <w:rFonts w:ascii="Calibri" w:eastAsia="Arial" w:hAnsi="Calibri" w:cs="Arial"/>
          <w:b/>
          <w:bCs/>
          <w:i/>
          <w:spacing w:val="-1"/>
          <w:sz w:val="24"/>
          <w:szCs w:val="24"/>
        </w:rPr>
        <w:t>-</w:t>
      </w:r>
      <w:r w:rsidRPr="00E143AB">
        <w:rPr>
          <w:rFonts w:ascii="Calibri" w:eastAsia="Arial" w:hAnsi="Calibri" w:cs="Arial"/>
          <w:b/>
          <w:bCs/>
          <w:i/>
          <w:spacing w:val="1"/>
          <w:sz w:val="24"/>
          <w:szCs w:val="24"/>
        </w:rPr>
        <w:t>e</w:t>
      </w:r>
      <w:r w:rsidRPr="00E143AB">
        <w:rPr>
          <w:rFonts w:ascii="Calibri" w:eastAsia="Arial" w:hAnsi="Calibri" w:cs="Arial"/>
          <w:b/>
          <w:bCs/>
          <w:i/>
          <w:sz w:val="24"/>
          <w:szCs w:val="24"/>
        </w:rPr>
        <w:t>n</w:t>
      </w:r>
      <w:r w:rsidRPr="00E143AB">
        <w:rPr>
          <w:rFonts w:ascii="Calibri" w:eastAsia="Arial" w:hAnsi="Calibri" w:cs="Arial"/>
          <w:b/>
          <w:bCs/>
          <w:i/>
          <w:spacing w:val="-1"/>
          <w:sz w:val="24"/>
          <w:szCs w:val="24"/>
        </w:rPr>
        <w:t>t</w:t>
      </w:r>
      <w:r w:rsidRPr="00E143AB">
        <w:rPr>
          <w:rFonts w:ascii="Calibri" w:eastAsia="Arial" w:hAnsi="Calibri" w:cs="Arial"/>
          <w:b/>
          <w:bCs/>
          <w:i/>
          <w:sz w:val="24"/>
          <w:szCs w:val="24"/>
        </w:rPr>
        <w:t>r</w:t>
      </w:r>
      <w:r w:rsidRPr="00E143AB">
        <w:rPr>
          <w:rFonts w:ascii="Calibri" w:eastAsia="Arial" w:hAnsi="Calibri" w:cs="Arial"/>
          <w:b/>
          <w:bCs/>
          <w:i/>
          <w:spacing w:val="1"/>
          <w:sz w:val="24"/>
          <w:szCs w:val="24"/>
        </w:rPr>
        <w:t>y</w:t>
      </w:r>
      <w:r w:rsidRPr="00E143AB">
        <w:rPr>
          <w:rFonts w:ascii="Calibri" w:eastAsia="Arial" w:hAnsi="Calibri" w:cs="Arial"/>
          <w:b/>
          <w:bCs/>
          <w:i/>
          <w:sz w:val="24"/>
          <w:szCs w:val="24"/>
        </w:rPr>
        <w:t>.</w:t>
      </w:r>
    </w:p>
    <w:p w14:paraId="4C66D86F" w14:textId="4A1D20B8" w:rsidR="001D1194" w:rsidRPr="00E143AB" w:rsidRDefault="001D1194" w:rsidP="00A97B93">
      <w:pPr>
        <w:tabs>
          <w:tab w:val="left" w:pos="720"/>
        </w:tabs>
        <w:rPr>
          <w:rFonts w:ascii="Calibri" w:hAnsi="Calibri" w:cs="Arial"/>
          <w:sz w:val="24"/>
          <w:szCs w:val="24"/>
        </w:rPr>
      </w:pPr>
    </w:p>
    <w:p w14:paraId="208A0001" w14:textId="77777777" w:rsidR="008811D5" w:rsidRPr="00E143AB" w:rsidRDefault="00E05D6C" w:rsidP="0034322C">
      <w:pPr>
        <w:tabs>
          <w:tab w:val="left" w:pos="720"/>
        </w:tabs>
        <w:spacing w:after="0" w:line="240" w:lineRule="auto"/>
        <w:jc w:val="center"/>
        <w:rPr>
          <w:rFonts w:ascii="Calibri" w:hAnsi="Calibri" w:cs="Arial"/>
          <w:sz w:val="24"/>
          <w:szCs w:val="24"/>
        </w:rPr>
      </w:pPr>
      <w:r w:rsidRPr="00E143AB">
        <w:rPr>
          <w:rFonts w:ascii="Calibri" w:hAnsi="Calibri" w:cs="Arial"/>
          <w:sz w:val="24"/>
          <w:szCs w:val="24"/>
        </w:rPr>
        <w:t xml:space="preserve">GROSSMONT COLLEGE </w:t>
      </w:r>
      <w:r w:rsidR="008811D5" w:rsidRPr="00E143AB">
        <w:rPr>
          <w:rFonts w:ascii="Calibri" w:hAnsi="Calibri" w:cs="Arial"/>
          <w:sz w:val="24"/>
          <w:szCs w:val="24"/>
        </w:rPr>
        <w:t>RESPIRATORY THERAPY PROGRAM</w:t>
      </w:r>
    </w:p>
    <w:p w14:paraId="692EEC7E" w14:textId="77777777" w:rsidR="008811D5" w:rsidRPr="00E143AB" w:rsidRDefault="008811D5" w:rsidP="0034322C">
      <w:pPr>
        <w:tabs>
          <w:tab w:val="left" w:pos="720"/>
        </w:tabs>
        <w:spacing w:after="0" w:line="240" w:lineRule="auto"/>
        <w:jc w:val="center"/>
        <w:rPr>
          <w:rFonts w:ascii="Calibri" w:hAnsi="Calibri" w:cs="Arial"/>
          <w:sz w:val="24"/>
          <w:szCs w:val="24"/>
        </w:rPr>
      </w:pPr>
      <w:r w:rsidRPr="00E143AB">
        <w:rPr>
          <w:rFonts w:ascii="Calibri" w:hAnsi="Calibri" w:cs="Arial"/>
          <w:sz w:val="24"/>
          <w:szCs w:val="24"/>
        </w:rPr>
        <w:t>EXIT INTERVIEW FORM</w:t>
      </w:r>
    </w:p>
    <w:p w14:paraId="48339E93" w14:textId="77777777" w:rsidR="001D1194" w:rsidRPr="00E143AB" w:rsidRDefault="001D1194" w:rsidP="00A97B93">
      <w:pPr>
        <w:tabs>
          <w:tab w:val="left" w:pos="720"/>
        </w:tabs>
        <w:spacing w:after="0" w:line="360" w:lineRule="auto"/>
        <w:jc w:val="center"/>
        <w:rPr>
          <w:rFonts w:ascii="Calibri" w:hAnsi="Calibri" w:cs="Arial"/>
          <w:sz w:val="24"/>
          <w:szCs w:val="24"/>
        </w:rPr>
      </w:pPr>
    </w:p>
    <w:p w14:paraId="7F575074" w14:textId="77777777" w:rsidR="001D1194" w:rsidRPr="00E143AB" w:rsidRDefault="00B84391" w:rsidP="00D31B2B">
      <w:pPr>
        <w:pBdr>
          <w:top w:val="single" w:sz="6" w:space="1" w:color="auto"/>
          <w:left w:val="single" w:sz="6" w:space="4" w:color="auto"/>
          <w:bottom w:val="single" w:sz="6" w:space="1" w:color="auto"/>
          <w:right w:val="single" w:sz="6" w:space="4" w:color="auto"/>
        </w:pBdr>
        <w:tabs>
          <w:tab w:val="left" w:pos="720"/>
        </w:tabs>
        <w:spacing w:after="0" w:line="240" w:lineRule="auto"/>
        <w:rPr>
          <w:rFonts w:ascii="Calibri" w:hAnsi="Calibri" w:cs="Arial"/>
          <w:sz w:val="24"/>
          <w:szCs w:val="24"/>
        </w:rPr>
      </w:pPr>
      <w:r w:rsidRPr="00E143AB">
        <w:rPr>
          <w:rFonts w:ascii="Calibri" w:hAnsi="Calibri" w:cs="Arial"/>
          <w:sz w:val="24"/>
          <w:szCs w:val="24"/>
        </w:rPr>
        <w:t xml:space="preserve">Student </w:t>
      </w:r>
      <w:proofErr w:type="gramStart"/>
      <w:r w:rsidRPr="00E143AB">
        <w:rPr>
          <w:rFonts w:ascii="Calibri" w:hAnsi="Calibri" w:cs="Arial"/>
          <w:sz w:val="24"/>
          <w:szCs w:val="24"/>
        </w:rPr>
        <w:t>Name:_</w:t>
      </w:r>
      <w:proofErr w:type="gramEnd"/>
      <w:r w:rsidRPr="00E143AB">
        <w:rPr>
          <w:rFonts w:ascii="Calibri" w:hAnsi="Calibri" w:cs="Arial"/>
          <w:sz w:val="24"/>
          <w:szCs w:val="24"/>
        </w:rPr>
        <w:t>_____________________________________</w:t>
      </w:r>
      <w:r w:rsidRPr="00E143AB">
        <w:rPr>
          <w:rFonts w:ascii="Calibri" w:hAnsi="Calibri" w:cs="Arial"/>
          <w:sz w:val="24"/>
          <w:szCs w:val="24"/>
        </w:rPr>
        <w:tab/>
        <w:t>Exit Date:_______________</w:t>
      </w:r>
    </w:p>
    <w:p w14:paraId="53B6774A" w14:textId="77777777" w:rsidR="001D1194" w:rsidRPr="00E143AB" w:rsidRDefault="00B84391" w:rsidP="00D31B2B">
      <w:pPr>
        <w:pBdr>
          <w:top w:val="single" w:sz="6" w:space="1" w:color="auto"/>
          <w:left w:val="single" w:sz="6" w:space="4" w:color="auto"/>
          <w:bottom w:val="single" w:sz="6" w:space="1" w:color="auto"/>
          <w:right w:val="single" w:sz="6" w:space="4" w:color="auto"/>
        </w:pBdr>
        <w:tabs>
          <w:tab w:val="left" w:pos="720"/>
        </w:tabs>
        <w:spacing w:after="0" w:line="240" w:lineRule="auto"/>
        <w:rPr>
          <w:rFonts w:ascii="Calibri" w:hAnsi="Calibri" w:cs="Arial"/>
          <w:sz w:val="24"/>
          <w:szCs w:val="24"/>
        </w:rPr>
      </w:pPr>
      <w:r w:rsidRPr="00E143AB">
        <w:rPr>
          <w:rFonts w:ascii="Calibri" w:hAnsi="Calibri" w:cs="Arial"/>
          <w:sz w:val="24"/>
          <w:szCs w:val="24"/>
        </w:rPr>
        <w:t xml:space="preserve">Course Name and </w:t>
      </w:r>
      <w:proofErr w:type="gramStart"/>
      <w:r w:rsidRPr="00E143AB">
        <w:rPr>
          <w:rFonts w:ascii="Calibri" w:hAnsi="Calibri" w:cs="Arial"/>
          <w:sz w:val="24"/>
          <w:szCs w:val="24"/>
        </w:rPr>
        <w:t>Number:_</w:t>
      </w:r>
      <w:proofErr w:type="gramEnd"/>
      <w:r w:rsidRPr="00E143AB">
        <w:rPr>
          <w:rFonts w:ascii="Calibri" w:hAnsi="Calibri" w:cs="Arial"/>
          <w:sz w:val="24"/>
          <w:szCs w:val="24"/>
        </w:rPr>
        <w:t>___________________________</w:t>
      </w:r>
      <w:r w:rsidRPr="00E143AB">
        <w:rPr>
          <w:rFonts w:ascii="Calibri" w:hAnsi="Calibri" w:cs="Arial"/>
          <w:sz w:val="24"/>
          <w:szCs w:val="24"/>
        </w:rPr>
        <w:tab/>
        <w:t>Semester/Year:___________</w:t>
      </w:r>
    </w:p>
    <w:p w14:paraId="1A0B232F" w14:textId="77777777" w:rsidR="008811D5" w:rsidRPr="00E143AB" w:rsidRDefault="00D31B2B" w:rsidP="00D31B2B">
      <w:pPr>
        <w:tabs>
          <w:tab w:val="left" w:pos="720"/>
        </w:tabs>
        <w:spacing w:after="0" w:line="240" w:lineRule="auto"/>
        <w:rPr>
          <w:rFonts w:ascii="Calibri" w:hAnsi="Calibri" w:cs="Arial"/>
          <w:b/>
          <w:sz w:val="24"/>
          <w:szCs w:val="24"/>
          <w:u w:val="single"/>
        </w:rPr>
      </w:pPr>
      <w:r w:rsidRPr="00E143AB">
        <w:rPr>
          <w:rFonts w:ascii="Calibri" w:hAnsi="Calibri" w:cs="Arial"/>
          <w:b/>
          <w:sz w:val="24"/>
          <w:szCs w:val="24"/>
          <w:u w:val="single"/>
        </w:rPr>
        <w:t>Reason(s) for Exit from Program: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gridCol w:w="4776"/>
      </w:tblGrid>
      <w:tr w:rsidR="00A22B6E" w:rsidRPr="00E143AB" w14:paraId="76A6BB3B" w14:textId="77777777" w:rsidTr="00A22B6E">
        <w:trPr>
          <w:trHeight w:val="2583"/>
        </w:trPr>
        <w:tc>
          <w:tcPr>
            <w:tcW w:w="5058" w:type="dxa"/>
          </w:tcPr>
          <w:p w14:paraId="3851789F" w14:textId="77777777" w:rsidR="00B84391" w:rsidRPr="00E143AB" w:rsidRDefault="00B84391" w:rsidP="00D31B2B">
            <w:pPr>
              <w:tabs>
                <w:tab w:val="left" w:pos="720"/>
              </w:tabs>
              <w:rPr>
                <w:rFonts w:ascii="Calibri" w:hAnsi="Calibri" w:cs="Arial"/>
                <w:b/>
                <w:sz w:val="24"/>
                <w:szCs w:val="24"/>
              </w:rPr>
            </w:pPr>
            <w:r w:rsidRPr="00E143AB">
              <w:rPr>
                <w:rFonts w:ascii="Calibri" w:hAnsi="Calibri" w:cs="Arial"/>
                <w:b/>
                <w:sz w:val="24"/>
                <w:szCs w:val="24"/>
              </w:rPr>
              <w:t xml:space="preserve">Course </w:t>
            </w:r>
            <w:r w:rsidRPr="00E143AB">
              <w:rPr>
                <w:rFonts w:ascii="Calibri" w:hAnsi="Calibri" w:cs="Arial"/>
                <w:sz w:val="24"/>
                <w:szCs w:val="24"/>
              </w:rPr>
              <w:t>_______________</w:t>
            </w:r>
          </w:p>
          <w:p w14:paraId="288D4E98" w14:textId="77777777" w:rsidR="00B84391" w:rsidRPr="00E143AB" w:rsidRDefault="00B84391" w:rsidP="00D31B2B">
            <w:pPr>
              <w:tabs>
                <w:tab w:val="left" w:pos="720"/>
              </w:tabs>
              <w:rPr>
                <w:rFonts w:ascii="Calibri" w:hAnsi="Calibri" w:cs="Arial"/>
                <w:b/>
                <w:sz w:val="24"/>
                <w:szCs w:val="24"/>
              </w:rPr>
            </w:pPr>
            <w:r w:rsidRPr="00E143AB">
              <w:rPr>
                <w:rFonts w:ascii="Calibri" w:hAnsi="Calibri" w:cs="Arial"/>
                <w:b/>
                <w:sz w:val="24"/>
                <w:szCs w:val="24"/>
              </w:rPr>
              <w:t xml:space="preserve">Excessive work </w:t>
            </w:r>
            <w:r w:rsidRPr="00E143AB">
              <w:rPr>
                <w:rFonts w:ascii="Calibri" w:hAnsi="Calibri" w:cs="Arial"/>
                <w:sz w:val="24"/>
                <w:szCs w:val="24"/>
              </w:rPr>
              <w:t>______</w:t>
            </w:r>
            <w:r w:rsidRPr="00E143AB">
              <w:rPr>
                <w:rFonts w:ascii="Calibri" w:hAnsi="Calibri" w:cs="Arial"/>
                <w:b/>
                <w:sz w:val="24"/>
                <w:szCs w:val="24"/>
              </w:rPr>
              <w:t xml:space="preserve"> No. of hrs/week ____</w:t>
            </w:r>
          </w:p>
          <w:p w14:paraId="500CE719" w14:textId="77777777" w:rsidR="00B84391" w:rsidRPr="00E143AB" w:rsidRDefault="00B84391" w:rsidP="00D31B2B">
            <w:pPr>
              <w:tabs>
                <w:tab w:val="left" w:pos="720"/>
              </w:tabs>
              <w:rPr>
                <w:rFonts w:ascii="Calibri" w:hAnsi="Calibri" w:cs="Arial"/>
                <w:b/>
                <w:sz w:val="24"/>
                <w:szCs w:val="24"/>
              </w:rPr>
            </w:pPr>
            <w:r w:rsidRPr="00E143AB">
              <w:rPr>
                <w:rFonts w:ascii="Calibri" w:hAnsi="Calibri" w:cs="Arial"/>
                <w:b/>
                <w:sz w:val="24"/>
                <w:szCs w:val="24"/>
              </w:rPr>
              <w:t>Poor Study Habits ____</w:t>
            </w:r>
          </w:p>
          <w:p w14:paraId="1A0A87AC" w14:textId="77777777" w:rsidR="00B84391" w:rsidRPr="00E143AB" w:rsidRDefault="00B84391" w:rsidP="00D31B2B">
            <w:pPr>
              <w:tabs>
                <w:tab w:val="left" w:pos="720"/>
              </w:tabs>
              <w:rPr>
                <w:rFonts w:ascii="Calibri" w:hAnsi="Calibri" w:cs="Arial"/>
                <w:b/>
                <w:sz w:val="24"/>
                <w:szCs w:val="24"/>
              </w:rPr>
            </w:pPr>
            <w:r w:rsidRPr="00E143AB">
              <w:rPr>
                <w:rFonts w:ascii="Calibri" w:hAnsi="Calibri" w:cs="Arial"/>
                <w:b/>
                <w:sz w:val="24"/>
                <w:szCs w:val="24"/>
              </w:rPr>
              <w:t>Did not meet with faculty</w:t>
            </w:r>
            <w:r w:rsidRPr="00E143AB">
              <w:rPr>
                <w:rFonts w:ascii="Calibri" w:hAnsi="Calibri" w:cs="Arial"/>
                <w:sz w:val="24"/>
                <w:szCs w:val="24"/>
              </w:rPr>
              <w:t xml:space="preserve"> _______</w:t>
            </w:r>
          </w:p>
          <w:p w14:paraId="21037FF1" w14:textId="77777777" w:rsidR="00B84391" w:rsidRPr="00E143AB" w:rsidRDefault="00B84391" w:rsidP="00D31B2B">
            <w:pPr>
              <w:tabs>
                <w:tab w:val="left" w:pos="720"/>
              </w:tabs>
              <w:rPr>
                <w:rFonts w:ascii="Calibri" w:hAnsi="Calibri" w:cs="Arial"/>
                <w:b/>
                <w:sz w:val="24"/>
                <w:szCs w:val="24"/>
              </w:rPr>
            </w:pPr>
            <w:r w:rsidRPr="00E143AB">
              <w:rPr>
                <w:rFonts w:ascii="Calibri" w:hAnsi="Calibri" w:cs="Arial"/>
                <w:b/>
                <w:sz w:val="24"/>
                <w:szCs w:val="24"/>
              </w:rPr>
              <w:t xml:space="preserve">Did not attend tutoring </w:t>
            </w:r>
            <w:r w:rsidRPr="00E143AB">
              <w:rPr>
                <w:rFonts w:ascii="Calibri" w:hAnsi="Calibri" w:cs="Arial"/>
                <w:sz w:val="24"/>
                <w:szCs w:val="24"/>
              </w:rPr>
              <w:t>_______</w:t>
            </w:r>
          </w:p>
          <w:p w14:paraId="1E500BB5" w14:textId="77777777" w:rsidR="00B84391" w:rsidRPr="00E143AB" w:rsidRDefault="00A22B6E" w:rsidP="00D31B2B">
            <w:pPr>
              <w:tabs>
                <w:tab w:val="left" w:pos="720"/>
              </w:tabs>
              <w:rPr>
                <w:rFonts w:ascii="Calibri" w:hAnsi="Calibri" w:cs="Arial"/>
                <w:b/>
                <w:sz w:val="24"/>
                <w:szCs w:val="24"/>
              </w:rPr>
            </w:pPr>
            <w:r w:rsidRPr="00E143AB">
              <w:rPr>
                <w:rFonts w:ascii="Calibri" w:hAnsi="Calibri" w:cs="Arial"/>
                <w:b/>
                <w:sz w:val="24"/>
                <w:szCs w:val="24"/>
              </w:rPr>
              <w:t>Other</w:t>
            </w:r>
          </w:p>
          <w:tbl>
            <w:tblPr>
              <w:tblStyle w:val="TableGrid"/>
              <w:tblW w:w="0" w:type="auto"/>
              <w:tblLook w:val="04A0" w:firstRow="1" w:lastRow="0" w:firstColumn="1" w:lastColumn="0" w:noHBand="0" w:noVBand="1"/>
            </w:tblPr>
            <w:tblGrid>
              <w:gridCol w:w="4715"/>
            </w:tblGrid>
            <w:tr w:rsidR="00A22B6E" w:rsidRPr="00E143AB" w14:paraId="14DBE3C2" w14:textId="77777777" w:rsidTr="00A22B6E">
              <w:tc>
                <w:tcPr>
                  <w:tcW w:w="4715" w:type="dxa"/>
                </w:tcPr>
                <w:p w14:paraId="7FDDD958" w14:textId="77777777" w:rsidR="00A22B6E" w:rsidRPr="00E143AB" w:rsidRDefault="00A22B6E" w:rsidP="00D31B2B">
                  <w:pPr>
                    <w:tabs>
                      <w:tab w:val="left" w:pos="720"/>
                    </w:tabs>
                    <w:rPr>
                      <w:rFonts w:ascii="Calibri" w:hAnsi="Calibri" w:cs="Arial"/>
                      <w:b/>
                      <w:sz w:val="24"/>
                      <w:szCs w:val="24"/>
                    </w:rPr>
                  </w:pPr>
                </w:p>
                <w:p w14:paraId="7CE806D1" w14:textId="77777777" w:rsidR="00A22B6E" w:rsidRPr="00E143AB" w:rsidRDefault="00A22B6E" w:rsidP="00D31B2B">
                  <w:pPr>
                    <w:tabs>
                      <w:tab w:val="left" w:pos="720"/>
                    </w:tabs>
                    <w:rPr>
                      <w:rFonts w:ascii="Calibri" w:hAnsi="Calibri" w:cs="Arial"/>
                      <w:b/>
                      <w:sz w:val="24"/>
                      <w:szCs w:val="24"/>
                    </w:rPr>
                  </w:pPr>
                </w:p>
                <w:p w14:paraId="6C5A77E2" w14:textId="77777777" w:rsidR="00A22B6E" w:rsidRPr="00E143AB" w:rsidRDefault="00A22B6E" w:rsidP="00D31B2B">
                  <w:pPr>
                    <w:tabs>
                      <w:tab w:val="left" w:pos="720"/>
                    </w:tabs>
                    <w:rPr>
                      <w:rFonts w:ascii="Calibri" w:hAnsi="Calibri" w:cs="Arial"/>
                      <w:b/>
                      <w:sz w:val="24"/>
                      <w:szCs w:val="24"/>
                    </w:rPr>
                  </w:pPr>
                </w:p>
                <w:p w14:paraId="65B611F5" w14:textId="77777777" w:rsidR="00A22B6E" w:rsidRPr="00E143AB" w:rsidRDefault="00A22B6E" w:rsidP="00D31B2B">
                  <w:pPr>
                    <w:tabs>
                      <w:tab w:val="left" w:pos="720"/>
                    </w:tabs>
                    <w:rPr>
                      <w:rFonts w:ascii="Calibri" w:hAnsi="Calibri" w:cs="Arial"/>
                      <w:b/>
                      <w:sz w:val="24"/>
                      <w:szCs w:val="24"/>
                    </w:rPr>
                  </w:pPr>
                </w:p>
              </w:tc>
            </w:tr>
          </w:tbl>
          <w:p w14:paraId="52BD57B3" w14:textId="77777777" w:rsidR="00A22B6E" w:rsidRPr="00E143AB" w:rsidRDefault="00A22B6E" w:rsidP="00D31B2B">
            <w:pPr>
              <w:tabs>
                <w:tab w:val="left" w:pos="720"/>
              </w:tabs>
              <w:rPr>
                <w:rFonts w:ascii="Calibri" w:hAnsi="Calibri" w:cs="Arial"/>
                <w:b/>
                <w:sz w:val="24"/>
                <w:szCs w:val="24"/>
              </w:rPr>
            </w:pPr>
          </w:p>
          <w:p w14:paraId="44DA6025" w14:textId="77777777" w:rsidR="00B84391" w:rsidRPr="00E143AB" w:rsidRDefault="00B84391" w:rsidP="00D31B2B">
            <w:pPr>
              <w:tabs>
                <w:tab w:val="left" w:pos="720"/>
              </w:tabs>
              <w:rPr>
                <w:rFonts w:ascii="Calibri" w:hAnsi="Calibri" w:cs="Arial"/>
                <w:b/>
                <w:sz w:val="24"/>
                <w:szCs w:val="24"/>
              </w:rPr>
            </w:pPr>
          </w:p>
        </w:tc>
        <w:tc>
          <w:tcPr>
            <w:tcW w:w="4860" w:type="dxa"/>
          </w:tcPr>
          <w:p w14:paraId="08A7376C" w14:textId="77777777" w:rsidR="00B84391" w:rsidRPr="00E143AB" w:rsidRDefault="00B84391" w:rsidP="00D31B2B">
            <w:pPr>
              <w:tabs>
                <w:tab w:val="left" w:pos="720"/>
              </w:tabs>
              <w:rPr>
                <w:rFonts w:ascii="Calibri" w:hAnsi="Calibri" w:cs="Arial"/>
                <w:b/>
                <w:sz w:val="24"/>
                <w:szCs w:val="24"/>
              </w:rPr>
            </w:pPr>
            <w:r w:rsidRPr="00E143AB">
              <w:rPr>
                <w:rFonts w:ascii="Calibri" w:hAnsi="Calibri" w:cs="Arial"/>
                <w:b/>
                <w:sz w:val="24"/>
                <w:szCs w:val="24"/>
              </w:rPr>
              <w:t xml:space="preserve">Clinical </w:t>
            </w:r>
            <w:r w:rsidRPr="00E143AB">
              <w:rPr>
                <w:rFonts w:ascii="Calibri" w:hAnsi="Calibri" w:cs="Arial"/>
                <w:sz w:val="24"/>
                <w:szCs w:val="24"/>
              </w:rPr>
              <w:t>____________________</w:t>
            </w:r>
          </w:p>
          <w:p w14:paraId="1205E4C2" w14:textId="77777777" w:rsidR="00B84391" w:rsidRPr="00E143AB" w:rsidRDefault="00B84391" w:rsidP="00D31B2B">
            <w:pPr>
              <w:tabs>
                <w:tab w:val="left" w:pos="720"/>
              </w:tabs>
              <w:rPr>
                <w:rFonts w:ascii="Calibri" w:hAnsi="Calibri" w:cs="Arial"/>
                <w:b/>
                <w:sz w:val="24"/>
                <w:szCs w:val="24"/>
              </w:rPr>
            </w:pPr>
            <w:r w:rsidRPr="00E143AB">
              <w:rPr>
                <w:rFonts w:ascii="Calibri" w:hAnsi="Calibri" w:cs="Arial"/>
                <w:b/>
                <w:sz w:val="24"/>
                <w:szCs w:val="24"/>
              </w:rPr>
              <w:t>Unsafe Cl</w:t>
            </w:r>
            <w:r w:rsidR="00A22B6E" w:rsidRPr="00E143AB">
              <w:rPr>
                <w:rFonts w:ascii="Calibri" w:hAnsi="Calibri" w:cs="Arial"/>
                <w:b/>
                <w:sz w:val="24"/>
                <w:szCs w:val="24"/>
              </w:rPr>
              <w:t>inical Practice _____________</w:t>
            </w:r>
          </w:p>
          <w:p w14:paraId="072594A3" w14:textId="77777777" w:rsidR="00A22B6E" w:rsidRPr="00E143AB" w:rsidRDefault="00B84391" w:rsidP="00D31B2B">
            <w:pPr>
              <w:tabs>
                <w:tab w:val="left" w:pos="720"/>
              </w:tabs>
              <w:rPr>
                <w:rFonts w:ascii="Calibri" w:hAnsi="Calibri" w:cs="Arial"/>
                <w:b/>
                <w:sz w:val="24"/>
                <w:szCs w:val="24"/>
              </w:rPr>
            </w:pPr>
            <w:r w:rsidRPr="00E143AB">
              <w:rPr>
                <w:rFonts w:ascii="Calibri" w:hAnsi="Calibri" w:cs="Arial"/>
                <w:b/>
                <w:sz w:val="24"/>
                <w:szCs w:val="24"/>
              </w:rPr>
              <w:t>Did not me</w:t>
            </w:r>
            <w:r w:rsidR="00A22B6E" w:rsidRPr="00E143AB">
              <w:rPr>
                <w:rFonts w:ascii="Calibri" w:hAnsi="Calibri" w:cs="Arial"/>
                <w:b/>
                <w:sz w:val="24"/>
                <w:szCs w:val="24"/>
              </w:rPr>
              <w:t xml:space="preserve">et Clinical Competencies </w:t>
            </w:r>
            <w:r w:rsidR="00A22B6E" w:rsidRPr="00E143AB">
              <w:rPr>
                <w:rFonts w:ascii="Calibri" w:hAnsi="Calibri" w:cs="Arial"/>
                <w:sz w:val="24"/>
                <w:szCs w:val="24"/>
              </w:rPr>
              <w:t>___</w:t>
            </w:r>
          </w:p>
          <w:p w14:paraId="47C3E07F" w14:textId="77777777" w:rsidR="00B84391" w:rsidRPr="00E143AB" w:rsidRDefault="00A22B6E" w:rsidP="00D31B2B">
            <w:pPr>
              <w:tabs>
                <w:tab w:val="left" w:pos="720"/>
              </w:tabs>
              <w:rPr>
                <w:rFonts w:ascii="Calibri" w:hAnsi="Calibri" w:cs="Arial"/>
                <w:b/>
                <w:sz w:val="24"/>
                <w:szCs w:val="24"/>
              </w:rPr>
            </w:pPr>
            <w:r w:rsidRPr="00E143AB">
              <w:rPr>
                <w:rFonts w:ascii="Calibri" w:hAnsi="Calibri" w:cs="Arial"/>
                <w:b/>
                <w:sz w:val="24"/>
                <w:szCs w:val="24"/>
              </w:rPr>
              <w:t xml:space="preserve">Other </w:t>
            </w:r>
          </w:p>
          <w:tbl>
            <w:tblPr>
              <w:tblStyle w:val="TableGrid"/>
              <w:tblW w:w="0" w:type="auto"/>
              <w:tblLook w:val="04A0" w:firstRow="1" w:lastRow="0" w:firstColumn="1" w:lastColumn="0" w:noHBand="0" w:noVBand="1"/>
            </w:tblPr>
            <w:tblGrid>
              <w:gridCol w:w="4550"/>
            </w:tblGrid>
            <w:tr w:rsidR="00A22B6E" w:rsidRPr="00E143AB" w14:paraId="3498061C" w14:textId="77777777" w:rsidTr="00A22B6E">
              <w:tc>
                <w:tcPr>
                  <w:tcW w:w="4553" w:type="dxa"/>
                </w:tcPr>
                <w:p w14:paraId="40883337" w14:textId="77777777" w:rsidR="00A22B6E" w:rsidRPr="00E143AB" w:rsidRDefault="00A22B6E" w:rsidP="00D31B2B">
                  <w:pPr>
                    <w:tabs>
                      <w:tab w:val="left" w:pos="720"/>
                    </w:tabs>
                    <w:rPr>
                      <w:rFonts w:ascii="Calibri" w:hAnsi="Calibri" w:cs="Arial"/>
                      <w:b/>
                      <w:sz w:val="24"/>
                      <w:szCs w:val="24"/>
                    </w:rPr>
                  </w:pPr>
                </w:p>
                <w:p w14:paraId="44219EF8" w14:textId="77777777" w:rsidR="00A22B6E" w:rsidRPr="00E143AB" w:rsidRDefault="00A22B6E" w:rsidP="00D31B2B">
                  <w:pPr>
                    <w:tabs>
                      <w:tab w:val="left" w:pos="720"/>
                    </w:tabs>
                    <w:rPr>
                      <w:rFonts w:ascii="Calibri" w:hAnsi="Calibri" w:cs="Arial"/>
                      <w:b/>
                      <w:sz w:val="24"/>
                      <w:szCs w:val="24"/>
                    </w:rPr>
                  </w:pPr>
                </w:p>
                <w:p w14:paraId="58DC6FB3" w14:textId="77777777" w:rsidR="00A22B6E" w:rsidRPr="00E143AB" w:rsidRDefault="00A22B6E" w:rsidP="00D31B2B">
                  <w:pPr>
                    <w:tabs>
                      <w:tab w:val="left" w:pos="720"/>
                    </w:tabs>
                    <w:rPr>
                      <w:rFonts w:ascii="Calibri" w:hAnsi="Calibri" w:cs="Arial"/>
                      <w:b/>
                      <w:sz w:val="24"/>
                      <w:szCs w:val="24"/>
                    </w:rPr>
                  </w:pPr>
                </w:p>
                <w:p w14:paraId="1BB61D8A" w14:textId="77777777" w:rsidR="00A22B6E" w:rsidRPr="00E143AB" w:rsidRDefault="00A22B6E" w:rsidP="00D31B2B">
                  <w:pPr>
                    <w:tabs>
                      <w:tab w:val="left" w:pos="720"/>
                    </w:tabs>
                    <w:rPr>
                      <w:rFonts w:ascii="Calibri" w:hAnsi="Calibri" w:cs="Arial"/>
                      <w:b/>
                      <w:sz w:val="24"/>
                      <w:szCs w:val="24"/>
                    </w:rPr>
                  </w:pPr>
                </w:p>
              </w:tc>
            </w:tr>
          </w:tbl>
          <w:p w14:paraId="472F24E2" w14:textId="77777777" w:rsidR="00A22B6E" w:rsidRPr="00E143AB" w:rsidRDefault="00A22B6E" w:rsidP="00D31B2B">
            <w:pPr>
              <w:tabs>
                <w:tab w:val="left" w:pos="720"/>
              </w:tabs>
              <w:rPr>
                <w:rFonts w:ascii="Calibri" w:hAnsi="Calibri" w:cs="Arial"/>
                <w:b/>
                <w:sz w:val="24"/>
                <w:szCs w:val="24"/>
              </w:rPr>
            </w:pPr>
          </w:p>
        </w:tc>
      </w:tr>
    </w:tbl>
    <w:p w14:paraId="7569AB0F" w14:textId="77777777" w:rsidR="00B84391" w:rsidRPr="00E143AB" w:rsidRDefault="00B84391" w:rsidP="00A97B93">
      <w:pPr>
        <w:tabs>
          <w:tab w:val="left" w:pos="720"/>
        </w:tabs>
        <w:spacing w:after="0" w:line="360" w:lineRule="auto"/>
        <w:rPr>
          <w:rFonts w:ascii="Calibri" w:hAnsi="Calibri" w:cs="Arial"/>
          <w:b/>
          <w:sz w:val="24"/>
          <w:szCs w:val="24"/>
          <w:u w:val="single"/>
        </w:rPr>
      </w:pPr>
      <w:r w:rsidRPr="00E143AB">
        <w:rPr>
          <w:rFonts w:ascii="Calibri" w:hAnsi="Calibri" w:cs="Arial"/>
          <w:b/>
          <w:sz w:val="24"/>
          <w:szCs w:val="24"/>
          <w:u w:val="single"/>
        </w:rPr>
        <w:t>Recommendation(s) for Remediation (if appropriate):</w:t>
      </w:r>
    </w:p>
    <w:p w14:paraId="71D45C8D" w14:textId="77777777" w:rsidR="009360CE" w:rsidRPr="00E143AB" w:rsidRDefault="009360CE" w:rsidP="00D31B2B">
      <w:pPr>
        <w:tabs>
          <w:tab w:val="left" w:pos="720"/>
        </w:tabs>
        <w:spacing w:after="0" w:line="240" w:lineRule="auto"/>
        <w:rPr>
          <w:rFonts w:ascii="Calibri" w:hAnsi="Calibri" w:cs="Arial"/>
          <w:sz w:val="24"/>
          <w:szCs w:val="24"/>
        </w:rPr>
      </w:pPr>
      <w:r w:rsidRPr="00E143AB">
        <w:rPr>
          <w:rFonts w:ascii="Calibri" w:hAnsi="Calibri" w:cs="Arial"/>
          <w:sz w:val="24"/>
          <w:szCs w:val="24"/>
        </w:rPr>
        <w:t>__ Reduce work to ____ hours/week.</w:t>
      </w:r>
      <w:r w:rsidR="00A22B6E" w:rsidRPr="00E143AB">
        <w:rPr>
          <w:rFonts w:ascii="Calibri" w:hAnsi="Calibri" w:cs="Arial"/>
          <w:sz w:val="24"/>
          <w:szCs w:val="24"/>
        </w:rPr>
        <w:t xml:space="preserve">  </w:t>
      </w:r>
    </w:p>
    <w:p w14:paraId="7AEF8208" w14:textId="77777777" w:rsidR="009360CE" w:rsidRPr="00E143AB" w:rsidRDefault="009360CE" w:rsidP="00D31B2B">
      <w:pPr>
        <w:tabs>
          <w:tab w:val="left" w:pos="720"/>
        </w:tabs>
        <w:spacing w:after="0" w:line="240" w:lineRule="auto"/>
        <w:rPr>
          <w:rFonts w:ascii="Calibri" w:hAnsi="Calibri" w:cs="Arial"/>
          <w:sz w:val="24"/>
          <w:szCs w:val="24"/>
        </w:rPr>
      </w:pPr>
      <w:r w:rsidRPr="00E143AB">
        <w:rPr>
          <w:rFonts w:ascii="Calibri" w:hAnsi="Calibri" w:cs="Arial"/>
          <w:sz w:val="24"/>
          <w:szCs w:val="24"/>
        </w:rPr>
        <w:t>__ Review all notes from the semester prior to re-entry.</w:t>
      </w:r>
    </w:p>
    <w:p w14:paraId="515C7400" w14:textId="77777777" w:rsidR="009360CE" w:rsidRPr="00E143AB" w:rsidRDefault="009360CE" w:rsidP="00D31B2B">
      <w:pPr>
        <w:tabs>
          <w:tab w:val="left" w:pos="720"/>
        </w:tabs>
        <w:spacing w:after="0" w:line="240" w:lineRule="auto"/>
        <w:rPr>
          <w:rFonts w:ascii="Calibri" w:hAnsi="Calibri" w:cs="Arial"/>
          <w:sz w:val="24"/>
          <w:szCs w:val="24"/>
        </w:rPr>
      </w:pPr>
      <w:r w:rsidRPr="00E143AB">
        <w:rPr>
          <w:rFonts w:ascii="Calibri" w:hAnsi="Calibri" w:cs="Arial"/>
          <w:sz w:val="24"/>
          <w:szCs w:val="24"/>
        </w:rPr>
        <w:t>__ Present log of study hours and content studies.</w:t>
      </w:r>
    </w:p>
    <w:p w14:paraId="62DB1105" w14:textId="77777777" w:rsidR="009360CE" w:rsidRPr="00E143AB" w:rsidRDefault="00A22B6E" w:rsidP="00D31B2B">
      <w:pPr>
        <w:tabs>
          <w:tab w:val="left" w:pos="720"/>
        </w:tabs>
        <w:spacing w:after="0" w:line="240" w:lineRule="auto"/>
        <w:rPr>
          <w:rFonts w:ascii="Calibri" w:hAnsi="Calibri" w:cs="Arial"/>
          <w:sz w:val="24"/>
          <w:szCs w:val="24"/>
        </w:rPr>
      </w:pPr>
      <w:r w:rsidRPr="00E143AB">
        <w:rPr>
          <w:rFonts w:ascii="Calibri" w:hAnsi="Calibri" w:cs="Arial"/>
          <w:sz w:val="24"/>
          <w:szCs w:val="24"/>
        </w:rPr>
        <w:t xml:space="preserve">__ Other: </w:t>
      </w:r>
    </w:p>
    <w:p w14:paraId="0928D1AC" w14:textId="77777777" w:rsidR="009360CE" w:rsidRPr="00E143AB" w:rsidRDefault="00A22B6E" w:rsidP="00D31B2B">
      <w:pPr>
        <w:tabs>
          <w:tab w:val="left" w:pos="720"/>
        </w:tabs>
        <w:spacing w:after="0" w:line="240" w:lineRule="auto"/>
        <w:rPr>
          <w:rFonts w:ascii="Calibri" w:hAnsi="Calibri" w:cs="Arial"/>
          <w:sz w:val="24"/>
          <w:szCs w:val="24"/>
        </w:rPr>
      </w:pPr>
      <w:r w:rsidRPr="00E143AB">
        <w:rPr>
          <w:rFonts w:ascii="Calibri" w:hAnsi="Calibri" w:cs="Arial"/>
          <w:sz w:val="24"/>
          <w:szCs w:val="24"/>
        </w:rPr>
        <w:t xml:space="preserve">__ Other: </w:t>
      </w:r>
    </w:p>
    <w:p w14:paraId="7E0079B0" w14:textId="77777777" w:rsidR="009360CE" w:rsidRPr="00E143AB" w:rsidRDefault="00A22B6E" w:rsidP="00D31B2B">
      <w:pPr>
        <w:tabs>
          <w:tab w:val="left" w:pos="720"/>
        </w:tabs>
        <w:spacing w:after="0" w:line="240" w:lineRule="auto"/>
        <w:rPr>
          <w:rFonts w:ascii="Calibri" w:hAnsi="Calibri" w:cs="Arial"/>
          <w:sz w:val="24"/>
          <w:szCs w:val="24"/>
        </w:rPr>
      </w:pPr>
      <w:r w:rsidRPr="00E143AB">
        <w:rPr>
          <w:rFonts w:ascii="Calibri" w:hAnsi="Calibri" w:cs="Arial"/>
          <w:sz w:val="24"/>
          <w:szCs w:val="24"/>
        </w:rPr>
        <w:t xml:space="preserve">__ Other: </w:t>
      </w:r>
    </w:p>
    <w:p w14:paraId="73495CB4" w14:textId="77777777" w:rsidR="009360CE" w:rsidRPr="00E143AB" w:rsidRDefault="009360CE" w:rsidP="00D31B2B">
      <w:pPr>
        <w:tabs>
          <w:tab w:val="left" w:pos="720"/>
        </w:tabs>
        <w:spacing w:after="0" w:line="240" w:lineRule="auto"/>
        <w:rPr>
          <w:rFonts w:ascii="Calibri" w:hAnsi="Calibri" w:cs="Arial"/>
          <w:sz w:val="24"/>
          <w:szCs w:val="24"/>
        </w:rPr>
      </w:pPr>
      <w:r w:rsidRPr="00E143AB">
        <w:rPr>
          <w:rFonts w:ascii="Calibri" w:hAnsi="Calibri" w:cs="Arial"/>
          <w:sz w:val="24"/>
          <w:szCs w:val="24"/>
        </w:rPr>
        <w:t xml:space="preserve">__ Be evaluated by </w:t>
      </w:r>
      <w:proofErr w:type="gramStart"/>
      <w:r w:rsidR="0034322C" w:rsidRPr="00E143AB">
        <w:rPr>
          <w:rFonts w:ascii="Calibri" w:hAnsi="Calibri" w:cs="Arial"/>
          <w:sz w:val="24"/>
          <w:szCs w:val="24"/>
        </w:rPr>
        <w:t>ARC</w:t>
      </w:r>
      <w:proofErr w:type="gramEnd"/>
    </w:p>
    <w:p w14:paraId="60766AB0" w14:textId="77777777" w:rsidR="009360CE" w:rsidRPr="00E143AB" w:rsidRDefault="009360CE" w:rsidP="00D31B2B">
      <w:pPr>
        <w:tabs>
          <w:tab w:val="left" w:pos="720"/>
        </w:tabs>
        <w:spacing w:after="0" w:line="240" w:lineRule="auto"/>
        <w:rPr>
          <w:rFonts w:ascii="Calibri" w:hAnsi="Calibri" w:cs="Arial"/>
          <w:sz w:val="24"/>
          <w:szCs w:val="24"/>
        </w:rPr>
      </w:pPr>
      <w:r w:rsidRPr="00E143AB">
        <w:rPr>
          <w:rFonts w:ascii="Calibri" w:hAnsi="Calibri" w:cs="Arial"/>
          <w:sz w:val="24"/>
          <w:szCs w:val="24"/>
        </w:rPr>
        <w:lastRenderedPageBreak/>
        <w:t>__ Set up study group within 1 week of return.</w:t>
      </w:r>
    </w:p>
    <w:p w14:paraId="39E7C12C" w14:textId="77777777" w:rsidR="009360CE" w:rsidRPr="00E143AB" w:rsidRDefault="009360CE" w:rsidP="00D31B2B">
      <w:pPr>
        <w:tabs>
          <w:tab w:val="left" w:pos="720"/>
        </w:tabs>
        <w:spacing w:after="0" w:line="240" w:lineRule="auto"/>
        <w:rPr>
          <w:rFonts w:ascii="Calibri" w:hAnsi="Calibri" w:cs="Arial"/>
          <w:sz w:val="24"/>
          <w:szCs w:val="24"/>
        </w:rPr>
      </w:pPr>
      <w:r w:rsidRPr="00E143AB">
        <w:rPr>
          <w:rFonts w:ascii="Calibri" w:hAnsi="Calibri" w:cs="Arial"/>
          <w:sz w:val="24"/>
          <w:szCs w:val="24"/>
        </w:rPr>
        <w:t>__ Meet with faculty to review exams (except final exams).</w:t>
      </w:r>
    </w:p>
    <w:p w14:paraId="0AEA89A8" w14:textId="77777777" w:rsidR="009360CE" w:rsidRPr="00E143AB" w:rsidRDefault="009360CE" w:rsidP="00D31B2B">
      <w:pPr>
        <w:tabs>
          <w:tab w:val="left" w:pos="720"/>
        </w:tabs>
        <w:spacing w:after="0" w:line="240" w:lineRule="auto"/>
        <w:ind w:left="720" w:hanging="720"/>
        <w:rPr>
          <w:rFonts w:ascii="Calibri" w:hAnsi="Calibri" w:cs="Arial"/>
          <w:sz w:val="24"/>
          <w:szCs w:val="24"/>
        </w:rPr>
      </w:pPr>
      <w:r w:rsidRPr="00E143AB">
        <w:rPr>
          <w:rFonts w:ascii="Calibri" w:hAnsi="Calibri" w:cs="Arial"/>
          <w:sz w:val="24"/>
          <w:szCs w:val="24"/>
        </w:rPr>
        <w:t>__ To return you must have completed all general education courses for the major and if eligible, reapply on a space available basis.</w:t>
      </w:r>
    </w:p>
    <w:p w14:paraId="62AFAF3F" w14:textId="77777777" w:rsidR="00A22B6E" w:rsidRPr="00E143AB" w:rsidRDefault="00A22B6E" w:rsidP="00D31B2B">
      <w:pPr>
        <w:tabs>
          <w:tab w:val="left" w:pos="720"/>
        </w:tabs>
        <w:spacing w:after="0" w:line="240" w:lineRule="auto"/>
        <w:ind w:left="720" w:hanging="720"/>
        <w:rPr>
          <w:rFonts w:ascii="Calibri" w:hAnsi="Calibri" w:cs="Arial"/>
          <w:sz w:val="24"/>
          <w:szCs w:val="24"/>
        </w:rPr>
      </w:pPr>
      <w:r w:rsidRPr="00E143AB">
        <w:rPr>
          <w:rFonts w:ascii="Calibri" w:hAnsi="Calibri" w:cs="Arial"/>
          <w:sz w:val="24"/>
          <w:szCs w:val="24"/>
        </w:rPr>
        <w:t>__Other</w:t>
      </w:r>
    </w:p>
    <w:tbl>
      <w:tblPr>
        <w:tblStyle w:val="TableGrid"/>
        <w:tblW w:w="0" w:type="auto"/>
        <w:tblInd w:w="720" w:type="dxa"/>
        <w:tblLook w:val="04A0" w:firstRow="1" w:lastRow="0" w:firstColumn="1" w:lastColumn="0" w:noHBand="0" w:noVBand="1"/>
      </w:tblPr>
      <w:tblGrid>
        <w:gridCol w:w="8990"/>
      </w:tblGrid>
      <w:tr w:rsidR="00A22B6E" w:rsidRPr="00E143AB" w14:paraId="7BCDA031" w14:textId="77777777" w:rsidTr="00A22B6E">
        <w:tc>
          <w:tcPr>
            <w:tcW w:w="9710" w:type="dxa"/>
          </w:tcPr>
          <w:p w14:paraId="08E2ED17" w14:textId="77777777" w:rsidR="00A22B6E" w:rsidRPr="00E143AB" w:rsidRDefault="00A22B6E" w:rsidP="00D31B2B">
            <w:pPr>
              <w:tabs>
                <w:tab w:val="left" w:pos="720"/>
              </w:tabs>
              <w:rPr>
                <w:rFonts w:ascii="Calibri" w:hAnsi="Calibri" w:cs="Arial"/>
                <w:sz w:val="24"/>
                <w:szCs w:val="24"/>
              </w:rPr>
            </w:pPr>
          </w:p>
          <w:p w14:paraId="04AE3FBC" w14:textId="77777777" w:rsidR="00A22B6E" w:rsidRPr="00E143AB" w:rsidRDefault="00A22B6E" w:rsidP="00D31B2B">
            <w:pPr>
              <w:tabs>
                <w:tab w:val="left" w:pos="720"/>
              </w:tabs>
              <w:rPr>
                <w:rFonts w:ascii="Calibri" w:hAnsi="Calibri" w:cs="Arial"/>
                <w:sz w:val="24"/>
                <w:szCs w:val="24"/>
              </w:rPr>
            </w:pPr>
          </w:p>
          <w:p w14:paraId="2BCFC180" w14:textId="77777777" w:rsidR="00A22B6E" w:rsidRPr="00E143AB" w:rsidRDefault="00A22B6E" w:rsidP="00D31B2B">
            <w:pPr>
              <w:tabs>
                <w:tab w:val="left" w:pos="720"/>
              </w:tabs>
              <w:rPr>
                <w:rFonts w:ascii="Calibri" w:hAnsi="Calibri" w:cs="Arial"/>
                <w:sz w:val="24"/>
                <w:szCs w:val="24"/>
              </w:rPr>
            </w:pPr>
          </w:p>
          <w:p w14:paraId="5C3F19CC" w14:textId="77777777" w:rsidR="00A22B6E" w:rsidRPr="00E143AB" w:rsidRDefault="00A22B6E" w:rsidP="00D31B2B">
            <w:pPr>
              <w:tabs>
                <w:tab w:val="left" w:pos="720"/>
              </w:tabs>
              <w:rPr>
                <w:rFonts w:ascii="Calibri" w:hAnsi="Calibri" w:cs="Arial"/>
                <w:sz w:val="24"/>
                <w:szCs w:val="24"/>
              </w:rPr>
            </w:pPr>
          </w:p>
        </w:tc>
      </w:tr>
    </w:tbl>
    <w:p w14:paraId="1A876606" w14:textId="77777777" w:rsidR="00A22B6E" w:rsidRPr="00E143AB" w:rsidRDefault="00A22B6E" w:rsidP="00D31B2B">
      <w:pPr>
        <w:tabs>
          <w:tab w:val="left" w:pos="720"/>
        </w:tabs>
        <w:spacing w:after="0" w:line="240" w:lineRule="auto"/>
        <w:ind w:left="720" w:hanging="720"/>
        <w:rPr>
          <w:rFonts w:ascii="Calibri" w:hAnsi="Calibri" w:cs="Arial"/>
          <w:sz w:val="24"/>
          <w:szCs w:val="24"/>
        </w:rPr>
      </w:pPr>
    </w:p>
    <w:p w14:paraId="5761AF26" w14:textId="77777777" w:rsidR="00A22B6E" w:rsidRPr="00E143AB" w:rsidRDefault="00A22B6E" w:rsidP="00D31B2B">
      <w:pPr>
        <w:tabs>
          <w:tab w:val="left" w:pos="720"/>
        </w:tabs>
        <w:spacing w:after="0" w:line="240" w:lineRule="auto"/>
        <w:ind w:left="720" w:hanging="720"/>
        <w:rPr>
          <w:rFonts w:ascii="Calibri" w:hAnsi="Calibri" w:cs="Arial"/>
          <w:sz w:val="24"/>
          <w:szCs w:val="24"/>
        </w:rPr>
      </w:pPr>
    </w:p>
    <w:p w14:paraId="59891CC5" w14:textId="77777777" w:rsidR="00D31B2B" w:rsidRPr="00E143AB" w:rsidRDefault="009360CE" w:rsidP="00A22B6E">
      <w:pPr>
        <w:tabs>
          <w:tab w:val="left" w:pos="720"/>
        </w:tabs>
        <w:spacing w:after="0" w:line="360" w:lineRule="auto"/>
        <w:ind w:left="720" w:hanging="720"/>
        <w:rPr>
          <w:rFonts w:ascii="Calibri" w:hAnsi="Calibri" w:cs="Arial"/>
          <w:sz w:val="24"/>
          <w:szCs w:val="24"/>
        </w:rPr>
      </w:pPr>
      <w:r w:rsidRPr="00E143AB">
        <w:rPr>
          <w:rFonts w:ascii="Calibri" w:hAnsi="Calibri" w:cs="Arial"/>
          <w:b/>
          <w:sz w:val="24"/>
          <w:szCs w:val="24"/>
          <w:u w:val="single"/>
        </w:rPr>
        <w:t>Student Comments</w:t>
      </w:r>
      <w:r w:rsidRPr="00E143AB">
        <w:rPr>
          <w:rFonts w:ascii="Calibri" w:hAnsi="Calibri" w:cs="Arial"/>
          <w:sz w:val="24"/>
          <w:szCs w:val="24"/>
        </w:rPr>
        <w:t xml:space="preserve">: </w:t>
      </w:r>
    </w:p>
    <w:tbl>
      <w:tblPr>
        <w:tblStyle w:val="TableGrid"/>
        <w:tblW w:w="0" w:type="auto"/>
        <w:tblInd w:w="720" w:type="dxa"/>
        <w:tblLook w:val="04A0" w:firstRow="1" w:lastRow="0" w:firstColumn="1" w:lastColumn="0" w:noHBand="0" w:noVBand="1"/>
      </w:tblPr>
      <w:tblGrid>
        <w:gridCol w:w="8990"/>
      </w:tblGrid>
      <w:tr w:rsidR="00A22B6E" w:rsidRPr="00E143AB" w14:paraId="1AF7F71A" w14:textId="77777777" w:rsidTr="00A22B6E">
        <w:tc>
          <w:tcPr>
            <w:tcW w:w="9710" w:type="dxa"/>
          </w:tcPr>
          <w:p w14:paraId="7C2194D8" w14:textId="77777777" w:rsidR="00A22B6E" w:rsidRPr="00E143AB" w:rsidRDefault="00A22B6E" w:rsidP="00A22B6E">
            <w:pPr>
              <w:tabs>
                <w:tab w:val="left" w:pos="720"/>
              </w:tabs>
              <w:spacing w:line="360" w:lineRule="auto"/>
              <w:rPr>
                <w:rFonts w:ascii="Calibri" w:hAnsi="Calibri" w:cs="Arial"/>
                <w:sz w:val="24"/>
                <w:szCs w:val="24"/>
              </w:rPr>
            </w:pPr>
          </w:p>
          <w:p w14:paraId="2F581629" w14:textId="77777777" w:rsidR="00A22B6E" w:rsidRPr="00E143AB" w:rsidRDefault="00A22B6E" w:rsidP="00A22B6E">
            <w:pPr>
              <w:tabs>
                <w:tab w:val="left" w:pos="720"/>
              </w:tabs>
              <w:spacing w:line="360" w:lineRule="auto"/>
              <w:rPr>
                <w:rFonts w:ascii="Calibri" w:hAnsi="Calibri" w:cs="Arial"/>
                <w:sz w:val="24"/>
                <w:szCs w:val="24"/>
              </w:rPr>
            </w:pPr>
          </w:p>
          <w:p w14:paraId="6156E7C0" w14:textId="77777777" w:rsidR="00A22B6E" w:rsidRPr="00E143AB" w:rsidRDefault="00A22B6E" w:rsidP="00A22B6E">
            <w:pPr>
              <w:tabs>
                <w:tab w:val="left" w:pos="720"/>
              </w:tabs>
              <w:spacing w:line="360" w:lineRule="auto"/>
              <w:rPr>
                <w:rFonts w:ascii="Calibri" w:hAnsi="Calibri" w:cs="Arial"/>
                <w:sz w:val="24"/>
                <w:szCs w:val="24"/>
              </w:rPr>
            </w:pPr>
          </w:p>
          <w:p w14:paraId="5E05AE2E" w14:textId="77777777" w:rsidR="00A22B6E" w:rsidRPr="00E143AB" w:rsidRDefault="00A22B6E" w:rsidP="00A22B6E">
            <w:pPr>
              <w:tabs>
                <w:tab w:val="left" w:pos="720"/>
              </w:tabs>
              <w:spacing w:line="360" w:lineRule="auto"/>
              <w:rPr>
                <w:rFonts w:ascii="Calibri" w:hAnsi="Calibri" w:cs="Arial"/>
                <w:sz w:val="24"/>
                <w:szCs w:val="24"/>
              </w:rPr>
            </w:pPr>
          </w:p>
        </w:tc>
      </w:tr>
    </w:tbl>
    <w:p w14:paraId="35CF5280" w14:textId="77777777" w:rsidR="00A22B6E" w:rsidRPr="00E143AB" w:rsidRDefault="00A22B6E" w:rsidP="00A22B6E">
      <w:pPr>
        <w:tabs>
          <w:tab w:val="left" w:pos="720"/>
        </w:tabs>
        <w:spacing w:after="0" w:line="360" w:lineRule="auto"/>
        <w:ind w:left="720" w:hanging="720"/>
        <w:rPr>
          <w:rFonts w:ascii="Calibri" w:hAnsi="Calibri" w:cs="Arial"/>
          <w:sz w:val="24"/>
          <w:szCs w:val="24"/>
        </w:rPr>
      </w:pPr>
    </w:p>
    <w:p w14:paraId="6D9CB8DC" w14:textId="77777777" w:rsidR="00D31B2B" w:rsidRPr="00E143AB" w:rsidRDefault="00D31B2B" w:rsidP="00D31B2B">
      <w:pPr>
        <w:tabs>
          <w:tab w:val="left" w:pos="720"/>
        </w:tabs>
        <w:spacing w:after="0" w:line="240" w:lineRule="auto"/>
        <w:ind w:left="720" w:hanging="720"/>
        <w:rPr>
          <w:rFonts w:ascii="Calibri" w:hAnsi="Calibri" w:cs="Arial"/>
          <w:sz w:val="24"/>
          <w:szCs w:val="24"/>
        </w:rPr>
      </w:pPr>
    </w:p>
    <w:p w14:paraId="306CD140" w14:textId="77777777" w:rsidR="00D31B2B" w:rsidRPr="00E143AB" w:rsidRDefault="00D31B2B" w:rsidP="00D31B2B">
      <w:pPr>
        <w:tabs>
          <w:tab w:val="left" w:pos="720"/>
        </w:tabs>
        <w:spacing w:after="0" w:line="240" w:lineRule="auto"/>
        <w:rPr>
          <w:rFonts w:ascii="Calibri" w:hAnsi="Calibri" w:cs="Arial"/>
          <w:sz w:val="24"/>
          <w:szCs w:val="24"/>
        </w:rPr>
      </w:pPr>
      <w:r w:rsidRPr="00E143AB">
        <w:rPr>
          <w:rFonts w:ascii="Calibri" w:hAnsi="Calibri" w:cs="Arial"/>
          <w:sz w:val="24"/>
          <w:szCs w:val="24"/>
        </w:rPr>
        <w:t>________________________________________________________</w:t>
      </w:r>
      <w:r w:rsidRPr="00E143AB">
        <w:rPr>
          <w:rFonts w:ascii="Calibri" w:hAnsi="Calibri" w:cs="Arial"/>
          <w:sz w:val="24"/>
          <w:szCs w:val="24"/>
        </w:rPr>
        <w:tab/>
      </w:r>
    </w:p>
    <w:p w14:paraId="59A44B81" w14:textId="77777777" w:rsidR="00694EC9" w:rsidRPr="00E143AB" w:rsidRDefault="00D31B2B" w:rsidP="00D31B2B">
      <w:pPr>
        <w:tabs>
          <w:tab w:val="left" w:pos="720"/>
        </w:tabs>
        <w:spacing w:after="0" w:line="240" w:lineRule="auto"/>
        <w:rPr>
          <w:rFonts w:ascii="Calibri" w:hAnsi="Calibri" w:cs="Arial"/>
          <w:sz w:val="24"/>
          <w:szCs w:val="24"/>
        </w:rPr>
      </w:pPr>
      <w:r w:rsidRPr="00E143AB">
        <w:rPr>
          <w:rFonts w:ascii="Calibri" w:hAnsi="Calibri" w:cs="Arial"/>
          <w:sz w:val="24"/>
          <w:szCs w:val="24"/>
        </w:rPr>
        <w:t>Signature of Instructor/</w:t>
      </w:r>
      <w:proofErr w:type="spellStart"/>
      <w:r w:rsidRPr="00E143AB">
        <w:rPr>
          <w:rFonts w:ascii="Calibri" w:hAnsi="Calibri" w:cs="Arial"/>
          <w:sz w:val="24"/>
          <w:szCs w:val="24"/>
        </w:rPr>
        <w:t>ProgramDirector</w:t>
      </w:r>
      <w:proofErr w:type="spellEnd"/>
      <w:r w:rsidRPr="00E143AB">
        <w:rPr>
          <w:rFonts w:ascii="Calibri" w:hAnsi="Calibri" w:cs="Arial"/>
          <w:sz w:val="24"/>
          <w:szCs w:val="24"/>
        </w:rPr>
        <w:tab/>
      </w:r>
      <w:r w:rsidRPr="00E143AB">
        <w:rPr>
          <w:rFonts w:ascii="Calibri" w:hAnsi="Calibri" w:cs="Arial"/>
          <w:sz w:val="24"/>
          <w:szCs w:val="24"/>
        </w:rPr>
        <w:tab/>
      </w:r>
      <w:r w:rsidRPr="00E143AB">
        <w:rPr>
          <w:rFonts w:ascii="Calibri" w:hAnsi="Calibri" w:cs="Arial"/>
          <w:sz w:val="24"/>
          <w:szCs w:val="24"/>
        </w:rPr>
        <w:tab/>
        <w:t>Date</w:t>
      </w:r>
    </w:p>
    <w:p w14:paraId="0EF18A1A" w14:textId="77777777" w:rsidR="00D31B2B" w:rsidRPr="00E143AB" w:rsidRDefault="00D31B2B" w:rsidP="00D31B2B">
      <w:pPr>
        <w:tabs>
          <w:tab w:val="left" w:pos="720"/>
        </w:tabs>
        <w:spacing w:after="0" w:line="240" w:lineRule="auto"/>
        <w:rPr>
          <w:rFonts w:ascii="Calibri" w:hAnsi="Calibri" w:cs="Arial"/>
          <w:sz w:val="24"/>
          <w:szCs w:val="24"/>
        </w:rPr>
      </w:pPr>
    </w:p>
    <w:p w14:paraId="634BD30C" w14:textId="77777777" w:rsidR="00D31B2B" w:rsidRPr="00E143AB" w:rsidRDefault="00D31B2B" w:rsidP="00D31B2B">
      <w:pPr>
        <w:tabs>
          <w:tab w:val="left" w:pos="720"/>
        </w:tabs>
        <w:spacing w:after="0" w:line="240" w:lineRule="auto"/>
        <w:rPr>
          <w:rFonts w:ascii="Calibri" w:hAnsi="Calibri" w:cs="Arial"/>
          <w:sz w:val="24"/>
          <w:szCs w:val="24"/>
        </w:rPr>
      </w:pPr>
      <w:r w:rsidRPr="00E143AB">
        <w:rPr>
          <w:rFonts w:ascii="Calibri" w:hAnsi="Calibri" w:cs="Arial"/>
          <w:sz w:val="24"/>
          <w:szCs w:val="24"/>
        </w:rPr>
        <w:t>________________________________________________________</w:t>
      </w:r>
      <w:r w:rsidRPr="00E143AB">
        <w:rPr>
          <w:rFonts w:ascii="Calibri" w:hAnsi="Calibri" w:cs="Arial"/>
          <w:sz w:val="24"/>
          <w:szCs w:val="24"/>
        </w:rPr>
        <w:tab/>
      </w:r>
    </w:p>
    <w:p w14:paraId="6EEC57C3" w14:textId="77777777" w:rsidR="00D31B2B" w:rsidRPr="00E143AB" w:rsidRDefault="008F4A96" w:rsidP="008F4A96">
      <w:pPr>
        <w:tabs>
          <w:tab w:val="left" w:pos="720"/>
        </w:tabs>
        <w:spacing w:after="0" w:line="240" w:lineRule="auto"/>
        <w:rPr>
          <w:rFonts w:ascii="Calibri" w:hAnsi="Calibri" w:cs="Arial"/>
          <w:sz w:val="24"/>
          <w:szCs w:val="24"/>
        </w:rPr>
      </w:pPr>
      <w:r w:rsidRPr="00E143AB">
        <w:rPr>
          <w:rFonts w:ascii="Calibri" w:hAnsi="Calibri" w:cs="Arial"/>
          <w:sz w:val="24"/>
          <w:szCs w:val="24"/>
        </w:rPr>
        <w:t>Signature of Student</w:t>
      </w:r>
      <w:r w:rsidRPr="00E143AB">
        <w:rPr>
          <w:rFonts w:ascii="Calibri" w:hAnsi="Calibri" w:cs="Arial"/>
          <w:sz w:val="24"/>
          <w:szCs w:val="24"/>
        </w:rPr>
        <w:tab/>
      </w:r>
      <w:r w:rsidRPr="00E143AB">
        <w:rPr>
          <w:rFonts w:ascii="Calibri" w:hAnsi="Calibri" w:cs="Arial"/>
          <w:sz w:val="24"/>
          <w:szCs w:val="24"/>
        </w:rPr>
        <w:tab/>
      </w:r>
      <w:r w:rsidRPr="00E143AB">
        <w:rPr>
          <w:rFonts w:ascii="Calibri" w:hAnsi="Calibri" w:cs="Arial"/>
          <w:sz w:val="24"/>
          <w:szCs w:val="24"/>
        </w:rPr>
        <w:tab/>
      </w:r>
      <w:r w:rsidRPr="00E143AB">
        <w:rPr>
          <w:rFonts w:ascii="Calibri" w:hAnsi="Calibri" w:cs="Arial"/>
          <w:sz w:val="24"/>
          <w:szCs w:val="24"/>
        </w:rPr>
        <w:tab/>
      </w:r>
      <w:r w:rsidRPr="00E143AB">
        <w:rPr>
          <w:rFonts w:ascii="Calibri" w:hAnsi="Calibri" w:cs="Arial"/>
          <w:sz w:val="24"/>
          <w:szCs w:val="24"/>
        </w:rPr>
        <w:tab/>
        <w:t>Date</w:t>
      </w:r>
    </w:p>
    <w:p w14:paraId="7BEFBCF6" w14:textId="77777777" w:rsidR="00D31B2B" w:rsidRPr="00E143AB" w:rsidRDefault="00D31B2B" w:rsidP="00D31B2B">
      <w:pPr>
        <w:tabs>
          <w:tab w:val="left" w:pos="720"/>
        </w:tabs>
        <w:spacing w:after="0" w:line="240" w:lineRule="auto"/>
        <w:rPr>
          <w:rFonts w:ascii="Calibri" w:hAnsi="Calibri" w:cs="Arial"/>
          <w:sz w:val="24"/>
          <w:szCs w:val="24"/>
        </w:rPr>
      </w:pPr>
    </w:p>
    <w:p w14:paraId="37312393" w14:textId="77777777" w:rsidR="00D31B2B" w:rsidRPr="00E143AB" w:rsidRDefault="00D31B2B" w:rsidP="00D31B2B">
      <w:pPr>
        <w:tabs>
          <w:tab w:val="left" w:pos="720"/>
        </w:tabs>
        <w:spacing w:after="0" w:line="240" w:lineRule="auto"/>
        <w:rPr>
          <w:rFonts w:ascii="Calibri" w:hAnsi="Calibri" w:cs="Arial"/>
          <w:sz w:val="24"/>
          <w:szCs w:val="24"/>
        </w:rPr>
      </w:pPr>
      <w:r w:rsidRPr="00E143AB">
        <w:rPr>
          <w:rFonts w:ascii="Calibri" w:hAnsi="Calibri" w:cs="Arial"/>
          <w:sz w:val="24"/>
          <w:szCs w:val="24"/>
        </w:rPr>
        <w:t>__ Re-entry Policy from the Respiratory Therapy Handbook has been reviewed with the student (if appropriate).</w:t>
      </w:r>
    </w:p>
    <w:p w14:paraId="732EA221" w14:textId="77777777" w:rsidR="00A22B6E" w:rsidRPr="00E143AB" w:rsidRDefault="00A22B6E" w:rsidP="00D31B2B">
      <w:pPr>
        <w:tabs>
          <w:tab w:val="left" w:pos="720"/>
        </w:tabs>
        <w:spacing w:after="0" w:line="240" w:lineRule="auto"/>
        <w:rPr>
          <w:rFonts w:ascii="Calibri" w:hAnsi="Calibri" w:cs="Arial"/>
          <w:sz w:val="24"/>
          <w:szCs w:val="24"/>
        </w:rPr>
      </w:pPr>
    </w:p>
    <w:p w14:paraId="5F0EC31F" w14:textId="77777777" w:rsidR="00D31B2B" w:rsidRPr="00E143AB" w:rsidRDefault="00D31B2B" w:rsidP="00D31B2B">
      <w:pPr>
        <w:tabs>
          <w:tab w:val="left" w:pos="720"/>
        </w:tabs>
        <w:spacing w:after="0" w:line="240" w:lineRule="auto"/>
        <w:rPr>
          <w:rFonts w:ascii="Calibri" w:hAnsi="Calibri" w:cs="Arial"/>
          <w:sz w:val="24"/>
          <w:szCs w:val="24"/>
        </w:rPr>
      </w:pPr>
      <w:r w:rsidRPr="00E143AB">
        <w:rPr>
          <w:rFonts w:ascii="Calibri" w:hAnsi="Calibri" w:cs="Arial"/>
          <w:sz w:val="24"/>
          <w:szCs w:val="24"/>
        </w:rPr>
        <w:t>__ Student has received a copy of the Exit Interview.</w:t>
      </w:r>
    </w:p>
    <w:p w14:paraId="54607545" w14:textId="77777777" w:rsidR="00217FF0" w:rsidRPr="00E143AB" w:rsidRDefault="00217FF0" w:rsidP="00A97B93">
      <w:pPr>
        <w:tabs>
          <w:tab w:val="left" w:pos="720"/>
        </w:tabs>
        <w:rPr>
          <w:rFonts w:ascii="Calibri" w:hAnsi="Calibri" w:cs="Arial"/>
          <w:sz w:val="24"/>
          <w:szCs w:val="24"/>
        </w:rPr>
      </w:pPr>
      <w:r w:rsidRPr="00E143AB">
        <w:rPr>
          <w:rFonts w:ascii="Calibri" w:hAnsi="Calibri" w:cs="Arial"/>
          <w:sz w:val="24"/>
          <w:szCs w:val="24"/>
        </w:rPr>
        <w:br w:type="page"/>
      </w:r>
    </w:p>
    <w:p w14:paraId="137FBF52" w14:textId="77777777" w:rsidR="00E03B34" w:rsidRPr="00E143AB" w:rsidRDefault="000A6895" w:rsidP="00644EEB">
      <w:pPr>
        <w:tabs>
          <w:tab w:val="left" w:pos="720"/>
        </w:tabs>
        <w:spacing w:after="0" w:line="240" w:lineRule="auto"/>
        <w:jc w:val="center"/>
        <w:rPr>
          <w:rFonts w:ascii="Calibri" w:hAnsi="Calibri" w:cs="Arial"/>
          <w:sz w:val="24"/>
          <w:szCs w:val="24"/>
        </w:rPr>
      </w:pPr>
      <w:r w:rsidRPr="00E143AB">
        <w:rPr>
          <w:rFonts w:ascii="Calibri" w:hAnsi="Calibri" w:cs="Arial"/>
          <w:sz w:val="24"/>
          <w:szCs w:val="24"/>
        </w:rPr>
        <w:lastRenderedPageBreak/>
        <w:t>Grossmont College Re-Entry Application</w:t>
      </w:r>
    </w:p>
    <w:p w14:paraId="26DB6BCE" w14:textId="77777777" w:rsidR="00E03B34" w:rsidRPr="00E143AB" w:rsidRDefault="00E03B34" w:rsidP="00644EEB">
      <w:pPr>
        <w:tabs>
          <w:tab w:val="left" w:pos="720"/>
        </w:tabs>
        <w:spacing w:after="0" w:line="240" w:lineRule="auto"/>
        <w:jc w:val="center"/>
        <w:rPr>
          <w:rFonts w:ascii="Calibri" w:hAnsi="Calibri" w:cs="Arial"/>
          <w:sz w:val="24"/>
          <w:szCs w:val="24"/>
        </w:rPr>
      </w:pPr>
      <w:r w:rsidRPr="00E143AB">
        <w:rPr>
          <w:rFonts w:ascii="Calibri" w:hAnsi="Calibri" w:cs="Arial"/>
          <w:sz w:val="24"/>
          <w:szCs w:val="24"/>
        </w:rPr>
        <w:t>Respiratory Therapy Program</w:t>
      </w:r>
    </w:p>
    <w:p w14:paraId="4AC38E75" w14:textId="77777777" w:rsidR="00E03B34" w:rsidRPr="00E143AB" w:rsidRDefault="00E03B34" w:rsidP="00A97B93">
      <w:pPr>
        <w:tabs>
          <w:tab w:val="left" w:pos="720"/>
        </w:tabs>
        <w:spacing w:after="0" w:line="200" w:lineRule="exact"/>
        <w:jc w:val="center"/>
        <w:rPr>
          <w:rFonts w:ascii="Calibri" w:hAnsi="Calibri" w:cs="Arial"/>
          <w:sz w:val="24"/>
          <w:szCs w:val="24"/>
        </w:rPr>
      </w:pPr>
    </w:p>
    <w:p w14:paraId="4B3D096D" w14:textId="77777777" w:rsidR="00137ED6" w:rsidRPr="00E143AB" w:rsidRDefault="000A6895" w:rsidP="00BB317C">
      <w:pPr>
        <w:tabs>
          <w:tab w:val="left" w:pos="0"/>
          <w:tab w:val="left" w:pos="10800"/>
        </w:tabs>
        <w:spacing w:after="0" w:line="240" w:lineRule="auto"/>
        <w:ind w:right="1166"/>
        <w:rPr>
          <w:rFonts w:ascii="Calibri" w:hAnsi="Calibri" w:cs="Arial"/>
          <w:sz w:val="24"/>
          <w:szCs w:val="24"/>
        </w:rPr>
      </w:pPr>
      <w:r w:rsidRPr="00E143AB">
        <w:rPr>
          <w:rFonts w:ascii="Calibri" w:hAnsi="Calibri" w:cs="Arial"/>
          <w:sz w:val="24"/>
          <w:szCs w:val="24"/>
        </w:rPr>
        <w:t xml:space="preserve">To be considered for re-entry into the Respiratory Therapy Program you must complete and submit this petition form by dates listed in the Respiratory Therapy Student Handbook.  You must list the steps that you have completed to modify or resolve the factors that prevented you from continuing in the respiratory therapy Program.  You may add additional pages, if desired, to show your efforts to correct these problems. </w:t>
      </w:r>
      <w:r w:rsidR="00137ED6" w:rsidRPr="00E143AB">
        <w:rPr>
          <w:rFonts w:ascii="Calibri" w:hAnsi="Calibri" w:cs="Arial"/>
          <w:sz w:val="24"/>
          <w:szCs w:val="24"/>
        </w:rPr>
        <w:t xml:space="preserve"> You must attach any documentation requested to show remediation.</w:t>
      </w:r>
    </w:p>
    <w:p w14:paraId="7F9F7C27" w14:textId="77777777" w:rsidR="00137ED6" w:rsidRPr="00E143AB" w:rsidRDefault="00137ED6" w:rsidP="00BB317C">
      <w:pPr>
        <w:tabs>
          <w:tab w:val="left" w:pos="0"/>
          <w:tab w:val="left" w:pos="10800"/>
        </w:tabs>
        <w:spacing w:after="0" w:line="240" w:lineRule="auto"/>
        <w:ind w:right="1166"/>
        <w:rPr>
          <w:rFonts w:ascii="Calibri" w:hAnsi="Calibri" w:cs="Arial"/>
          <w:sz w:val="24"/>
          <w:szCs w:val="24"/>
        </w:rPr>
      </w:pPr>
    </w:p>
    <w:p w14:paraId="246AD10A" w14:textId="77777777" w:rsidR="00137ED6" w:rsidRPr="00E143AB" w:rsidRDefault="00137ED6" w:rsidP="00BB317C">
      <w:pPr>
        <w:tabs>
          <w:tab w:val="left" w:pos="0"/>
          <w:tab w:val="left" w:pos="10800"/>
        </w:tabs>
        <w:spacing w:after="0" w:line="240" w:lineRule="auto"/>
        <w:ind w:right="1166"/>
        <w:rPr>
          <w:rFonts w:ascii="Calibri" w:hAnsi="Calibri" w:cs="Arial"/>
          <w:sz w:val="24"/>
          <w:szCs w:val="24"/>
        </w:rPr>
      </w:pPr>
      <w:r w:rsidRPr="00E143AB">
        <w:rPr>
          <w:rFonts w:ascii="Calibri" w:hAnsi="Calibri" w:cs="Arial"/>
          <w:sz w:val="24"/>
          <w:szCs w:val="24"/>
        </w:rPr>
        <w:t xml:space="preserve">Refer to the Respiratory Therapy Re-entry Policy in the </w:t>
      </w:r>
      <w:r w:rsidR="00DA787B" w:rsidRPr="00E143AB">
        <w:rPr>
          <w:rFonts w:ascii="Calibri" w:hAnsi="Calibri" w:cs="Arial"/>
          <w:sz w:val="24"/>
          <w:szCs w:val="24"/>
        </w:rPr>
        <w:t>Respiratory Therapy</w:t>
      </w:r>
      <w:r w:rsidRPr="00E143AB">
        <w:rPr>
          <w:rFonts w:ascii="Calibri" w:hAnsi="Calibri" w:cs="Arial"/>
          <w:sz w:val="24"/>
          <w:szCs w:val="24"/>
        </w:rPr>
        <w:t xml:space="preserve"> Student Handbook for further details about the Re-entry process.</w:t>
      </w:r>
    </w:p>
    <w:p w14:paraId="30E243A0" w14:textId="77777777" w:rsidR="00137ED6" w:rsidRPr="00E143AB" w:rsidRDefault="00137ED6" w:rsidP="00BB317C">
      <w:pPr>
        <w:tabs>
          <w:tab w:val="left" w:pos="0"/>
          <w:tab w:val="left" w:pos="10800"/>
        </w:tabs>
        <w:spacing w:after="0" w:line="240" w:lineRule="auto"/>
        <w:ind w:right="1166"/>
        <w:rPr>
          <w:rFonts w:ascii="Calibri" w:hAnsi="Calibri" w:cs="Arial"/>
          <w:sz w:val="24"/>
          <w:szCs w:val="24"/>
        </w:rPr>
      </w:pPr>
    </w:p>
    <w:p w14:paraId="7349268A" w14:textId="77777777" w:rsidR="00644EEB" w:rsidRPr="00E143AB" w:rsidRDefault="00E03B34" w:rsidP="00BB317C">
      <w:pPr>
        <w:tabs>
          <w:tab w:val="left" w:pos="0"/>
          <w:tab w:val="left" w:pos="10800"/>
        </w:tabs>
        <w:spacing w:after="0" w:line="240" w:lineRule="auto"/>
        <w:ind w:right="1160"/>
        <w:rPr>
          <w:rFonts w:ascii="Calibri" w:hAnsi="Calibri" w:cs="Arial"/>
          <w:sz w:val="24"/>
          <w:szCs w:val="24"/>
        </w:rPr>
      </w:pPr>
      <w:r w:rsidRPr="00E143AB">
        <w:rPr>
          <w:rFonts w:ascii="Calibri" w:hAnsi="Calibri" w:cs="Arial"/>
          <w:sz w:val="24"/>
          <w:szCs w:val="24"/>
        </w:rPr>
        <w:t>NAME:</w:t>
      </w:r>
      <w:r w:rsidR="00A97B93" w:rsidRPr="00E143AB">
        <w:rPr>
          <w:rFonts w:ascii="Calibri" w:hAnsi="Calibri" w:cs="Arial"/>
          <w:sz w:val="24"/>
          <w:szCs w:val="24"/>
        </w:rPr>
        <w:t xml:space="preserve"> ______________________________</w:t>
      </w:r>
      <w:r w:rsidR="00137ED6" w:rsidRPr="00E143AB">
        <w:rPr>
          <w:rFonts w:ascii="Calibri" w:hAnsi="Calibri" w:cs="Arial"/>
          <w:sz w:val="24"/>
          <w:szCs w:val="24"/>
        </w:rPr>
        <w:t xml:space="preserve"> </w:t>
      </w:r>
    </w:p>
    <w:p w14:paraId="58587F08" w14:textId="77777777" w:rsidR="00E03B34" w:rsidRPr="00E143AB" w:rsidRDefault="00137ED6" w:rsidP="00BB317C">
      <w:pPr>
        <w:tabs>
          <w:tab w:val="left" w:pos="0"/>
          <w:tab w:val="left" w:pos="10800"/>
        </w:tabs>
        <w:spacing w:after="0" w:line="240" w:lineRule="auto"/>
        <w:ind w:right="1160"/>
        <w:rPr>
          <w:rFonts w:ascii="Calibri" w:hAnsi="Calibri" w:cs="Arial"/>
          <w:sz w:val="24"/>
          <w:szCs w:val="24"/>
        </w:rPr>
      </w:pPr>
      <w:r w:rsidRPr="00E143AB">
        <w:rPr>
          <w:rFonts w:ascii="Calibri" w:hAnsi="Calibri" w:cs="Arial"/>
          <w:sz w:val="24"/>
          <w:szCs w:val="24"/>
        </w:rPr>
        <w:t xml:space="preserve">Date of </w:t>
      </w:r>
      <w:proofErr w:type="gramStart"/>
      <w:r w:rsidRPr="00E143AB">
        <w:rPr>
          <w:rFonts w:ascii="Calibri" w:hAnsi="Calibri" w:cs="Arial"/>
          <w:sz w:val="24"/>
          <w:szCs w:val="24"/>
        </w:rPr>
        <w:t>petition</w:t>
      </w:r>
      <w:r w:rsidR="00E03B34" w:rsidRPr="00E143AB">
        <w:rPr>
          <w:rFonts w:ascii="Calibri" w:hAnsi="Calibri" w:cs="Arial"/>
          <w:sz w:val="24"/>
          <w:szCs w:val="24"/>
        </w:rPr>
        <w:t>:</w:t>
      </w:r>
      <w:r w:rsidRPr="00E143AB">
        <w:rPr>
          <w:rFonts w:ascii="Calibri" w:hAnsi="Calibri" w:cs="Arial"/>
          <w:sz w:val="24"/>
          <w:szCs w:val="24"/>
        </w:rPr>
        <w:t>_</w:t>
      </w:r>
      <w:proofErr w:type="gramEnd"/>
      <w:r w:rsidRPr="00E143AB">
        <w:rPr>
          <w:rFonts w:ascii="Calibri" w:hAnsi="Calibri" w:cs="Arial"/>
          <w:sz w:val="24"/>
          <w:szCs w:val="24"/>
        </w:rPr>
        <w:t>________</w:t>
      </w:r>
      <w:r w:rsidR="00A97B93" w:rsidRPr="00E143AB">
        <w:rPr>
          <w:rFonts w:ascii="Calibri" w:hAnsi="Calibri" w:cs="Arial"/>
          <w:sz w:val="24"/>
          <w:szCs w:val="24"/>
        </w:rPr>
        <w:t>____________</w:t>
      </w:r>
      <w:r w:rsidR="00E03B34" w:rsidRPr="00E143AB">
        <w:rPr>
          <w:rFonts w:ascii="Calibri" w:hAnsi="Calibri" w:cs="Arial"/>
          <w:sz w:val="24"/>
          <w:szCs w:val="24"/>
        </w:rPr>
        <w:t xml:space="preserve"> </w:t>
      </w:r>
    </w:p>
    <w:p w14:paraId="560E3C55" w14:textId="77777777" w:rsidR="00E03B34" w:rsidRPr="00E143AB" w:rsidRDefault="00137ED6" w:rsidP="00BB317C">
      <w:pPr>
        <w:tabs>
          <w:tab w:val="left" w:pos="720"/>
        </w:tabs>
        <w:spacing w:after="0" w:line="240" w:lineRule="auto"/>
        <w:rPr>
          <w:rFonts w:ascii="Calibri" w:hAnsi="Calibri" w:cs="Arial"/>
          <w:sz w:val="24"/>
          <w:szCs w:val="24"/>
        </w:rPr>
      </w:pPr>
      <w:r w:rsidRPr="00E143AB">
        <w:rPr>
          <w:rFonts w:ascii="Calibri" w:hAnsi="Calibri" w:cs="Arial"/>
          <w:sz w:val="24"/>
          <w:szCs w:val="24"/>
        </w:rPr>
        <w:t xml:space="preserve">Home Phone: ________________________ </w:t>
      </w:r>
    </w:p>
    <w:p w14:paraId="7B2D6E54" w14:textId="77777777" w:rsidR="00E03B34" w:rsidRPr="00E143AB" w:rsidRDefault="00E03B34" w:rsidP="00BB317C">
      <w:pPr>
        <w:tabs>
          <w:tab w:val="left" w:pos="720"/>
        </w:tabs>
        <w:spacing w:after="0" w:line="240" w:lineRule="auto"/>
        <w:rPr>
          <w:rFonts w:ascii="Calibri" w:hAnsi="Calibri" w:cs="Arial"/>
          <w:sz w:val="24"/>
          <w:szCs w:val="24"/>
        </w:rPr>
      </w:pPr>
      <w:r w:rsidRPr="00E143AB">
        <w:rPr>
          <w:rFonts w:ascii="Calibri" w:hAnsi="Calibri" w:cs="Arial"/>
          <w:sz w:val="24"/>
          <w:szCs w:val="24"/>
        </w:rPr>
        <w:t>What is the last date you attended a Respiratory Therapy class at Grossmont College?</w:t>
      </w:r>
    </w:p>
    <w:p w14:paraId="18EE8A79" w14:textId="77777777" w:rsidR="00E03B34" w:rsidRPr="00E143AB" w:rsidRDefault="00E03B34" w:rsidP="00BB317C">
      <w:pPr>
        <w:tabs>
          <w:tab w:val="left" w:pos="720"/>
        </w:tabs>
        <w:spacing w:after="0" w:line="240" w:lineRule="auto"/>
        <w:rPr>
          <w:rFonts w:ascii="Calibri" w:hAnsi="Calibri" w:cs="Arial"/>
          <w:sz w:val="24"/>
          <w:szCs w:val="24"/>
        </w:rPr>
      </w:pPr>
      <w:r w:rsidRPr="00E143AB">
        <w:rPr>
          <w:rFonts w:ascii="Calibri" w:hAnsi="Calibri" w:cs="Arial"/>
          <w:sz w:val="24"/>
          <w:szCs w:val="24"/>
        </w:rPr>
        <w:t>Date: __________________ Course: _________________</w:t>
      </w:r>
    </w:p>
    <w:p w14:paraId="12430479" w14:textId="77777777" w:rsidR="00BB317C" w:rsidRPr="00E143AB" w:rsidRDefault="00BB317C" w:rsidP="00BB317C">
      <w:pPr>
        <w:tabs>
          <w:tab w:val="left" w:pos="720"/>
        </w:tabs>
        <w:spacing w:after="0" w:line="240" w:lineRule="auto"/>
        <w:rPr>
          <w:rFonts w:ascii="Calibri" w:hAnsi="Calibri" w:cs="Arial"/>
          <w:sz w:val="24"/>
          <w:szCs w:val="24"/>
        </w:rPr>
      </w:pPr>
    </w:p>
    <w:p w14:paraId="300F587F" w14:textId="77777777" w:rsidR="00E03B34" w:rsidRPr="00E143AB" w:rsidRDefault="00E03B34" w:rsidP="00BB317C">
      <w:pPr>
        <w:tabs>
          <w:tab w:val="left" w:pos="720"/>
        </w:tabs>
        <w:spacing w:after="0" w:line="240" w:lineRule="auto"/>
        <w:rPr>
          <w:rFonts w:ascii="Calibri" w:hAnsi="Calibri" w:cs="Arial"/>
          <w:sz w:val="24"/>
          <w:szCs w:val="24"/>
        </w:rPr>
      </w:pPr>
      <w:r w:rsidRPr="00E143AB">
        <w:rPr>
          <w:rFonts w:ascii="Calibri" w:hAnsi="Calibri" w:cs="Arial"/>
          <w:sz w:val="24"/>
          <w:szCs w:val="24"/>
        </w:rPr>
        <w:t xml:space="preserve">Into what course(s) are you seeking entry? </w:t>
      </w:r>
    </w:p>
    <w:p w14:paraId="57C2BF00" w14:textId="77777777" w:rsidR="00E03B34" w:rsidRPr="00E143AB" w:rsidRDefault="00E03B34" w:rsidP="00BB317C">
      <w:pPr>
        <w:tabs>
          <w:tab w:val="left" w:pos="720"/>
        </w:tabs>
        <w:spacing w:after="0" w:line="240" w:lineRule="auto"/>
        <w:rPr>
          <w:rFonts w:ascii="Calibri" w:hAnsi="Calibri" w:cs="Arial"/>
          <w:sz w:val="24"/>
          <w:szCs w:val="24"/>
        </w:rPr>
      </w:pPr>
      <w:r w:rsidRPr="00E143AB">
        <w:rPr>
          <w:rFonts w:ascii="Calibri" w:hAnsi="Calibri" w:cs="Arial"/>
          <w:sz w:val="24"/>
          <w:szCs w:val="24"/>
        </w:rPr>
        <w:t>____________________________________________</w:t>
      </w:r>
    </w:p>
    <w:p w14:paraId="65264C0C" w14:textId="77777777" w:rsidR="00BB317C" w:rsidRPr="00E143AB" w:rsidRDefault="00BB317C" w:rsidP="00BB317C">
      <w:pPr>
        <w:tabs>
          <w:tab w:val="left" w:pos="720"/>
        </w:tabs>
        <w:spacing w:after="0" w:line="240" w:lineRule="auto"/>
        <w:rPr>
          <w:rFonts w:ascii="Calibri" w:hAnsi="Calibri" w:cs="Arial"/>
          <w:sz w:val="24"/>
          <w:szCs w:val="24"/>
        </w:rPr>
      </w:pPr>
    </w:p>
    <w:p w14:paraId="09405B87" w14:textId="77777777" w:rsidR="00E03B34" w:rsidRPr="00E143AB" w:rsidRDefault="00F6715B" w:rsidP="00BB317C">
      <w:pPr>
        <w:tabs>
          <w:tab w:val="left" w:pos="720"/>
        </w:tabs>
        <w:spacing w:after="0" w:line="240" w:lineRule="auto"/>
        <w:rPr>
          <w:rFonts w:ascii="Calibri" w:hAnsi="Calibri" w:cs="Arial"/>
          <w:sz w:val="24"/>
          <w:szCs w:val="24"/>
        </w:rPr>
      </w:pPr>
      <w:r w:rsidRPr="00E143AB">
        <w:rPr>
          <w:rFonts w:ascii="Calibri" w:hAnsi="Calibri" w:cs="Arial"/>
          <w:sz w:val="24"/>
          <w:szCs w:val="24"/>
        </w:rPr>
        <w:t>Upon reflection, I believe that my failure to progress in the Respiratory Therapy Program is due to the following reasons:</w:t>
      </w:r>
    </w:p>
    <w:p w14:paraId="0504047E" w14:textId="77777777" w:rsidR="00F6715B" w:rsidRPr="00E143AB" w:rsidRDefault="00F6715B" w:rsidP="00BB317C">
      <w:pPr>
        <w:tabs>
          <w:tab w:val="left" w:pos="720"/>
        </w:tabs>
        <w:spacing w:after="0" w:line="240" w:lineRule="auto"/>
        <w:rPr>
          <w:rFonts w:ascii="Calibri" w:hAnsi="Calibri" w:cs="Arial"/>
          <w:sz w:val="24"/>
          <w:szCs w:val="24"/>
        </w:rPr>
      </w:pPr>
    </w:p>
    <w:p w14:paraId="062CFCF7" w14:textId="77777777" w:rsidR="00F6715B" w:rsidRPr="00E143AB" w:rsidRDefault="00F6715B" w:rsidP="00BB317C">
      <w:pPr>
        <w:tabs>
          <w:tab w:val="left" w:pos="720"/>
        </w:tabs>
        <w:spacing w:after="0" w:line="240" w:lineRule="auto"/>
        <w:rPr>
          <w:rFonts w:ascii="Calibri" w:hAnsi="Calibri" w:cs="Arial"/>
          <w:sz w:val="24"/>
          <w:szCs w:val="24"/>
        </w:rPr>
      </w:pPr>
    </w:p>
    <w:p w14:paraId="06F14323" w14:textId="77777777" w:rsidR="00F6715B" w:rsidRPr="00E143AB" w:rsidRDefault="00F6715B" w:rsidP="00BB317C">
      <w:pPr>
        <w:tabs>
          <w:tab w:val="left" w:pos="720"/>
        </w:tabs>
        <w:spacing w:after="0" w:line="240" w:lineRule="auto"/>
        <w:rPr>
          <w:rFonts w:ascii="Calibri" w:hAnsi="Calibri" w:cs="Arial"/>
          <w:sz w:val="24"/>
          <w:szCs w:val="24"/>
        </w:rPr>
      </w:pPr>
    </w:p>
    <w:p w14:paraId="70A93A0D" w14:textId="77777777" w:rsidR="00F6715B" w:rsidRPr="00E143AB" w:rsidRDefault="00F6715B" w:rsidP="00BB317C">
      <w:pPr>
        <w:tabs>
          <w:tab w:val="left" w:pos="720"/>
        </w:tabs>
        <w:spacing w:after="0" w:line="240" w:lineRule="auto"/>
        <w:rPr>
          <w:rFonts w:ascii="Calibri" w:hAnsi="Calibri" w:cs="Arial"/>
          <w:sz w:val="24"/>
          <w:szCs w:val="24"/>
        </w:rPr>
      </w:pPr>
    </w:p>
    <w:p w14:paraId="27250899" w14:textId="77777777" w:rsidR="00E03B34" w:rsidRPr="00E143AB" w:rsidRDefault="00E03B34" w:rsidP="00BB317C">
      <w:pPr>
        <w:tabs>
          <w:tab w:val="left" w:pos="720"/>
        </w:tabs>
        <w:spacing w:after="0" w:line="240" w:lineRule="auto"/>
        <w:ind w:right="1160"/>
        <w:rPr>
          <w:rFonts w:ascii="Calibri" w:hAnsi="Calibri" w:cs="Arial"/>
          <w:sz w:val="24"/>
          <w:szCs w:val="24"/>
        </w:rPr>
      </w:pPr>
      <w:r w:rsidRPr="00E143AB">
        <w:rPr>
          <w:rFonts w:ascii="Calibri" w:hAnsi="Calibri" w:cs="Arial"/>
          <w:sz w:val="24"/>
          <w:szCs w:val="24"/>
        </w:rPr>
        <w:t xml:space="preserve">Describe any steps you have taken or strategies you are using to change the factors, which led to your dismissal/withdrawal, </w:t>
      </w:r>
      <w:proofErr w:type="gramStart"/>
      <w:r w:rsidRPr="00E143AB">
        <w:rPr>
          <w:rFonts w:ascii="Calibri" w:hAnsi="Calibri" w:cs="Arial"/>
          <w:sz w:val="24"/>
          <w:szCs w:val="24"/>
        </w:rPr>
        <w:t>e.g.</w:t>
      </w:r>
      <w:proofErr w:type="gramEnd"/>
      <w:r w:rsidRPr="00E143AB">
        <w:rPr>
          <w:rFonts w:ascii="Calibri" w:hAnsi="Calibri" w:cs="Arial"/>
          <w:sz w:val="24"/>
          <w:szCs w:val="24"/>
        </w:rPr>
        <w:t xml:space="preserve"> found reliable child care, saved enough money to work less hours, etc.</w:t>
      </w:r>
    </w:p>
    <w:p w14:paraId="52C7A36F" w14:textId="77777777" w:rsidR="00F6715B" w:rsidRPr="00E143AB" w:rsidRDefault="00F6715B" w:rsidP="00BB317C">
      <w:pPr>
        <w:tabs>
          <w:tab w:val="left" w:pos="720"/>
        </w:tabs>
        <w:spacing w:after="0" w:line="240" w:lineRule="auto"/>
        <w:ind w:right="1160"/>
        <w:rPr>
          <w:rFonts w:ascii="Calibri" w:hAnsi="Calibri" w:cs="Arial"/>
          <w:sz w:val="24"/>
          <w:szCs w:val="24"/>
        </w:rPr>
      </w:pPr>
    </w:p>
    <w:p w14:paraId="4FD5A899" w14:textId="77777777" w:rsidR="00BB317C" w:rsidRPr="00E143AB" w:rsidRDefault="00BB317C" w:rsidP="00BB317C">
      <w:pPr>
        <w:tabs>
          <w:tab w:val="left" w:pos="720"/>
        </w:tabs>
        <w:spacing w:after="0" w:line="240" w:lineRule="auto"/>
        <w:rPr>
          <w:rFonts w:ascii="Calibri" w:hAnsi="Calibri" w:cs="Arial"/>
          <w:sz w:val="24"/>
          <w:szCs w:val="24"/>
        </w:rPr>
      </w:pPr>
    </w:p>
    <w:p w14:paraId="52B1D62A" w14:textId="77777777" w:rsidR="00E03B34" w:rsidRPr="00E143AB" w:rsidRDefault="00BB317C" w:rsidP="00BB317C">
      <w:pPr>
        <w:tabs>
          <w:tab w:val="left" w:pos="720"/>
        </w:tabs>
        <w:spacing w:after="0" w:line="240" w:lineRule="auto"/>
        <w:rPr>
          <w:rFonts w:ascii="Calibri" w:hAnsi="Calibri" w:cs="Arial"/>
          <w:sz w:val="24"/>
          <w:szCs w:val="24"/>
        </w:rPr>
      </w:pPr>
      <w:r w:rsidRPr="00E143AB">
        <w:rPr>
          <w:rFonts w:ascii="Calibri" w:hAnsi="Calibri" w:cs="Arial"/>
          <w:sz w:val="24"/>
          <w:szCs w:val="24"/>
        </w:rPr>
        <w:t xml:space="preserve">Student </w:t>
      </w:r>
      <w:r w:rsidR="00E03B34" w:rsidRPr="00E143AB">
        <w:rPr>
          <w:rFonts w:ascii="Calibri" w:hAnsi="Calibri" w:cs="Arial"/>
          <w:sz w:val="24"/>
          <w:szCs w:val="24"/>
        </w:rPr>
        <w:t>Signature _____________________________</w:t>
      </w:r>
      <w:r w:rsidRPr="00E143AB">
        <w:rPr>
          <w:rFonts w:ascii="Calibri" w:hAnsi="Calibri" w:cs="Arial"/>
          <w:sz w:val="24"/>
          <w:szCs w:val="24"/>
        </w:rPr>
        <w:t xml:space="preserve"> Date _________________</w:t>
      </w:r>
    </w:p>
    <w:p w14:paraId="0B71E845" w14:textId="77777777" w:rsidR="00644EEB" w:rsidRPr="00E143AB" w:rsidRDefault="00644EEB" w:rsidP="00BB317C">
      <w:pPr>
        <w:tabs>
          <w:tab w:val="left" w:pos="720"/>
        </w:tabs>
        <w:spacing w:after="0" w:line="240" w:lineRule="auto"/>
        <w:rPr>
          <w:rFonts w:ascii="Calibri" w:hAnsi="Calibri" w:cs="Arial"/>
          <w:sz w:val="24"/>
          <w:szCs w:val="24"/>
        </w:rPr>
      </w:pPr>
    </w:p>
    <w:p w14:paraId="2BE85ED5" w14:textId="77777777" w:rsidR="00194B3E" w:rsidRPr="00E143AB" w:rsidRDefault="00E03B34" w:rsidP="00BB317C">
      <w:pPr>
        <w:tabs>
          <w:tab w:val="left" w:pos="720"/>
        </w:tabs>
        <w:spacing w:after="0" w:line="240" w:lineRule="auto"/>
        <w:rPr>
          <w:rFonts w:ascii="Calibri" w:hAnsi="Calibri" w:cs="Arial"/>
          <w:sz w:val="24"/>
          <w:szCs w:val="24"/>
        </w:rPr>
      </w:pPr>
      <w:r w:rsidRPr="00E143AB">
        <w:rPr>
          <w:rFonts w:ascii="Calibri" w:hAnsi="Calibri" w:cs="Arial"/>
          <w:sz w:val="24"/>
          <w:szCs w:val="24"/>
        </w:rPr>
        <w:t>*NOTE: RE-ENTRY IS BASED ON SPACE AVAILABLE</w:t>
      </w:r>
    </w:p>
    <w:tbl>
      <w:tblPr>
        <w:tblStyle w:val="TableGrid"/>
        <w:tblW w:w="0" w:type="auto"/>
        <w:tblLook w:val="04A0" w:firstRow="1" w:lastRow="0" w:firstColumn="1" w:lastColumn="0" w:noHBand="0" w:noVBand="1"/>
      </w:tblPr>
      <w:tblGrid>
        <w:gridCol w:w="9710"/>
      </w:tblGrid>
      <w:tr w:rsidR="00BB317C" w:rsidRPr="00E143AB" w14:paraId="1E5E6BD8" w14:textId="77777777" w:rsidTr="00BB317C">
        <w:tc>
          <w:tcPr>
            <w:tcW w:w="9936" w:type="dxa"/>
            <w:shd w:val="clear" w:color="auto" w:fill="EEECE1" w:themeFill="background2"/>
          </w:tcPr>
          <w:p w14:paraId="0C8ADAF6" w14:textId="77777777" w:rsidR="00BB317C" w:rsidRPr="00E143AB" w:rsidRDefault="00BB317C" w:rsidP="00BB317C">
            <w:pPr>
              <w:tabs>
                <w:tab w:val="left" w:pos="720"/>
              </w:tabs>
              <w:rPr>
                <w:rFonts w:ascii="Calibri" w:hAnsi="Calibri" w:cs="Arial"/>
                <w:sz w:val="24"/>
                <w:szCs w:val="24"/>
              </w:rPr>
            </w:pPr>
            <w:r w:rsidRPr="00E143AB">
              <w:rPr>
                <w:rFonts w:ascii="Calibri" w:hAnsi="Calibri" w:cs="Arial"/>
                <w:sz w:val="24"/>
                <w:szCs w:val="24"/>
              </w:rPr>
              <w:t>Office Use Only</w:t>
            </w:r>
          </w:p>
          <w:p w14:paraId="45FED114" w14:textId="77777777" w:rsidR="00BB317C" w:rsidRPr="00E143AB" w:rsidRDefault="00BB317C" w:rsidP="00BB317C">
            <w:pPr>
              <w:tabs>
                <w:tab w:val="left" w:pos="720"/>
              </w:tabs>
              <w:rPr>
                <w:rFonts w:ascii="Calibri" w:hAnsi="Calibri" w:cs="Arial"/>
                <w:sz w:val="24"/>
                <w:szCs w:val="24"/>
              </w:rPr>
            </w:pPr>
            <w:r w:rsidRPr="00E143AB">
              <w:rPr>
                <w:rFonts w:ascii="Calibri" w:hAnsi="Calibri" w:cs="Arial"/>
                <w:sz w:val="24"/>
                <w:szCs w:val="24"/>
              </w:rPr>
              <w:t xml:space="preserve">Re-admission:  granted ____ </w:t>
            </w:r>
            <w:proofErr w:type="spellStart"/>
            <w:r w:rsidRPr="00E143AB">
              <w:rPr>
                <w:rFonts w:ascii="Calibri" w:hAnsi="Calibri" w:cs="Arial"/>
                <w:sz w:val="24"/>
                <w:szCs w:val="24"/>
              </w:rPr>
              <w:t>granted</w:t>
            </w:r>
            <w:proofErr w:type="spellEnd"/>
            <w:r w:rsidRPr="00E143AB">
              <w:rPr>
                <w:rFonts w:ascii="Calibri" w:hAnsi="Calibri" w:cs="Arial"/>
                <w:sz w:val="24"/>
                <w:szCs w:val="24"/>
              </w:rPr>
              <w:t xml:space="preserve"> with conditions ____ denied ____ on (date) ______</w:t>
            </w:r>
          </w:p>
          <w:p w14:paraId="5BA7D191" w14:textId="77777777" w:rsidR="00BB317C" w:rsidRPr="00E143AB" w:rsidRDefault="00BB317C" w:rsidP="00BB317C">
            <w:pPr>
              <w:tabs>
                <w:tab w:val="left" w:pos="720"/>
              </w:tabs>
              <w:rPr>
                <w:rFonts w:ascii="Calibri" w:hAnsi="Calibri" w:cs="Arial"/>
                <w:sz w:val="24"/>
                <w:szCs w:val="24"/>
              </w:rPr>
            </w:pPr>
          </w:p>
          <w:p w14:paraId="501F97B1" w14:textId="77777777" w:rsidR="00BB317C" w:rsidRPr="00E143AB" w:rsidRDefault="00BB317C" w:rsidP="00BB317C">
            <w:pPr>
              <w:tabs>
                <w:tab w:val="left" w:pos="720"/>
              </w:tabs>
              <w:rPr>
                <w:rFonts w:ascii="Calibri" w:hAnsi="Calibri" w:cs="Arial"/>
                <w:sz w:val="24"/>
                <w:szCs w:val="24"/>
              </w:rPr>
            </w:pPr>
          </w:p>
          <w:p w14:paraId="670B5058" w14:textId="77777777" w:rsidR="00BB317C" w:rsidRPr="00E143AB" w:rsidRDefault="00BB317C" w:rsidP="00BB317C">
            <w:pPr>
              <w:tabs>
                <w:tab w:val="left" w:pos="720"/>
              </w:tabs>
              <w:rPr>
                <w:rFonts w:ascii="Calibri" w:hAnsi="Calibri" w:cs="Arial"/>
                <w:sz w:val="24"/>
                <w:szCs w:val="24"/>
              </w:rPr>
            </w:pPr>
            <w:r w:rsidRPr="00E143AB">
              <w:rPr>
                <w:rFonts w:ascii="Calibri" w:hAnsi="Calibri" w:cs="Arial"/>
                <w:sz w:val="24"/>
                <w:szCs w:val="24"/>
              </w:rPr>
              <w:t>Reason for denial:</w:t>
            </w:r>
          </w:p>
          <w:p w14:paraId="38162127" w14:textId="77777777" w:rsidR="00BB317C" w:rsidRPr="00E143AB" w:rsidRDefault="00BB317C" w:rsidP="00BB317C">
            <w:pPr>
              <w:tabs>
                <w:tab w:val="left" w:pos="720"/>
              </w:tabs>
              <w:rPr>
                <w:rFonts w:ascii="Calibri" w:hAnsi="Calibri" w:cs="Arial"/>
                <w:sz w:val="24"/>
                <w:szCs w:val="24"/>
              </w:rPr>
            </w:pPr>
          </w:p>
          <w:p w14:paraId="44029F32" w14:textId="77777777" w:rsidR="00BB317C" w:rsidRPr="00E143AB" w:rsidRDefault="00BB317C" w:rsidP="00BB317C">
            <w:pPr>
              <w:tabs>
                <w:tab w:val="left" w:pos="720"/>
              </w:tabs>
              <w:rPr>
                <w:rFonts w:ascii="Calibri" w:hAnsi="Calibri" w:cs="Arial"/>
                <w:sz w:val="24"/>
                <w:szCs w:val="24"/>
              </w:rPr>
            </w:pPr>
          </w:p>
          <w:p w14:paraId="33A22CB0" w14:textId="77777777" w:rsidR="00BB317C" w:rsidRPr="00E143AB" w:rsidRDefault="00BB317C" w:rsidP="00BB317C">
            <w:pPr>
              <w:tabs>
                <w:tab w:val="left" w:pos="720"/>
              </w:tabs>
              <w:rPr>
                <w:rFonts w:ascii="Calibri" w:hAnsi="Calibri" w:cs="Arial"/>
                <w:sz w:val="24"/>
                <w:szCs w:val="24"/>
              </w:rPr>
            </w:pPr>
          </w:p>
          <w:p w14:paraId="6F992883" w14:textId="77777777" w:rsidR="00644EEB" w:rsidRPr="00E143AB" w:rsidRDefault="00644EEB" w:rsidP="00BB317C">
            <w:pPr>
              <w:tabs>
                <w:tab w:val="left" w:pos="720"/>
              </w:tabs>
              <w:rPr>
                <w:rFonts w:ascii="Calibri" w:hAnsi="Calibri" w:cs="Arial"/>
                <w:sz w:val="24"/>
                <w:szCs w:val="24"/>
              </w:rPr>
            </w:pPr>
          </w:p>
          <w:p w14:paraId="61B41BDB" w14:textId="77777777" w:rsidR="00644EEB" w:rsidRPr="00E143AB" w:rsidRDefault="00644EEB" w:rsidP="00BB317C">
            <w:pPr>
              <w:tabs>
                <w:tab w:val="left" w:pos="720"/>
              </w:tabs>
              <w:rPr>
                <w:rFonts w:ascii="Calibri" w:hAnsi="Calibri" w:cs="Arial"/>
                <w:sz w:val="24"/>
                <w:szCs w:val="24"/>
              </w:rPr>
            </w:pPr>
          </w:p>
          <w:p w14:paraId="559D7A8C" w14:textId="77777777" w:rsidR="00BB317C" w:rsidRPr="00E143AB" w:rsidRDefault="00BB317C" w:rsidP="00BB317C">
            <w:pPr>
              <w:tabs>
                <w:tab w:val="left" w:pos="720"/>
              </w:tabs>
              <w:rPr>
                <w:rFonts w:ascii="Calibri" w:hAnsi="Calibri" w:cs="Arial"/>
                <w:sz w:val="24"/>
                <w:szCs w:val="24"/>
              </w:rPr>
            </w:pPr>
            <w:r w:rsidRPr="00E143AB">
              <w:rPr>
                <w:rFonts w:ascii="Calibri" w:hAnsi="Calibri" w:cs="Arial"/>
                <w:sz w:val="24"/>
                <w:szCs w:val="24"/>
              </w:rPr>
              <w:t>Conditions for granting approval:</w:t>
            </w:r>
          </w:p>
          <w:p w14:paraId="15732C79" w14:textId="77777777" w:rsidR="00644EEB" w:rsidRPr="00E143AB" w:rsidRDefault="00644EEB" w:rsidP="00BB317C">
            <w:pPr>
              <w:tabs>
                <w:tab w:val="left" w:pos="720"/>
              </w:tabs>
              <w:rPr>
                <w:rFonts w:ascii="Calibri" w:hAnsi="Calibri" w:cs="Arial"/>
                <w:sz w:val="24"/>
                <w:szCs w:val="24"/>
              </w:rPr>
            </w:pPr>
          </w:p>
          <w:p w14:paraId="7E7DC8BD" w14:textId="77777777" w:rsidR="00644EEB" w:rsidRPr="00E143AB" w:rsidRDefault="00644EEB" w:rsidP="00BB317C">
            <w:pPr>
              <w:tabs>
                <w:tab w:val="left" w:pos="720"/>
              </w:tabs>
              <w:rPr>
                <w:rFonts w:ascii="Calibri" w:hAnsi="Calibri" w:cs="Arial"/>
                <w:sz w:val="24"/>
                <w:szCs w:val="24"/>
              </w:rPr>
            </w:pPr>
          </w:p>
          <w:p w14:paraId="3A8AF000" w14:textId="77777777" w:rsidR="00BB317C" w:rsidRPr="00E143AB" w:rsidRDefault="00BB317C" w:rsidP="00BB317C">
            <w:pPr>
              <w:tabs>
                <w:tab w:val="left" w:pos="720"/>
              </w:tabs>
              <w:rPr>
                <w:rFonts w:ascii="Calibri" w:hAnsi="Calibri" w:cs="Arial"/>
                <w:sz w:val="24"/>
                <w:szCs w:val="24"/>
              </w:rPr>
            </w:pPr>
          </w:p>
          <w:p w14:paraId="7F25F4DB" w14:textId="77777777" w:rsidR="00BB317C" w:rsidRPr="00E143AB" w:rsidRDefault="00BB317C" w:rsidP="00BB317C">
            <w:pPr>
              <w:tabs>
                <w:tab w:val="left" w:pos="720"/>
              </w:tabs>
              <w:rPr>
                <w:rFonts w:ascii="Calibri" w:hAnsi="Calibri" w:cs="Arial"/>
                <w:sz w:val="24"/>
                <w:szCs w:val="24"/>
              </w:rPr>
            </w:pPr>
          </w:p>
          <w:p w14:paraId="6E2F72FC" w14:textId="77777777" w:rsidR="00BB317C" w:rsidRPr="00E143AB" w:rsidRDefault="00BB317C" w:rsidP="00BB317C">
            <w:pPr>
              <w:tabs>
                <w:tab w:val="left" w:pos="720"/>
              </w:tabs>
              <w:rPr>
                <w:rFonts w:ascii="Calibri" w:hAnsi="Calibri" w:cs="Arial"/>
                <w:sz w:val="24"/>
                <w:szCs w:val="24"/>
              </w:rPr>
            </w:pPr>
            <w:r w:rsidRPr="00E143AB">
              <w:rPr>
                <w:rFonts w:ascii="Calibri" w:hAnsi="Calibri" w:cs="Arial"/>
                <w:sz w:val="24"/>
                <w:szCs w:val="24"/>
              </w:rPr>
              <w:t>__________________________</w:t>
            </w:r>
          </w:p>
          <w:p w14:paraId="2D5B3073" w14:textId="77777777" w:rsidR="00BB317C" w:rsidRPr="00E143AB" w:rsidRDefault="00BB317C" w:rsidP="00BB317C">
            <w:pPr>
              <w:tabs>
                <w:tab w:val="left" w:pos="720"/>
              </w:tabs>
              <w:rPr>
                <w:rFonts w:ascii="Calibri" w:hAnsi="Calibri" w:cs="Arial"/>
                <w:sz w:val="24"/>
                <w:szCs w:val="24"/>
              </w:rPr>
            </w:pPr>
            <w:r w:rsidRPr="00E143AB">
              <w:rPr>
                <w:rFonts w:ascii="Calibri" w:hAnsi="Calibri" w:cs="Arial"/>
                <w:sz w:val="24"/>
                <w:szCs w:val="24"/>
              </w:rPr>
              <w:t>Program Director</w:t>
            </w:r>
          </w:p>
        </w:tc>
      </w:tr>
    </w:tbl>
    <w:p w14:paraId="275BFC8F" w14:textId="77777777" w:rsidR="00694EC9" w:rsidRPr="00E143AB" w:rsidRDefault="00B9514F" w:rsidP="00E92743">
      <w:pPr>
        <w:pStyle w:val="Heading1"/>
        <w:rPr>
          <w:rFonts w:ascii="Calibri" w:eastAsia="Arial" w:hAnsi="Calibri" w:cs="Arial"/>
          <w:sz w:val="24"/>
          <w:szCs w:val="24"/>
        </w:rPr>
      </w:pPr>
      <w:bookmarkStart w:id="158" w:name="_Toc71556390"/>
      <w:r w:rsidRPr="00E143AB">
        <w:rPr>
          <w:rFonts w:ascii="Calibri" w:eastAsia="Arial" w:hAnsi="Calibri" w:cs="Arial"/>
          <w:sz w:val="24"/>
          <w:szCs w:val="24"/>
          <w:u w:color="000000"/>
        </w:rPr>
        <w:lastRenderedPageBreak/>
        <w:t>S</w:t>
      </w:r>
      <w:r w:rsidRPr="00E143AB">
        <w:rPr>
          <w:rFonts w:ascii="Calibri" w:eastAsia="Arial" w:hAnsi="Calibri" w:cs="Arial"/>
          <w:spacing w:val="1"/>
          <w:sz w:val="24"/>
          <w:szCs w:val="24"/>
          <w:u w:color="000000"/>
        </w:rPr>
        <w:t>E</w:t>
      </w:r>
      <w:r w:rsidRPr="00E143AB">
        <w:rPr>
          <w:rFonts w:ascii="Calibri" w:eastAsia="Arial" w:hAnsi="Calibri" w:cs="Arial"/>
          <w:sz w:val="24"/>
          <w:szCs w:val="24"/>
          <w:u w:color="000000"/>
        </w:rPr>
        <w:t>CTION</w:t>
      </w:r>
      <w:r w:rsidRPr="00E143AB">
        <w:rPr>
          <w:rFonts w:ascii="Calibri" w:eastAsia="Arial" w:hAnsi="Calibri" w:cs="Arial"/>
          <w:spacing w:val="-15"/>
          <w:sz w:val="24"/>
          <w:szCs w:val="24"/>
          <w:u w:color="000000"/>
        </w:rPr>
        <w:t xml:space="preserve"> </w:t>
      </w:r>
      <w:r w:rsidR="00695C75" w:rsidRPr="00E143AB">
        <w:rPr>
          <w:rFonts w:ascii="Calibri" w:eastAsia="Arial" w:hAnsi="Calibri" w:cs="Arial"/>
          <w:spacing w:val="1"/>
          <w:sz w:val="24"/>
          <w:szCs w:val="24"/>
          <w:u w:color="000000"/>
        </w:rPr>
        <w:t>X</w:t>
      </w:r>
      <w:r w:rsidRPr="00E143AB">
        <w:rPr>
          <w:rFonts w:ascii="Calibri" w:eastAsia="Arial" w:hAnsi="Calibri" w:cs="Arial"/>
          <w:sz w:val="24"/>
          <w:szCs w:val="24"/>
          <w:u w:color="000000"/>
        </w:rPr>
        <w:t>:</w:t>
      </w:r>
      <w:r w:rsidRPr="00E143AB">
        <w:rPr>
          <w:rFonts w:ascii="Calibri" w:eastAsia="Arial" w:hAnsi="Calibri" w:cs="Arial"/>
          <w:spacing w:val="-4"/>
          <w:sz w:val="24"/>
          <w:szCs w:val="24"/>
          <w:u w:color="000000"/>
        </w:rPr>
        <w:t xml:space="preserve"> </w:t>
      </w:r>
      <w:r w:rsidRPr="00E143AB">
        <w:rPr>
          <w:rFonts w:ascii="Calibri" w:eastAsia="Arial" w:hAnsi="Calibri" w:cs="Arial"/>
          <w:spacing w:val="2"/>
          <w:sz w:val="24"/>
          <w:szCs w:val="24"/>
          <w:u w:color="000000"/>
        </w:rPr>
        <w:t>H</w:t>
      </w:r>
      <w:r w:rsidRPr="00E143AB">
        <w:rPr>
          <w:rFonts w:ascii="Calibri" w:eastAsia="Arial" w:hAnsi="Calibri" w:cs="Arial"/>
          <w:spacing w:val="5"/>
          <w:sz w:val="24"/>
          <w:szCs w:val="24"/>
          <w:u w:color="000000"/>
        </w:rPr>
        <w:t>E</w:t>
      </w:r>
      <w:r w:rsidRPr="00E143AB">
        <w:rPr>
          <w:rFonts w:ascii="Calibri" w:eastAsia="Arial" w:hAnsi="Calibri" w:cs="Arial"/>
          <w:spacing w:val="-7"/>
          <w:sz w:val="24"/>
          <w:szCs w:val="24"/>
          <w:u w:color="000000"/>
        </w:rPr>
        <w:t>A</w:t>
      </w:r>
      <w:r w:rsidRPr="00E143AB">
        <w:rPr>
          <w:rFonts w:ascii="Calibri" w:eastAsia="Arial" w:hAnsi="Calibri" w:cs="Arial"/>
          <w:spacing w:val="2"/>
          <w:sz w:val="24"/>
          <w:szCs w:val="24"/>
          <w:u w:color="000000"/>
        </w:rPr>
        <w:t>L</w:t>
      </w:r>
      <w:r w:rsidRPr="00E143AB">
        <w:rPr>
          <w:rFonts w:ascii="Calibri" w:eastAsia="Arial" w:hAnsi="Calibri" w:cs="Arial"/>
          <w:sz w:val="24"/>
          <w:szCs w:val="24"/>
          <w:u w:color="000000"/>
        </w:rPr>
        <w:t>TH</w:t>
      </w:r>
      <w:r w:rsidRPr="00E143AB">
        <w:rPr>
          <w:rFonts w:ascii="Calibri" w:eastAsia="Arial" w:hAnsi="Calibri" w:cs="Arial"/>
          <w:spacing w:val="-8"/>
          <w:sz w:val="24"/>
          <w:szCs w:val="24"/>
          <w:u w:color="000000"/>
        </w:rPr>
        <w:t xml:space="preserve"> </w:t>
      </w:r>
      <w:r w:rsidRPr="00E143AB">
        <w:rPr>
          <w:rFonts w:ascii="Calibri" w:eastAsia="Arial" w:hAnsi="Calibri" w:cs="Arial"/>
          <w:spacing w:val="-7"/>
          <w:sz w:val="24"/>
          <w:szCs w:val="24"/>
          <w:u w:color="000000"/>
        </w:rPr>
        <w:t>A</w:t>
      </w:r>
      <w:r w:rsidRPr="00E143AB">
        <w:rPr>
          <w:rFonts w:ascii="Calibri" w:eastAsia="Arial" w:hAnsi="Calibri" w:cs="Arial"/>
          <w:spacing w:val="2"/>
          <w:sz w:val="24"/>
          <w:szCs w:val="24"/>
          <w:u w:color="000000"/>
        </w:rPr>
        <w:t>N</w:t>
      </w:r>
      <w:r w:rsidRPr="00E143AB">
        <w:rPr>
          <w:rFonts w:ascii="Calibri" w:eastAsia="Arial" w:hAnsi="Calibri" w:cs="Arial"/>
          <w:sz w:val="24"/>
          <w:szCs w:val="24"/>
          <w:u w:color="000000"/>
        </w:rPr>
        <w:t>D</w:t>
      </w:r>
      <w:r w:rsidRPr="00E143AB">
        <w:rPr>
          <w:rFonts w:ascii="Calibri" w:eastAsia="Arial" w:hAnsi="Calibri" w:cs="Arial"/>
          <w:spacing w:val="-8"/>
          <w:sz w:val="24"/>
          <w:szCs w:val="24"/>
          <w:u w:color="000000"/>
        </w:rPr>
        <w:t xml:space="preserve"> </w:t>
      </w:r>
      <w:r w:rsidRPr="00E143AB">
        <w:rPr>
          <w:rFonts w:ascii="Calibri" w:eastAsia="Arial" w:hAnsi="Calibri" w:cs="Arial"/>
          <w:spacing w:val="8"/>
          <w:sz w:val="24"/>
          <w:szCs w:val="24"/>
          <w:u w:color="000000"/>
        </w:rPr>
        <w:t>S</w:t>
      </w:r>
      <w:r w:rsidRPr="00E143AB">
        <w:rPr>
          <w:rFonts w:ascii="Calibri" w:eastAsia="Arial" w:hAnsi="Calibri" w:cs="Arial"/>
          <w:spacing w:val="-3"/>
          <w:sz w:val="24"/>
          <w:szCs w:val="24"/>
          <w:u w:color="000000"/>
        </w:rPr>
        <w:t>A</w:t>
      </w:r>
      <w:r w:rsidRPr="00E143AB">
        <w:rPr>
          <w:rFonts w:ascii="Calibri" w:eastAsia="Arial" w:hAnsi="Calibri" w:cs="Arial"/>
          <w:sz w:val="24"/>
          <w:szCs w:val="24"/>
          <w:u w:color="000000"/>
        </w:rPr>
        <w:t>FETY</w:t>
      </w:r>
      <w:r w:rsidRPr="00E143AB">
        <w:rPr>
          <w:rFonts w:ascii="Calibri" w:eastAsia="Arial" w:hAnsi="Calibri" w:cs="Arial"/>
          <w:spacing w:val="-13"/>
          <w:sz w:val="24"/>
          <w:szCs w:val="24"/>
          <w:u w:color="000000"/>
        </w:rPr>
        <w:t xml:space="preserve"> </w:t>
      </w:r>
      <w:r w:rsidRPr="00E143AB">
        <w:rPr>
          <w:rFonts w:ascii="Calibri" w:eastAsia="Arial" w:hAnsi="Calibri" w:cs="Arial"/>
          <w:w w:val="99"/>
          <w:sz w:val="24"/>
          <w:szCs w:val="24"/>
          <w:u w:color="000000"/>
        </w:rPr>
        <w:t>P</w:t>
      </w:r>
      <w:r w:rsidRPr="00E143AB">
        <w:rPr>
          <w:rFonts w:ascii="Calibri" w:eastAsia="Arial" w:hAnsi="Calibri" w:cs="Arial"/>
          <w:spacing w:val="2"/>
          <w:w w:val="99"/>
          <w:sz w:val="24"/>
          <w:szCs w:val="24"/>
          <w:u w:color="000000"/>
        </w:rPr>
        <w:t>O</w:t>
      </w:r>
      <w:r w:rsidRPr="00E143AB">
        <w:rPr>
          <w:rFonts w:ascii="Calibri" w:eastAsia="Arial" w:hAnsi="Calibri" w:cs="Arial"/>
          <w:w w:val="99"/>
          <w:sz w:val="24"/>
          <w:szCs w:val="24"/>
          <w:u w:color="000000"/>
        </w:rPr>
        <w:t>LICIES</w:t>
      </w:r>
      <w:bookmarkEnd w:id="158"/>
    </w:p>
    <w:p w14:paraId="0EF4D18B" w14:textId="77777777" w:rsidR="00694EC9" w:rsidRPr="00E143AB" w:rsidRDefault="00694EC9" w:rsidP="00A97B93">
      <w:pPr>
        <w:tabs>
          <w:tab w:val="left" w:pos="720"/>
        </w:tabs>
        <w:spacing w:before="2" w:after="0" w:line="100" w:lineRule="exact"/>
        <w:rPr>
          <w:rFonts w:ascii="Calibri" w:hAnsi="Calibri" w:cs="Arial"/>
          <w:sz w:val="24"/>
          <w:szCs w:val="24"/>
        </w:rPr>
      </w:pPr>
    </w:p>
    <w:p w14:paraId="611781EF" w14:textId="77777777" w:rsidR="00694EC9" w:rsidRPr="00E143AB" w:rsidRDefault="00694EC9" w:rsidP="00A97B93">
      <w:pPr>
        <w:tabs>
          <w:tab w:val="left" w:pos="720"/>
        </w:tabs>
        <w:spacing w:after="0" w:line="200" w:lineRule="exact"/>
        <w:rPr>
          <w:rFonts w:ascii="Calibri" w:hAnsi="Calibri" w:cs="Arial"/>
          <w:sz w:val="24"/>
          <w:szCs w:val="24"/>
        </w:rPr>
      </w:pPr>
    </w:p>
    <w:p w14:paraId="5DE08FC1" w14:textId="77777777" w:rsidR="009D5847" w:rsidRPr="00E143AB" w:rsidRDefault="009D5847" w:rsidP="00A97B93">
      <w:pPr>
        <w:tabs>
          <w:tab w:val="left" w:pos="720"/>
        </w:tabs>
        <w:spacing w:before="29" w:after="0" w:line="240" w:lineRule="auto"/>
        <w:ind w:left="111" w:right="127"/>
        <w:rPr>
          <w:rFonts w:ascii="Calibri" w:hAnsi="Calibri" w:cs="Arial"/>
          <w:sz w:val="24"/>
          <w:szCs w:val="24"/>
        </w:rPr>
      </w:pPr>
      <w:r w:rsidRPr="00E143AB">
        <w:rPr>
          <w:rFonts w:ascii="Calibri" w:hAnsi="Calibri" w:cs="Arial"/>
          <w:sz w:val="24"/>
          <w:szCs w:val="24"/>
        </w:rPr>
        <w:t xml:space="preserve">Students must be able to function fully in the lab and clinical area </w:t>
      </w:r>
      <w:proofErr w:type="gramStart"/>
      <w:r w:rsidRPr="00E143AB">
        <w:rPr>
          <w:rFonts w:ascii="Calibri" w:hAnsi="Calibri" w:cs="Arial"/>
          <w:sz w:val="24"/>
          <w:szCs w:val="24"/>
        </w:rPr>
        <w:t>in order to</w:t>
      </w:r>
      <w:proofErr w:type="gramEnd"/>
      <w:r w:rsidRPr="00E143AB">
        <w:rPr>
          <w:rFonts w:ascii="Calibri" w:hAnsi="Calibri" w:cs="Arial"/>
          <w:sz w:val="24"/>
          <w:szCs w:val="24"/>
        </w:rPr>
        <w:t xml:space="preserve"> participate in the Respiratory Therapy Program. Students needing accommodations </w:t>
      </w:r>
      <w:proofErr w:type="gramStart"/>
      <w:r w:rsidRPr="00E143AB">
        <w:rPr>
          <w:rFonts w:ascii="Calibri" w:hAnsi="Calibri" w:cs="Arial"/>
          <w:sz w:val="24"/>
          <w:szCs w:val="24"/>
        </w:rPr>
        <w:t>in order to</w:t>
      </w:r>
      <w:proofErr w:type="gramEnd"/>
      <w:r w:rsidRPr="00E143AB">
        <w:rPr>
          <w:rFonts w:ascii="Calibri" w:hAnsi="Calibri" w:cs="Arial"/>
          <w:sz w:val="24"/>
          <w:szCs w:val="24"/>
        </w:rPr>
        <w:t xml:space="preserve"> perform the identified essential functions must complete the process for applying for accommodations (SEE ESSENTIAL FUNCTIONS SECTION). Students who become ill or injured during the RT Program will need to submit a letter from their physician clearing them to return. If cleared with restrictions, the student will need to follow the process for applying for accommodations. As a rule, therapeutic or adaptive devices for acute injuries (such as a walking boot or a shoulder sling) are not allowed in the clinical settings. Once a student’s physical restrictions have been lifted, it is the student’s responsibility to provide a written statement from their physician to the RT Program Director and Director of Clinical Education.</w:t>
      </w:r>
    </w:p>
    <w:p w14:paraId="0AF7C877" w14:textId="77777777" w:rsidR="009D5847" w:rsidRPr="00E143AB" w:rsidRDefault="009D5847" w:rsidP="00A97B93">
      <w:pPr>
        <w:tabs>
          <w:tab w:val="left" w:pos="720"/>
        </w:tabs>
        <w:spacing w:before="29" w:after="0" w:line="240" w:lineRule="auto"/>
        <w:ind w:left="111" w:right="127"/>
        <w:rPr>
          <w:rFonts w:ascii="Calibri" w:hAnsi="Calibri" w:cs="Arial"/>
          <w:sz w:val="24"/>
          <w:szCs w:val="24"/>
        </w:rPr>
      </w:pPr>
    </w:p>
    <w:p w14:paraId="5ED23F8A" w14:textId="77777777" w:rsidR="009D5847" w:rsidRPr="00E143AB" w:rsidRDefault="009D5847" w:rsidP="00A97B93">
      <w:pPr>
        <w:tabs>
          <w:tab w:val="left" w:pos="720"/>
        </w:tabs>
        <w:spacing w:before="29" w:after="0" w:line="240" w:lineRule="auto"/>
        <w:ind w:left="111" w:right="127"/>
        <w:rPr>
          <w:rFonts w:ascii="Calibri" w:hAnsi="Calibri" w:cs="Arial"/>
          <w:sz w:val="24"/>
          <w:szCs w:val="24"/>
        </w:rPr>
      </w:pPr>
      <w:r w:rsidRPr="00E143AB">
        <w:rPr>
          <w:rFonts w:ascii="Calibri" w:hAnsi="Calibri" w:cs="Arial"/>
          <w:sz w:val="24"/>
          <w:szCs w:val="24"/>
        </w:rPr>
        <w:t xml:space="preserve"> If a clinical site refuses a student due to waivers, lack of medical health insurance or physical examination issues, the RT Program will make one additional attempt to secure an alternate placement for the student based on site availability. Sites are secured well in advance of the semester they are held. Clinical experiences are necessary to graduate. The clinical site has the final word on all clinical placements. The inability to be placed in a clinical rotation would result in the student’s inability to meet course objectives and to complete the RT Program. </w:t>
      </w:r>
    </w:p>
    <w:p w14:paraId="42DC87D2" w14:textId="77777777" w:rsidR="009D5847" w:rsidRPr="00E143AB" w:rsidRDefault="009D5847" w:rsidP="00A97B93">
      <w:pPr>
        <w:tabs>
          <w:tab w:val="left" w:pos="720"/>
        </w:tabs>
        <w:spacing w:before="29" w:after="0" w:line="240" w:lineRule="auto"/>
        <w:ind w:left="111" w:right="127"/>
        <w:rPr>
          <w:rFonts w:ascii="Calibri" w:hAnsi="Calibri" w:cs="Arial"/>
          <w:sz w:val="24"/>
          <w:szCs w:val="24"/>
        </w:rPr>
      </w:pPr>
    </w:p>
    <w:p w14:paraId="21535257" w14:textId="77777777" w:rsidR="009D5847" w:rsidRPr="00E143AB" w:rsidRDefault="009D5847" w:rsidP="00A97B93">
      <w:pPr>
        <w:tabs>
          <w:tab w:val="left" w:pos="720"/>
        </w:tabs>
        <w:spacing w:before="29" w:after="0" w:line="240" w:lineRule="auto"/>
        <w:ind w:left="111" w:right="127"/>
        <w:rPr>
          <w:rFonts w:ascii="Calibri" w:hAnsi="Calibri" w:cs="Arial"/>
          <w:sz w:val="24"/>
          <w:szCs w:val="24"/>
        </w:rPr>
      </w:pPr>
      <w:r w:rsidRPr="00E143AB">
        <w:rPr>
          <w:rFonts w:ascii="Calibri" w:hAnsi="Calibri" w:cs="Arial"/>
          <w:sz w:val="24"/>
          <w:szCs w:val="24"/>
        </w:rPr>
        <w:t>Pregnancy Policy – The pregnant student may remain active in the RT Program and is not required to disclose pregnancy if not requiring accommodations. The student must meet all the course and program objectives. If a student decides to not disclose pregnancy and/or accommodation requirements, it is advised that the student educate themselves on the strategies to protect pregnant healthcare workers through research and online resources.</w:t>
      </w:r>
    </w:p>
    <w:p w14:paraId="148A9F49" w14:textId="77777777" w:rsidR="009D5847" w:rsidRPr="00E143AB" w:rsidRDefault="009D5847" w:rsidP="00A97B93">
      <w:pPr>
        <w:tabs>
          <w:tab w:val="left" w:pos="720"/>
        </w:tabs>
        <w:spacing w:before="29" w:after="0" w:line="240" w:lineRule="auto"/>
        <w:ind w:left="111" w:right="127"/>
        <w:rPr>
          <w:rFonts w:ascii="Calibri" w:hAnsi="Calibri" w:cs="Arial"/>
          <w:sz w:val="24"/>
          <w:szCs w:val="24"/>
        </w:rPr>
      </w:pPr>
    </w:p>
    <w:p w14:paraId="250D7888" w14:textId="77777777" w:rsidR="009D5847" w:rsidRPr="00E143AB" w:rsidRDefault="009D5847" w:rsidP="00A97B93">
      <w:pPr>
        <w:tabs>
          <w:tab w:val="left" w:pos="720"/>
        </w:tabs>
        <w:spacing w:before="29" w:after="0" w:line="240" w:lineRule="auto"/>
        <w:ind w:left="111" w:right="127"/>
        <w:rPr>
          <w:rFonts w:ascii="Calibri" w:hAnsi="Calibri" w:cs="Arial"/>
          <w:sz w:val="24"/>
          <w:szCs w:val="24"/>
        </w:rPr>
      </w:pPr>
      <w:r w:rsidRPr="00E143AB">
        <w:rPr>
          <w:rFonts w:ascii="Calibri" w:hAnsi="Calibri" w:cs="Arial"/>
          <w:sz w:val="24"/>
          <w:szCs w:val="24"/>
        </w:rPr>
        <w:t xml:space="preserve"> If the student discloses physician ordered restrictions, the student will need to follow the process for applying for accommodations and notify t</w:t>
      </w:r>
      <w:r w:rsidR="00C428FF" w:rsidRPr="00E143AB">
        <w:rPr>
          <w:rFonts w:ascii="Calibri" w:hAnsi="Calibri" w:cs="Arial"/>
          <w:sz w:val="24"/>
          <w:szCs w:val="24"/>
        </w:rPr>
        <w:t>he RT Program Director and Direc</w:t>
      </w:r>
      <w:r w:rsidRPr="00E143AB">
        <w:rPr>
          <w:rFonts w:ascii="Calibri" w:hAnsi="Calibri" w:cs="Arial"/>
          <w:sz w:val="24"/>
          <w:szCs w:val="24"/>
        </w:rPr>
        <w:t xml:space="preserve">tor of Clinical Education. If accommodations are required </w:t>
      </w:r>
      <w:proofErr w:type="spellStart"/>
      <w:proofErr w:type="gramStart"/>
      <w:r w:rsidRPr="00E143AB">
        <w:rPr>
          <w:rFonts w:ascii="Calibri" w:hAnsi="Calibri" w:cs="Arial"/>
          <w:sz w:val="24"/>
          <w:szCs w:val="24"/>
        </w:rPr>
        <w:t>bya</w:t>
      </w:r>
      <w:proofErr w:type="spellEnd"/>
      <w:r w:rsidRPr="00E143AB">
        <w:rPr>
          <w:rFonts w:ascii="Calibri" w:hAnsi="Calibri" w:cs="Arial"/>
          <w:sz w:val="24"/>
          <w:szCs w:val="24"/>
        </w:rPr>
        <w:t xml:space="preserve">  physician</w:t>
      </w:r>
      <w:proofErr w:type="gramEnd"/>
      <w:r w:rsidRPr="00E143AB">
        <w:rPr>
          <w:rFonts w:ascii="Calibri" w:hAnsi="Calibri" w:cs="Arial"/>
          <w:sz w:val="24"/>
          <w:szCs w:val="24"/>
        </w:rPr>
        <w:t xml:space="preserve">, an antepartum clearance letter </w:t>
      </w:r>
      <w:proofErr w:type="spellStart"/>
      <w:r w:rsidRPr="00E143AB">
        <w:rPr>
          <w:rFonts w:ascii="Calibri" w:hAnsi="Calibri" w:cs="Arial"/>
          <w:sz w:val="24"/>
          <w:szCs w:val="24"/>
        </w:rPr>
        <w:t>froma</w:t>
      </w:r>
      <w:proofErr w:type="spellEnd"/>
      <w:r w:rsidRPr="00E143AB">
        <w:rPr>
          <w:rFonts w:ascii="Calibri" w:hAnsi="Calibri" w:cs="Arial"/>
          <w:sz w:val="24"/>
          <w:szCs w:val="24"/>
        </w:rPr>
        <w:t xml:space="preserve">  physician must be submitted to RT Office. The student will need to meet </w:t>
      </w:r>
      <w:r w:rsidR="00C428FF" w:rsidRPr="00E143AB">
        <w:rPr>
          <w:rFonts w:ascii="Calibri" w:hAnsi="Calibri" w:cs="Arial"/>
          <w:sz w:val="24"/>
          <w:szCs w:val="24"/>
        </w:rPr>
        <w:t xml:space="preserve">the classroom, </w:t>
      </w:r>
      <w:proofErr w:type="gramStart"/>
      <w:r w:rsidR="00C428FF" w:rsidRPr="00E143AB">
        <w:rPr>
          <w:rFonts w:ascii="Calibri" w:hAnsi="Calibri" w:cs="Arial"/>
          <w:sz w:val="24"/>
          <w:szCs w:val="24"/>
        </w:rPr>
        <w:t>lab</w:t>
      </w:r>
      <w:proofErr w:type="gramEnd"/>
      <w:r w:rsidR="00C428FF" w:rsidRPr="00E143AB">
        <w:rPr>
          <w:rFonts w:ascii="Calibri" w:hAnsi="Calibri" w:cs="Arial"/>
          <w:sz w:val="24"/>
          <w:szCs w:val="24"/>
        </w:rPr>
        <w:t xml:space="preserve"> and clinical</w:t>
      </w:r>
      <w:r w:rsidRPr="00E143AB">
        <w:rPr>
          <w:rFonts w:ascii="Calibri" w:hAnsi="Calibri" w:cs="Arial"/>
          <w:sz w:val="24"/>
          <w:szCs w:val="24"/>
        </w:rPr>
        <w:t xml:space="preserve"> objectives with or without accommodations.</w:t>
      </w:r>
    </w:p>
    <w:p w14:paraId="10D5B80D" w14:textId="77777777" w:rsidR="009D5847" w:rsidRPr="00E143AB" w:rsidRDefault="009D5847" w:rsidP="00A97B93">
      <w:pPr>
        <w:tabs>
          <w:tab w:val="left" w:pos="720"/>
        </w:tabs>
        <w:spacing w:before="29" w:after="0" w:line="240" w:lineRule="auto"/>
        <w:ind w:left="111" w:right="127"/>
        <w:rPr>
          <w:rFonts w:ascii="Calibri" w:hAnsi="Calibri" w:cs="Arial"/>
          <w:sz w:val="24"/>
          <w:szCs w:val="24"/>
        </w:rPr>
      </w:pPr>
    </w:p>
    <w:p w14:paraId="72027880" w14:textId="77777777" w:rsidR="009D5847" w:rsidRPr="00E143AB" w:rsidRDefault="00B220BE" w:rsidP="00A97B93">
      <w:pPr>
        <w:tabs>
          <w:tab w:val="left" w:pos="720"/>
        </w:tabs>
        <w:spacing w:before="29" w:after="0" w:line="240" w:lineRule="auto"/>
        <w:ind w:left="111" w:right="127"/>
        <w:rPr>
          <w:rFonts w:ascii="Calibri" w:hAnsi="Calibri" w:cs="Arial"/>
          <w:sz w:val="24"/>
          <w:szCs w:val="24"/>
        </w:rPr>
      </w:pPr>
      <w:r w:rsidRPr="00E143AB">
        <w:rPr>
          <w:rFonts w:ascii="Calibri" w:hAnsi="Calibri" w:cs="Arial"/>
          <w:sz w:val="24"/>
          <w:szCs w:val="24"/>
        </w:rPr>
        <w:lastRenderedPageBreak/>
        <w:t>If a student elects to take a</w:t>
      </w:r>
      <w:r w:rsidR="009D5847" w:rsidRPr="00E143AB">
        <w:rPr>
          <w:rFonts w:ascii="Calibri" w:hAnsi="Calibri" w:cs="Arial"/>
          <w:sz w:val="24"/>
          <w:szCs w:val="24"/>
        </w:rPr>
        <w:t xml:space="preserve"> leave of absence during pregnancy, the RT Program Director must be notified at least one month prior to the start of the requested leave of absence. An exit interview with the RT Program Director and request a formal leave of absence in writing must be completed. At the end of the leave of absence, the student may apply to re-enter the RT Program on a space available basis following the required reentry process. Re-entry is not guaranteed to any student who exited the program. </w:t>
      </w:r>
    </w:p>
    <w:p w14:paraId="63D5C607" w14:textId="77777777" w:rsidR="009D5847" w:rsidRPr="00E143AB" w:rsidRDefault="009D5847" w:rsidP="00A97B93">
      <w:pPr>
        <w:tabs>
          <w:tab w:val="left" w:pos="720"/>
        </w:tabs>
        <w:spacing w:before="29" w:after="0" w:line="240" w:lineRule="auto"/>
        <w:ind w:left="111" w:right="127"/>
        <w:rPr>
          <w:rFonts w:ascii="Calibri" w:hAnsi="Calibri" w:cs="Arial"/>
          <w:sz w:val="24"/>
          <w:szCs w:val="24"/>
        </w:rPr>
      </w:pPr>
    </w:p>
    <w:p w14:paraId="1B1ADA61" w14:textId="77777777" w:rsidR="009D5847" w:rsidRPr="00E143AB" w:rsidRDefault="009D5847" w:rsidP="00A97B93">
      <w:pPr>
        <w:tabs>
          <w:tab w:val="left" w:pos="720"/>
        </w:tabs>
        <w:spacing w:before="29" w:after="0" w:line="240" w:lineRule="auto"/>
        <w:ind w:left="111" w:right="127"/>
        <w:rPr>
          <w:rFonts w:ascii="Calibri" w:hAnsi="Calibri" w:cs="Arial"/>
          <w:sz w:val="24"/>
          <w:szCs w:val="24"/>
        </w:rPr>
      </w:pPr>
      <w:r w:rsidRPr="00E143AB">
        <w:rPr>
          <w:rFonts w:ascii="Calibri" w:hAnsi="Calibri" w:cs="Arial"/>
          <w:sz w:val="24"/>
          <w:szCs w:val="24"/>
        </w:rPr>
        <w:t xml:space="preserve">Post-Surgery/Extended Illness Policy – INCLUDING FLU-LIKE SYMPTOMS </w:t>
      </w:r>
    </w:p>
    <w:p w14:paraId="70387AED" w14:textId="77777777" w:rsidR="009D5847" w:rsidRPr="00E143AB" w:rsidRDefault="009D5847" w:rsidP="00A97B93">
      <w:pPr>
        <w:tabs>
          <w:tab w:val="left" w:pos="720"/>
        </w:tabs>
        <w:spacing w:before="29" w:after="0" w:line="240" w:lineRule="auto"/>
        <w:ind w:left="111" w:right="127"/>
        <w:rPr>
          <w:rFonts w:ascii="Calibri" w:hAnsi="Calibri" w:cs="Arial"/>
          <w:sz w:val="24"/>
          <w:szCs w:val="24"/>
        </w:rPr>
      </w:pPr>
      <w:r w:rsidRPr="00E143AB">
        <w:rPr>
          <w:rFonts w:ascii="Calibri" w:hAnsi="Calibri" w:cs="Arial"/>
          <w:sz w:val="24"/>
          <w:szCs w:val="24"/>
        </w:rPr>
        <w:t xml:space="preserve">The student must submit a written physician’s or primary care provider’s clearance to the RT Program Director and Director of Clinical Education.  The student must be able to meet the classroom, </w:t>
      </w:r>
      <w:proofErr w:type="gramStart"/>
      <w:r w:rsidRPr="00E143AB">
        <w:rPr>
          <w:rFonts w:ascii="Calibri" w:hAnsi="Calibri" w:cs="Arial"/>
          <w:sz w:val="24"/>
          <w:szCs w:val="24"/>
        </w:rPr>
        <w:t>lab</w:t>
      </w:r>
      <w:proofErr w:type="gramEnd"/>
      <w:r w:rsidRPr="00E143AB">
        <w:rPr>
          <w:rFonts w:ascii="Calibri" w:hAnsi="Calibri" w:cs="Arial"/>
          <w:sz w:val="24"/>
          <w:szCs w:val="24"/>
        </w:rPr>
        <w:t xml:space="preserve"> and clinical objectives to remain in good standing in the RT Program. The RT Program Director and Director of Clinical Education, with student input, will determine whether imposed medical restrictions allow accomplishment of classroom, </w:t>
      </w:r>
      <w:proofErr w:type="gramStart"/>
      <w:r w:rsidRPr="00E143AB">
        <w:rPr>
          <w:rFonts w:ascii="Calibri" w:hAnsi="Calibri" w:cs="Arial"/>
          <w:sz w:val="24"/>
          <w:szCs w:val="24"/>
        </w:rPr>
        <w:t>lab</w:t>
      </w:r>
      <w:proofErr w:type="gramEnd"/>
      <w:r w:rsidRPr="00E143AB">
        <w:rPr>
          <w:rFonts w:ascii="Calibri" w:hAnsi="Calibri" w:cs="Arial"/>
          <w:sz w:val="24"/>
          <w:szCs w:val="24"/>
        </w:rPr>
        <w:t xml:space="preserve"> and clinical objectives. </w:t>
      </w:r>
    </w:p>
    <w:p w14:paraId="41D0BF13" w14:textId="77777777" w:rsidR="009D5847" w:rsidRPr="00E143AB" w:rsidRDefault="009D5847" w:rsidP="00A97B93">
      <w:pPr>
        <w:tabs>
          <w:tab w:val="left" w:pos="720"/>
        </w:tabs>
        <w:spacing w:before="29" w:after="0" w:line="240" w:lineRule="auto"/>
        <w:ind w:left="111" w:right="127"/>
        <w:rPr>
          <w:rFonts w:ascii="Calibri" w:hAnsi="Calibri" w:cs="Arial"/>
          <w:sz w:val="24"/>
          <w:szCs w:val="24"/>
        </w:rPr>
      </w:pPr>
    </w:p>
    <w:p w14:paraId="003F01D1" w14:textId="77777777" w:rsidR="00C428FF" w:rsidRPr="00E143AB" w:rsidRDefault="009D5847" w:rsidP="00A97B93">
      <w:pPr>
        <w:tabs>
          <w:tab w:val="left" w:pos="720"/>
        </w:tabs>
        <w:spacing w:before="29" w:after="0" w:line="240" w:lineRule="auto"/>
        <w:ind w:left="111" w:right="127"/>
        <w:rPr>
          <w:rFonts w:ascii="Calibri" w:hAnsi="Calibri" w:cs="Arial"/>
          <w:sz w:val="24"/>
          <w:szCs w:val="24"/>
        </w:rPr>
      </w:pPr>
      <w:r w:rsidRPr="00E143AB">
        <w:rPr>
          <w:rFonts w:ascii="Calibri" w:hAnsi="Calibri" w:cs="Arial"/>
          <w:sz w:val="24"/>
          <w:szCs w:val="24"/>
        </w:rPr>
        <w:t>The Attendance policy of the program will apply unless judged inappropria</w:t>
      </w:r>
      <w:r w:rsidR="00C428FF" w:rsidRPr="00E143AB">
        <w:rPr>
          <w:rFonts w:ascii="Calibri" w:hAnsi="Calibri" w:cs="Arial"/>
          <w:sz w:val="24"/>
          <w:szCs w:val="24"/>
        </w:rPr>
        <w:t>te to the individual case by the</w:t>
      </w:r>
      <w:r w:rsidRPr="00E143AB">
        <w:rPr>
          <w:rFonts w:ascii="Calibri" w:hAnsi="Calibri" w:cs="Arial"/>
          <w:sz w:val="24"/>
          <w:szCs w:val="24"/>
        </w:rPr>
        <w:t xml:space="preserve"> Program Director and </w:t>
      </w:r>
      <w:r w:rsidR="00C428FF" w:rsidRPr="00E143AB">
        <w:rPr>
          <w:rFonts w:ascii="Calibri" w:hAnsi="Calibri" w:cs="Arial"/>
          <w:sz w:val="24"/>
          <w:szCs w:val="24"/>
        </w:rPr>
        <w:t>Director of Clinical Education</w:t>
      </w:r>
      <w:r w:rsidRPr="00E143AB">
        <w:rPr>
          <w:rFonts w:ascii="Calibri" w:hAnsi="Calibri" w:cs="Arial"/>
          <w:sz w:val="24"/>
          <w:szCs w:val="24"/>
        </w:rPr>
        <w:t xml:space="preserve">. </w:t>
      </w:r>
    </w:p>
    <w:p w14:paraId="0C354E19" w14:textId="77777777" w:rsidR="00C428FF" w:rsidRPr="00E143AB" w:rsidRDefault="00C428FF" w:rsidP="00A97B93">
      <w:pPr>
        <w:tabs>
          <w:tab w:val="left" w:pos="720"/>
        </w:tabs>
        <w:spacing w:before="29" w:after="0" w:line="240" w:lineRule="auto"/>
        <w:ind w:left="111" w:right="127"/>
        <w:rPr>
          <w:rFonts w:ascii="Calibri" w:hAnsi="Calibri" w:cs="Arial"/>
          <w:sz w:val="24"/>
          <w:szCs w:val="24"/>
        </w:rPr>
      </w:pPr>
    </w:p>
    <w:p w14:paraId="7401DE23" w14:textId="77777777" w:rsidR="00C428FF" w:rsidRPr="00E143AB" w:rsidRDefault="009D5847" w:rsidP="00A97B93">
      <w:pPr>
        <w:tabs>
          <w:tab w:val="left" w:pos="720"/>
        </w:tabs>
        <w:spacing w:before="29" w:after="0" w:line="240" w:lineRule="auto"/>
        <w:ind w:left="111" w:right="127"/>
        <w:rPr>
          <w:rFonts w:ascii="Calibri" w:hAnsi="Calibri" w:cs="Arial"/>
          <w:sz w:val="24"/>
          <w:szCs w:val="24"/>
        </w:rPr>
      </w:pPr>
      <w:r w:rsidRPr="00E143AB">
        <w:rPr>
          <w:rFonts w:ascii="Calibri" w:hAnsi="Calibri" w:cs="Arial"/>
          <w:sz w:val="24"/>
          <w:szCs w:val="24"/>
          <w:highlight w:val="yellow"/>
        </w:rPr>
        <w:t xml:space="preserve">Students need to immediately report any clinical or classroom injuries or exposure to infections to their </w:t>
      </w:r>
      <w:r w:rsidR="00C428FF" w:rsidRPr="00E143AB">
        <w:rPr>
          <w:rFonts w:ascii="Calibri" w:hAnsi="Calibri" w:cs="Arial"/>
          <w:sz w:val="24"/>
          <w:szCs w:val="24"/>
          <w:highlight w:val="yellow"/>
        </w:rPr>
        <w:t>RT</w:t>
      </w:r>
      <w:r w:rsidRPr="00E143AB">
        <w:rPr>
          <w:rFonts w:ascii="Calibri" w:hAnsi="Calibri" w:cs="Arial"/>
          <w:sz w:val="24"/>
          <w:szCs w:val="24"/>
          <w:highlight w:val="yellow"/>
        </w:rPr>
        <w:t xml:space="preserve"> instructor </w:t>
      </w:r>
      <w:r w:rsidR="00C428FF" w:rsidRPr="00E143AB">
        <w:rPr>
          <w:rFonts w:ascii="Calibri" w:hAnsi="Calibri" w:cs="Arial"/>
          <w:sz w:val="24"/>
          <w:szCs w:val="24"/>
          <w:highlight w:val="yellow"/>
        </w:rPr>
        <w:t>and PD or DCE</w:t>
      </w:r>
      <w:r w:rsidRPr="00E143AB">
        <w:rPr>
          <w:rFonts w:ascii="Calibri" w:hAnsi="Calibri" w:cs="Arial"/>
          <w:sz w:val="24"/>
          <w:szCs w:val="24"/>
          <w:highlight w:val="yellow"/>
        </w:rPr>
        <w:t>.</w:t>
      </w:r>
      <w:r w:rsidR="00C428FF" w:rsidRPr="00E143AB">
        <w:rPr>
          <w:rFonts w:ascii="Calibri" w:hAnsi="Calibri" w:cs="Arial"/>
          <w:sz w:val="24"/>
          <w:szCs w:val="24"/>
          <w:highlight w:val="yellow"/>
        </w:rPr>
        <w:t xml:space="preserve"> Illness/Injury</w:t>
      </w:r>
      <w:r w:rsidR="00B220BE" w:rsidRPr="00E143AB">
        <w:rPr>
          <w:rFonts w:ascii="Calibri" w:hAnsi="Calibri" w:cs="Arial"/>
          <w:sz w:val="24"/>
          <w:szCs w:val="24"/>
          <w:highlight w:val="yellow"/>
        </w:rPr>
        <w:t xml:space="preserve"> Accident Report Forms and Work</w:t>
      </w:r>
      <w:r w:rsidR="00C428FF" w:rsidRPr="00E143AB">
        <w:rPr>
          <w:rFonts w:ascii="Calibri" w:hAnsi="Calibri" w:cs="Arial"/>
          <w:sz w:val="24"/>
          <w:szCs w:val="24"/>
          <w:highlight w:val="yellow"/>
        </w:rPr>
        <w:t xml:space="preserve">er’s </w:t>
      </w:r>
      <w:proofErr w:type="spellStart"/>
      <w:r w:rsidR="00C428FF" w:rsidRPr="00E143AB">
        <w:rPr>
          <w:rFonts w:ascii="Calibri" w:hAnsi="Calibri" w:cs="Arial"/>
          <w:sz w:val="24"/>
          <w:szCs w:val="24"/>
          <w:highlight w:val="yellow"/>
        </w:rPr>
        <w:t>Compenstaion</w:t>
      </w:r>
      <w:proofErr w:type="spellEnd"/>
      <w:r w:rsidR="00C428FF" w:rsidRPr="00E143AB">
        <w:rPr>
          <w:rFonts w:ascii="Calibri" w:hAnsi="Calibri" w:cs="Arial"/>
          <w:sz w:val="24"/>
          <w:szCs w:val="24"/>
          <w:highlight w:val="yellow"/>
        </w:rPr>
        <w:t xml:space="preserve"> Forms are available on the RT Program website </w:t>
      </w:r>
      <w:hyperlink r:id="rId22" w:history="1">
        <w:r w:rsidR="00C428FF" w:rsidRPr="00E143AB">
          <w:rPr>
            <w:rStyle w:val="Hyperlink"/>
            <w:rFonts w:ascii="Calibri" w:hAnsi="Calibri" w:cs="Arial"/>
            <w:sz w:val="24"/>
            <w:szCs w:val="24"/>
            <w:highlight w:val="yellow"/>
          </w:rPr>
          <w:t>www.grossmont.edu/RT</w:t>
        </w:r>
      </w:hyperlink>
      <w:r w:rsidR="00C428FF" w:rsidRPr="00E143AB">
        <w:rPr>
          <w:rFonts w:ascii="Calibri" w:hAnsi="Calibri" w:cs="Arial"/>
          <w:sz w:val="24"/>
          <w:szCs w:val="24"/>
          <w:highlight w:val="yellow"/>
        </w:rPr>
        <w:t xml:space="preserve">  If an injury is life threatening or urgent, seek medical treatment first</w:t>
      </w:r>
      <w:r w:rsidR="00C428FF" w:rsidRPr="00E143AB">
        <w:rPr>
          <w:rFonts w:ascii="Calibri" w:hAnsi="Calibri" w:cs="Arial"/>
          <w:sz w:val="24"/>
          <w:szCs w:val="24"/>
        </w:rPr>
        <w:t>.</w:t>
      </w:r>
    </w:p>
    <w:p w14:paraId="06B3D0C2" w14:textId="77777777" w:rsidR="00C428FF" w:rsidRPr="00E143AB" w:rsidRDefault="00C428FF" w:rsidP="00A97B93">
      <w:pPr>
        <w:tabs>
          <w:tab w:val="left" w:pos="720"/>
        </w:tabs>
        <w:spacing w:before="29" w:after="0" w:line="240" w:lineRule="auto"/>
        <w:ind w:left="111" w:right="127"/>
        <w:rPr>
          <w:rFonts w:ascii="Calibri" w:hAnsi="Calibri" w:cs="Arial"/>
          <w:sz w:val="24"/>
          <w:szCs w:val="24"/>
        </w:rPr>
      </w:pPr>
    </w:p>
    <w:p w14:paraId="3B5C43F8" w14:textId="77777777" w:rsidR="00C428FF" w:rsidRPr="00E143AB" w:rsidRDefault="009D5847" w:rsidP="00A97B93">
      <w:pPr>
        <w:tabs>
          <w:tab w:val="left" w:pos="720"/>
        </w:tabs>
        <w:spacing w:before="29" w:after="0" w:line="240" w:lineRule="auto"/>
        <w:ind w:left="111" w:right="127"/>
        <w:rPr>
          <w:rFonts w:ascii="Calibri" w:hAnsi="Calibri" w:cs="Arial"/>
          <w:sz w:val="24"/>
          <w:szCs w:val="24"/>
        </w:rPr>
      </w:pPr>
      <w:r w:rsidRPr="00E143AB">
        <w:rPr>
          <w:rFonts w:ascii="Calibri" w:hAnsi="Calibri" w:cs="Arial"/>
          <w:sz w:val="24"/>
          <w:szCs w:val="24"/>
        </w:rPr>
        <w:t xml:space="preserve">ALL STUDENTS ARE REQUIRED </w:t>
      </w:r>
      <w:r w:rsidR="00B220BE" w:rsidRPr="00E143AB">
        <w:rPr>
          <w:rFonts w:ascii="Calibri" w:hAnsi="Calibri" w:cs="Arial"/>
          <w:sz w:val="24"/>
          <w:szCs w:val="24"/>
        </w:rPr>
        <w:t xml:space="preserve">TO </w:t>
      </w:r>
      <w:r w:rsidRPr="00E143AB">
        <w:rPr>
          <w:rFonts w:ascii="Calibri" w:hAnsi="Calibri" w:cs="Arial"/>
          <w:sz w:val="24"/>
          <w:szCs w:val="24"/>
        </w:rPr>
        <w:t>PROVIDE PERMISSION TO RETURN FROM THE PHYSICI</w:t>
      </w:r>
      <w:r w:rsidR="00C428FF" w:rsidRPr="00E143AB">
        <w:rPr>
          <w:rFonts w:ascii="Calibri" w:hAnsi="Calibri" w:cs="Arial"/>
          <w:sz w:val="24"/>
          <w:szCs w:val="24"/>
        </w:rPr>
        <w:t>AN PRIOR TO RETURNING TO THE RT</w:t>
      </w:r>
      <w:r w:rsidRPr="00E143AB">
        <w:rPr>
          <w:rFonts w:ascii="Calibri" w:hAnsi="Calibri" w:cs="Arial"/>
          <w:sz w:val="24"/>
          <w:szCs w:val="24"/>
        </w:rPr>
        <w:t xml:space="preserve"> PROGRAM if they are under a physicia</w:t>
      </w:r>
      <w:r w:rsidR="00C428FF" w:rsidRPr="00E143AB">
        <w:rPr>
          <w:rFonts w:ascii="Calibri" w:hAnsi="Calibri" w:cs="Arial"/>
          <w:sz w:val="24"/>
          <w:szCs w:val="24"/>
        </w:rPr>
        <w:t>n’s care</w:t>
      </w:r>
      <w:proofErr w:type="gramStart"/>
      <w:r w:rsidR="00C428FF" w:rsidRPr="00E143AB">
        <w:rPr>
          <w:rFonts w:ascii="Calibri" w:hAnsi="Calibri" w:cs="Arial"/>
          <w:sz w:val="24"/>
          <w:szCs w:val="24"/>
        </w:rPr>
        <w:t>. .</w:t>
      </w:r>
      <w:proofErr w:type="gramEnd"/>
      <w:r w:rsidR="00C428FF" w:rsidRPr="00E143AB">
        <w:rPr>
          <w:rFonts w:ascii="Calibri" w:hAnsi="Calibri" w:cs="Arial"/>
          <w:sz w:val="24"/>
          <w:szCs w:val="24"/>
        </w:rPr>
        <w:t xml:space="preserve"> **</w:t>
      </w:r>
      <w:proofErr w:type="gramStart"/>
      <w:r w:rsidR="00C428FF" w:rsidRPr="00E143AB">
        <w:rPr>
          <w:rFonts w:ascii="Calibri" w:hAnsi="Calibri" w:cs="Arial"/>
          <w:sz w:val="24"/>
          <w:szCs w:val="24"/>
        </w:rPr>
        <w:t xml:space="preserve">CLINICAL </w:t>
      </w:r>
      <w:r w:rsidRPr="00E143AB">
        <w:rPr>
          <w:rFonts w:ascii="Calibri" w:hAnsi="Calibri" w:cs="Arial"/>
          <w:sz w:val="24"/>
          <w:szCs w:val="24"/>
        </w:rPr>
        <w:t xml:space="preserve"> SITES</w:t>
      </w:r>
      <w:proofErr w:type="gramEnd"/>
      <w:r w:rsidRPr="00E143AB">
        <w:rPr>
          <w:rFonts w:ascii="Calibri" w:hAnsi="Calibri" w:cs="Arial"/>
          <w:sz w:val="24"/>
          <w:szCs w:val="24"/>
        </w:rPr>
        <w:t xml:space="preserve"> MAKE THE FINAL </w:t>
      </w:r>
      <w:r w:rsidR="00C428FF" w:rsidRPr="00E143AB">
        <w:rPr>
          <w:rFonts w:ascii="Calibri" w:hAnsi="Calibri" w:cs="Arial"/>
          <w:sz w:val="24"/>
          <w:szCs w:val="24"/>
        </w:rPr>
        <w:t>DECISION REGARDING ALL CLINICAL</w:t>
      </w:r>
      <w:r w:rsidRPr="00E143AB">
        <w:rPr>
          <w:rFonts w:ascii="Calibri" w:hAnsi="Calibri" w:cs="Arial"/>
          <w:sz w:val="24"/>
          <w:szCs w:val="24"/>
        </w:rPr>
        <w:t xml:space="preserve"> PLACEMENTS AND RE-ENTRY AFTER INJURY, ILLNESS AND MATTERS RELATED TO PREGNANCY IF DISCLOSED</w:t>
      </w:r>
      <w:r w:rsidR="00C428FF" w:rsidRPr="00E143AB">
        <w:rPr>
          <w:rFonts w:ascii="Calibri" w:hAnsi="Calibri" w:cs="Arial"/>
          <w:sz w:val="24"/>
          <w:szCs w:val="24"/>
        </w:rPr>
        <w:t>.</w:t>
      </w:r>
      <w:r w:rsidRPr="00E143AB">
        <w:rPr>
          <w:rFonts w:ascii="Calibri" w:hAnsi="Calibri" w:cs="Arial"/>
          <w:sz w:val="24"/>
          <w:szCs w:val="24"/>
        </w:rPr>
        <w:t>**</w:t>
      </w:r>
    </w:p>
    <w:p w14:paraId="5DA86259" w14:textId="77777777" w:rsidR="00694EC9" w:rsidRPr="00E143AB" w:rsidRDefault="00B9514F" w:rsidP="00602445">
      <w:pPr>
        <w:pStyle w:val="Heading2"/>
      </w:pPr>
      <w:bookmarkStart w:id="159" w:name="_Toc71556391"/>
      <w:r w:rsidRPr="00E143AB">
        <w:t>Report of Injury/Exposure to Infection</w:t>
      </w:r>
      <w:bookmarkEnd w:id="159"/>
    </w:p>
    <w:p w14:paraId="1FD1E7B2" w14:textId="77777777" w:rsidR="00694EC9" w:rsidRPr="00E143AB" w:rsidRDefault="00B9514F" w:rsidP="00194B3E">
      <w:pPr>
        <w:tabs>
          <w:tab w:val="left" w:pos="720"/>
        </w:tabs>
        <w:spacing w:after="60" w:line="240" w:lineRule="auto"/>
        <w:ind w:right="204"/>
        <w:rPr>
          <w:rFonts w:ascii="Calibri" w:eastAsia="Arial" w:hAnsi="Calibri" w:cs="Arial"/>
          <w:sz w:val="24"/>
          <w:szCs w:val="24"/>
        </w:rPr>
      </w:pPr>
      <w:r w:rsidRPr="00E143AB">
        <w:rPr>
          <w:rFonts w:ascii="Calibri" w:eastAsia="Arial" w:hAnsi="Calibri" w:cs="Arial"/>
          <w:sz w:val="24"/>
          <w:szCs w:val="24"/>
        </w:rPr>
        <w:t>St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n</w:t>
      </w:r>
      <w:r w:rsidRPr="00E143AB">
        <w:rPr>
          <w:rFonts w:ascii="Calibri" w:eastAsia="Arial" w:hAnsi="Calibri" w:cs="Arial"/>
          <w:spacing w:val="-1"/>
          <w:sz w:val="24"/>
          <w:szCs w:val="24"/>
        </w:rPr>
        <w:t>e</w:t>
      </w:r>
      <w:r w:rsidRPr="00E143AB">
        <w:rPr>
          <w:rFonts w:ascii="Calibri" w:eastAsia="Arial" w:hAnsi="Calibri" w:cs="Arial"/>
          <w:spacing w:val="3"/>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z w:val="24"/>
          <w:szCs w:val="24"/>
        </w:rPr>
        <w:t>im</w:t>
      </w:r>
      <w:r w:rsidRPr="00E143AB">
        <w:rPr>
          <w:rFonts w:ascii="Calibri" w:eastAsia="Arial" w:hAnsi="Calibri" w:cs="Arial"/>
          <w:spacing w:val="-1"/>
          <w:sz w:val="24"/>
          <w:szCs w:val="24"/>
        </w:rPr>
        <w:t>m</w:t>
      </w:r>
      <w:r w:rsidRPr="00E143AB">
        <w:rPr>
          <w:rFonts w:ascii="Calibri" w:eastAsia="Arial" w:hAnsi="Calibri" w:cs="Arial"/>
          <w:spacing w:val="1"/>
          <w:sz w:val="24"/>
          <w:szCs w:val="24"/>
        </w:rPr>
        <w:t>ed</w:t>
      </w:r>
      <w:r w:rsidRPr="00E143AB">
        <w:rPr>
          <w:rFonts w:ascii="Calibri" w:eastAsia="Arial" w:hAnsi="Calibri" w:cs="Arial"/>
          <w:sz w:val="24"/>
          <w:szCs w:val="24"/>
        </w:rPr>
        <w:t>ia</w:t>
      </w:r>
      <w:r w:rsidRPr="00E143AB">
        <w:rPr>
          <w:rFonts w:ascii="Calibri" w:eastAsia="Arial" w:hAnsi="Calibri" w:cs="Arial"/>
          <w:spacing w:val="-1"/>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ly</w:t>
      </w:r>
      <w:r w:rsidRPr="00E143AB">
        <w:rPr>
          <w:rFonts w:ascii="Calibri" w:eastAsia="Arial" w:hAnsi="Calibri" w:cs="Arial"/>
          <w:spacing w:val="-3"/>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po</w:t>
      </w:r>
      <w:r w:rsidRPr="00E143AB">
        <w:rPr>
          <w:rFonts w:ascii="Calibri" w:eastAsia="Arial" w:hAnsi="Calibri" w:cs="Arial"/>
          <w:sz w:val="24"/>
          <w:szCs w:val="24"/>
        </w:rPr>
        <w:t xml:space="preserve">rt </w:t>
      </w:r>
      <w:r w:rsidRPr="00E143AB">
        <w:rPr>
          <w:rFonts w:ascii="Calibri" w:eastAsia="Arial" w:hAnsi="Calibri" w:cs="Arial"/>
          <w:spacing w:val="1"/>
          <w:sz w:val="24"/>
          <w:szCs w:val="24"/>
        </w:rPr>
        <w:t>an</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z w:val="24"/>
          <w:szCs w:val="24"/>
        </w:rPr>
        <w:t>clinic</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r w:rsidRPr="00E143AB">
        <w:rPr>
          <w:rFonts w:ascii="Calibri" w:eastAsia="Arial" w:hAnsi="Calibri" w:cs="Arial"/>
          <w:spacing w:val="1"/>
          <w:sz w:val="24"/>
          <w:szCs w:val="24"/>
        </w:rPr>
        <w:t>o</w:t>
      </w:r>
      <w:r w:rsidRPr="00E143AB">
        <w:rPr>
          <w:rFonts w:ascii="Calibri" w:eastAsia="Arial" w:hAnsi="Calibri" w:cs="Arial"/>
          <w:sz w:val="24"/>
          <w:szCs w:val="24"/>
        </w:rPr>
        <w:t>r c</w:t>
      </w:r>
      <w:r w:rsidRPr="00E143AB">
        <w:rPr>
          <w:rFonts w:ascii="Calibri" w:eastAsia="Arial" w:hAnsi="Calibri" w:cs="Arial"/>
          <w:spacing w:val="-1"/>
          <w:sz w:val="24"/>
          <w:szCs w:val="24"/>
        </w:rPr>
        <w:t>l</w:t>
      </w:r>
      <w:r w:rsidRPr="00E143AB">
        <w:rPr>
          <w:rFonts w:ascii="Calibri" w:eastAsia="Arial" w:hAnsi="Calibri" w:cs="Arial"/>
          <w:spacing w:val="1"/>
          <w:sz w:val="24"/>
          <w:szCs w:val="24"/>
        </w:rPr>
        <w:t>a</w:t>
      </w:r>
      <w:r w:rsidRPr="00E143AB">
        <w:rPr>
          <w:rFonts w:ascii="Calibri" w:eastAsia="Arial" w:hAnsi="Calibri" w:cs="Arial"/>
          <w:sz w:val="24"/>
          <w:szCs w:val="24"/>
        </w:rPr>
        <w:t>ssro</w:t>
      </w:r>
      <w:r w:rsidRPr="00E143AB">
        <w:rPr>
          <w:rFonts w:ascii="Calibri" w:eastAsia="Arial" w:hAnsi="Calibri" w:cs="Arial"/>
          <w:spacing w:val="-1"/>
          <w:sz w:val="24"/>
          <w:szCs w:val="24"/>
        </w:rPr>
        <w:t>o</w:t>
      </w:r>
      <w:r w:rsidRPr="00E143AB">
        <w:rPr>
          <w:rFonts w:ascii="Calibri" w:eastAsia="Arial" w:hAnsi="Calibri" w:cs="Arial"/>
          <w:sz w:val="24"/>
          <w:szCs w:val="24"/>
        </w:rPr>
        <w:t>m</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pacing w:val="-3"/>
          <w:sz w:val="24"/>
          <w:szCs w:val="24"/>
        </w:rPr>
        <w:t>j</w:t>
      </w:r>
      <w:r w:rsidRPr="00E143AB">
        <w:rPr>
          <w:rFonts w:ascii="Calibri" w:eastAsia="Arial" w:hAnsi="Calibri" w:cs="Arial"/>
          <w:spacing w:val="1"/>
          <w:sz w:val="24"/>
          <w:szCs w:val="24"/>
        </w:rPr>
        <w:t>u</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e</w:t>
      </w:r>
      <w:r w:rsidRPr="00E143AB">
        <w:rPr>
          <w:rFonts w:ascii="Calibri" w:eastAsia="Arial" w:hAnsi="Calibri" w:cs="Arial"/>
          <w:sz w:val="24"/>
          <w:szCs w:val="24"/>
        </w:rPr>
        <w:t xml:space="preserve">s </w:t>
      </w:r>
      <w:r w:rsidRPr="00E143AB">
        <w:rPr>
          <w:rFonts w:ascii="Calibri" w:eastAsia="Arial" w:hAnsi="Calibri" w:cs="Arial"/>
          <w:spacing w:val="1"/>
          <w:sz w:val="24"/>
          <w:szCs w:val="24"/>
        </w:rPr>
        <w:t>o</w:t>
      </w:r>
      <w:r w:rsidRPr="00E143AB">
        <w:rPr>
          <w:rFonts w:ascii="Calibri" w:eastAsia="Arial" w:hAnsi="Calibri" w:cs="Arial"/>
          <w:sz w:val="24"/>
          <w:szCs w:val="24"/>
        </w:rPr>
        <w:t>r e</w:t>
      </w:r>
      <w:r w:rsidRPr="00E143AB">
        <w:rPr>
          <w:rFonts w:ascii="Calibri" w:eastAsia="Arial" w:hAnsi="Calibri" w:cs="Arial"/>
          <w:spacing w:val="-2"/>
          <w:sz w:val="24"/>
          <w:szCs w:val="24"/>
        </w:rPr>
        <w:t>x</w:t>
      </w:r>
      <w:r w:rsidRPr="00E143AB">
        <w:rPr>
          <w:rFonts w:ascii="Calibri" w:eastAsia="Arial" w:hAnsi="Calibri" w:cs="Arial"/>
          <w:spacing w:val="1"/>
          <w:sz w:val="24"/>
          <w:szCs w:val="24"/>
        </w:rPr>
        <w:t>po</w:t>
      </w:r>
      <w:r w:rsidRPr="00E143AB">
        <w:rPr>
          <w:rFonts w:ascii="Calibri" w:eastAsia="Arial" w:hAnsi="Calibri" w:cs="Arial"/>
          <w:sz w:val="24"/>
          <w:szCs w:val="24"/>
        </w:rPr>
        <w:t>s</w:t>
      </w:r>
      <w:r w:rsidRPr="00E143AB">
        <w:rPr>
          <w:rFonts w:ascii="Calibri" w:eastAsia="Arial" w:hAnsi="Calibri" w:cs="Arial"/>
          <w:spacing w:val="1"/>
          <w:sz w:val="24"/>
          <w:szCs w:val="24"/>
        </w:rPr>
        <w:t>u</w:t>
      </w:r>
      <w:r w:rsidRPr="00E143AB">
        <w:rPr>
          <w:rFonts w:ascii="Calibri" w:eastAsia="Arial" w:hAnsi="Calibri" w:cs="Arial"/>
          <w:sz w:val="24"/>
          <w:szCs w:val="24"/>
        </w:rPr>
        <w:t>re</w:t>
      </w:r>
      <w:r w:rsidRPr="00E143AB">
        <w:rPr>
          <w:rFonts w:ascii="Calibri" w:eastAsia="Arial" w:hAnsi="Calibri" w:cs="Arial"/>
          <w:spacing w:val="-2"/>
          <w:sz w:val="24"/>
          <w:szCs w:val="24"/>
        </w:rPr>
        <w:t xml:space="preserve"> </w:t>
      </w:r>
      <w:r w:rsidRPr="00E143AB">
        <w:rPr>
          <w:rFonts w:ascii="Calibri" w:eastAsia="Arial" w:hAnsi="Calibri" w:cs="Arial"/>
          <w:sz w:val="24"/>
          <w:szCs w:val="24"/>
        </w:rPr>
        <w:t>to</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f</w:t>
      </w:r>
      <w:r w:rsidRPr="00E143AB">
        <w:rPr>
          <w:rFonts w:ascii="Calibri" w:eastAsia="Arial" w:hAnsi="Calibri" w:cs="Arial"/>
          <w:spacing w:val="1"/>
          <w:sz w:val="24"/>
          <w:szCs w:val="24"/>
        </w:rPr>
        <w:t>e</w:t>
      </w:r>
      <w:r w:rsidRPr="00E143AB">
        <w:rPr>
          <w:rFonts w:ascii="Calibri" w:eastAsia="Arial" w:hAnsi="Calibri" w:cs="Arial"/>
          <w:sz w:val="24"/>
          <w:szCs w:val="24"/>
        </w:rPr>
        <w:t>ct</w:t>
      </w:r>
      <w:r w:rsidRPr="00E143AB">
        <w:rPr>
          <w:rFonts w:ascii="Calibri" w:eastAsia="Arial" w:hAnsi="Calibri" w:cs="Arial"/>
          <w:spacing w:val="-2"/>
          <w:sz w:val="24"/>
          <w:szCs w:val="24"/>
        </w:rPr>
        <w:t>i</w:t>
      </w:r>
      <w:r w:rsidRPr="00E143AB">
        <w:rPr>
          <w:rFonts w:ascii="Calibri" w:eastAsia="Arial" w:hAnsi="Calibri" w:cs="Arial"/>
          <w:spacing w:val="1"/>
          <w:sz w:val="24"/>
          <w:szCs w:val="24"/>
        </w:rPr>
        <w:t>on</w:t>
      </w:r>
      <w:r w:rsidRPr="00E143AB">
        <w:rPr>
          <w:rFonts w:ascii="Calibri" w:eastAsia="Arial" w:hAnsi="Calibri" w:cs="Arial"/>
          <w:sz w:val="24"/>
          <w:szCs w:val="24"/>
        </w:rPr>
        <w:t xml:space="preserve">s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pacing w:val="1"/>
          <w:sz w:val="24"/>
          <w:szCs w:val="24"/>
        </w:rPr>
        <w:t>e</w:t>
      </w:r>
      <w:r w:rsidRPr="00E143AB">
        <w:rPr>
          <w:rFonts w:ascii="Calibri" w:eastAsia="Arial" w:hAnsi="Calibri" w:cs="Arial"/>
          <w:sz w:val="24"/>
          <w:szCs w:val="24"/>
        </w:rPr>
        <w:t>ir i</w:t>
      </w:r>
      <w:r w:rsidRPr="00E143AB">
        <w:rPr>
          <w:rFonts w:ascii="Calibri" w:eastAsia="Arial" w:hAnsi="Calibri" w:cs="Arial"/>
          <w:spacing w:val="1"/>
          <w:sz w:val="24"/>
          <w:szCs w:val="24"/>
        </w:rPr>
        <w:t>n</w:t>
      </w:r>
      <w:r w:rsidRPr="00E143AB">
        <w:rPr>
          <w:rFonts w:ascii="Calibri" w:eastAsia="Arial" w:hAnsi="Calibri" w:cs="Arial"/>
          <w:sz w:val="24"/>
          <w:szCs w:val="24"/>
        </w:rPr>
        <w:t>struct</w:t>
      </w:r>
      <w:r w:rsidRPr="00E143AB">
        <w:rPr>
          <w:rFonts w:ascii="Calibri" w:eastAsia="Arial" w:hAnsi="Calibri" w:cs="Arial"/>
          <w:spacing w:val="1"/>
          <w:sz w:val="24"/>
          <w:szCs w:val="24"/>
        </w:rPr>
        <w:t>o</w:t>
      </w:r>
      <w:r w:rsidRPr="00E143AB">
        <w:rPr>
          <w:rFonts w:ascii="Calibri" w:eastAsia="Arial" w:hAnsi="Calibri" w:cs="Arial"/>
          <w:sz w:val="24"/>
          <w:szCs w:val="24"/>
        </w:rPr>
        <w:t>r</w:t>
      </w:r>
      <w:r w:rsidR="0022551F" w:rsidRPr="00E143AB">
        <w:rPr>
          <w:rFonts w:ascii="Calibri" w:eastAsia="Arial" w:hAnsi="Calibri" w:cs="Arial"/>
          <w:spacing w:val="-3"/>
          <w:sz w:val="24"/>
          <w:szCs w:val="24"/>
        </w:rPr>
        <w:t>, DCE and/or PD</w:t>
      </w:r>
      <w:r w:rsidRPr="00E143AB">
        <w:rPr>
          <w:rFonts w:ascii="Calibri" w:eastAsia="Arial" w:hAnsi="Calibri" w:cs="Arial"/>
          <w:sz w:val="24"/>
          <w:szCs w:val="24"/>
        </w:rPr>
        <w:t>. Cl</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 xml:space="preserve">ical </w:t>
      </w:r>
      <w:r w:rsidRPr="00E143AB">
        <w:rPr>
          <w:rFonts w:ascii="Calibri" w:eastAsia="Arial" w:hAnsi="Calibri" w:cs="Arial"/>
          <w:spacing w:val="1"/>
          <w:sz w:val="24"/>
          <w:szCs w:val="24"/>
        </w:rPr>
        <w:t>o</w:t>
      </w:r>
      <w:r w:rsidRPr="00E143AB">
        <w:rPr>
          <w:rFonts w:ascii="Calibri" w:eastAsia="Arial" w:hAnsi="Calibri" w:cs="Arial"/>
          <w:sz w:val="24"/>
          <w:szCs w:val="24"/>
        </w:rPr>
        <w:t>r c</w:t>
      </w:r>
      <w:r w:rsidRPr="00E143AB">
        <w:rPr>
          <w:rFonts w:ascii="Calibri" w:eastAsia="Arial" w:hAnsi="Calibri" w:cs="Arial"/>
          <w:spacing w:val="-1"/>
          <w:sz w:val="24"/>
          <w:szCs w:val="24"/>
        </w:rPr>
        <w:t>l</w:t>
      </w:r>
      <w:r w:rsidRPr="00E143AB">
        <w:rPr>
          <w:rFonts w:ascii="Calibri" w:eastAsia="Arial" w:hAnsi="Calibri" w:cs="Arial"/>
          <w:spacing w:val="1"/>
          <w:sz w:val="24"/>
          <w:szCs w:val="24"/>
        </w:rPr>
        <w:t>a</w:t>
      </w:r>
      <w:r w:rsidRPr="00E143AB">
        <w:rPr>
          <w:rFonts w:ascii="Calibri" w:eastAsia="Arial" w:hAnsi="Calibri" w:cs="Arial"/>
          <w:sz w:val="24"/>
          <w:szCs w:val="24"/>
        </w:rPr>
        <w:t>ssro</w:t>
      </w:r>
      <w:r w:rsidRPr="00E143AB">
        <w:rPr>
          <w:rFonts w:ascii="Calibri" w:eastAsia="Arial" w:hAnsi="Calibri" w:cs="Arial"/>
          <w:spacing w:val="-1"/>
          <w:sz w:val="24"/>
          <w:szCs w:val="24"/>
        </w:rPr>
        <w:t>o</w:t>
      </w:r>
      <w:r w:rsidRPr="00E143AB">
        <w:rPr>
          <w:rFonts w:ascii="Calibri" w:eastAsia="Arial" w:hAnsi="Calibri" w:cs="Arial"/>
          <w:sz w:val="24"/>
          <w:szCs w:val="24"/>
        </w:rPr>
        <w:t>m</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j</w:t>
      </w:r>
      <w:r w:rsidRPr="00E143AB">
        <w:rPr>
          <w:rFonts w:ascii="Calibri" w:eastAsia="Arial" w:hAnsi="Calibri" w:cs="Arial"/>
          <w:spacing w:val="-2"/>
          <w:sz w:val="24"/>
          <w:szCs w:val="24"/>
        </w:rPr>
        <w:t>u</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e</w:t>
      </w:r>
      <w:r w:rsidRPr="00E143AB">
        <w:rPr>
          <w:rFonts w:ascii="Calibri" w:eastAsia="Arial" w:hAnsi="Calibri" w:cs="Arial"/>
          <w:sz w:val="24"/>
          <w:szCs w:val="24"/>
        </w:rPr>
        <w:t xml:space="preserve">s </w:t>
      </w:r>
      <w:r w:rsidRPr="00E143AB">
        <w:rPr>
          <w:rFonts w:ascii="Calibri" w:eastAsia="Arial" w:hAnsi="Calibri" w:cs="Arial"/>
          <w:spacing w:val="1"/>
          <w:sz w:val="24"/>
          <w:szCs w:val="24"/>
        </w:rPr>
        <w:t>o</w:t>
      </w:r>
      <w:r w:rsidRPr="00E143AB">
        <w:rPr>
          <w:rFonts w:ascii="Calibri" w:eastAsia="Arial" w:hAnsi="Calibri" w:cs="Arial"/>
          <w:sz w:val="24"/>
          <w:szCs w:val="24"/>
        </w:rPr>
        <w:t>r e</w:t>
      </w:r>
      <w:r w:rsidRPr="00E143AB">
        <w:rPr>
          <w:rFonts w:ascii="Calibri" w:eastAsia="Arial" w:hAnsi="Calibri" w:cs="Arial"/>
          <w:spacing w:val="-2"/>
          <w:sz w:val="24"/>
          <w:szCs w:val="24"/>
        </w:rPr>
        <w:t>x</w:t>
      </w:r>
      <w:r w:rsidRPr="00E143AB">
        <w:rPr>
          <w:rFonts w:ascii="Calibri" w:eastAsia="Arial" w:hAnsi="Calibri" w:cs="Arial"/>
          <w:spacing w:val="1"/>
          <w:sz w:val="24"/>
          <w:szCs w:val="24"/>
        </w:rPr>
        <w:t>po</w:t>
      </w:r>
      <w:r w:rsidRPr="00E143AB">
        <w:rPr>
          <w:rFonts w:ascii="Calibri" w:eastAsia="Arial" w:hAnsi="Calibri" w:cs="Arial"/>
          <w:sz w:val="24"/>
          <w:szCs w:val="24"/>
        </w:rPr>
        <w:t>s</w:t>
      </w:r>
      <w:r w:rsidRPr="00E143AB">
        <w:rPr>
          <w:rFonts w:ascii="Calibri" w:eastAsia="Arial" w:hAnsi="Calibri" w:cs="Arial"/>
          <w:spacing w:val="1"/>
          <w:sz w:val="24"/>
          <w:szCs w:val="24"/>
        </w:rPr>
        <w:t>u</w:t>
      </w:r>
      <w:r w:rsidRPr="00E143AB">
        <w:rPr>
          <w:rFonts w:ascii="Calibri" w:eastAsia="Arial" w:hAnsi="Calibri" w:cs="Arial"/>
          <w:sz w:val="24"/>
          <w:szCs w:val="24"/>
        </w:rPr>
        <w:t xml:space="preserve">re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f</w:t>
      </w:r>
      <w:r w:rsidRPr="00E143AB">
        <w:rPr>
          <w:rFonts w:ascii="Calibri" w:eastAsia="Arial" w:hAnsi="Calibri" w:cs="Arial"/>
          <w:spacing w:val="-1"/>
          <w:sz w:val="24"/>
          <w:szCs w:val="24"/>
        </w:rPr>
        <w:t>e</w:t>
      </w:r>
      <w:r w:rsidRPr="00E143AB">
        <w:rPr>
          <w:rFonts w:ascii="Calibri" w:eastAsia="Arial" w:hAnsi="Calibri" w:cs="Arial"/>
          <w:sz w:val="24"/>
          <w:szCs w:val="24"/>
        </w:rPr>
        <w:t>cti</w:t>
      </w:r>
      <w:r w:rsidRPr="00E143AB">
        <w:rPr>
          <w:rFonts w:ascii="Calibri" w:eastAsia="Arial" w:hAnsi="Calibri" w:cs="Arial"/>
          <w:spacing w:val="1"/>
          <w:sz w:val="24"/>
          <w:szCs w:val="24"/>
        </w:rPr>
        <w:t>on</w:t>
      </w:r>
      <w:r w:rsidRPr="00E143AB">
        <w:rPr>
          <w:rFonts w:ascii="Calibri" w:eastAsia="Arial" w:hAnsi="Calibri" w:cs="Arial"/>
          <w:sz w:val="24"/>
          <w:szCs w:val="24"/>
        </w:rPr>
        <w:t>s</w:t>
      </w:r>
      <w:r w:rsidRPr="00E143AB">
        <w:rPr>
          <w:rFonts w:ascii="Calibri" w:eastAsia="Arial" w:hAnsi="Calibri" w:cs="Arial"/>
          <w:spacing w:val="9"/>
          <w:sz w:val="24"/>
          <w:szCs w:val="24"/>
        </w:rPr>
        <w:t>/</w:t>
      </w:r>
      <w:r w:rsidRPr="00E143AB">
        <w:rPr>
          <w:rFonts w:ascii="Calibri" w:eastAsia="Arial" w:hAnsi="Calibri" w:cs="Arial"/>
          <w:spacing w:val="1"/>
          <w:sz w:val="24"/>
          <w:szCs w:val="24"/>
        </w:rPr>
        <w:t>b</w:t>
      </w:r>
      <w:r w:rsidRPr="00E143AB">
        <w:rPr>
          <w:rFonts w:ascii="Calibri" w:eastAsia="Arial" w:hAnsi="Calibri" w:cs="Arial"/>
          <w:spacing w:val="-3"/>
          <w:sz w:val="24"/>
          <w:szCs w:val="24"/>
        </w:rPr>
        <w:t>l</w:t>
      </w:r>
      <w:r w:rsidRPr="00E143AB">
        <w:rPr>
          <w:rFonts w:ascii="Calibri" w:eastAsia="Arial" w:hAnsi="Calibri" w:cs="Arial"/>
          <w:spacing w:val="1"/>
          <w:sz w:val="24"/>
          <w:szCs w:val="24"/>
        </w:rPr>
        <w:t>oo</w:t>
      </w:r>
      <w:r w:rsidRPr="00E143AB">
        <w:rPr>
          <w:rFonts w:ascii="Calibri" w:eastAsia="Arial" w:hAnsi="Calibri" w:cs="Arial"/>
          <w:sz w:val="24"/>
          <w:szCs w:val="24"/>
        </w:rPr>
        <w:t xml:space="preserve">d </w:t>
      </w:r>
      <w:r w:rsidRPr="00E143AB">
        <w:rPr>
          <w:rFonts w:ascii="Calibri" w:eastAsia="Arial" w:hAnsi="Calibri" w:cs="Arial"/>
          <w:spacing w:val="1"/>
          <w:sz w:val="24"/>
          <w:szCs w:val="24"/>
        </w:rPr>
        <w:t>bo</w:t>
      </w:r>
      <w:r w:rsidRPr="00E143AB">
        <w:rPr>
          <w:rFonts w:ascii="Calibri" w:eastAsia="Arial" w:hAnsi="Calibri" w:cs="Arial"/>
          <w:sz w:val="24"/>
          <w:szCs w:val="24"/>
        </w:rPr>
        <w:t xml:space="preserve">rne </w:t>
      </w:r>
      <w:r w:rsidRPr="00E143AB">
        <w:rPr>
          <w:rFonts w:ascii="Calibri" w:eastAsia="Arial" w:hAnsi="Calibri" w:cs="Arial"/>
          <w:spacing w:val="1"/>
          <w:sz w:val="24"/>
          <w:szCs w:val="24"/>
        </w:rPr>
        <w:t>pa</w:t>
      </w:r>
      <w:r w:rsidRPr="00E143AB">
        <w:rPr>
          <w:rFonts w:ascii="Calibri" w:eastAsia="Arial" w:hAnsi="Calibri" w:cs="Arial"/>
          <w:spacing w:val="-2"/>
          <w:sz w:val="24"/>
          <w:szCs w:val="24"/>
        </w:rPr>
        <w:t>t</w:t>
      </w:r>
      <w:r w:rsidRPr="00E143AB">
        <w:rPr>
          <w:rFonts w:ascii="Calibri" w:eastAsia="Arial" w:hAnsi="Calibri" w:cs="Arial"/>
          <w:spacing w:val="1"/>
          <w:sz w:val="24"/>
          <w:szCs w:val="24"/>
        </w:rPr>
        <w:t>ho</w:t>
      </w:r>
      <w:r w:rsidRPr="00E143AB">
        <w:rPr>
          <w:rFonts w:ascii="Calibri" w:eastAsia="Arial" w:hAnsi="Calibri" w:cs="Arial"/>
          <w:spacing w:val="-1"/>
          <w:sz w:val="24"/>
          <w:szCs w:val="24"/>
        </w:rPr>
        <w:t>g</w:t>
      </w:r>
      <w:r w:rsidRPr="00E143AB">
        <w:rPr>
          <w:rFonts w:ascii="Calibri" w:eastAsia="Arial" w:hAnsi="Calibri" w:cs="Arial"/>
          <w:spacing w:val="1"/>
          <w:sz w:val="24"/>
          <w:szCs w:val="24"/>
        </w:rPr>
        <w:t>en</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 xml:space="preserve">re </w:t>
      </w:r>
      <w:r w:rsidRPr="00E143AB">
        <w:rPr>
          <w:rFonts w:ascii="Calibri" w:eastAsia="Arial" w:hAnsi="Calibri" w:cs="Arial"/>
          <w:spacing w:val="-2"/>
          <w:sz w:val="24"/>
          <w:szCs w:val="24"/>
        </w:rPr>
        <w:t>c</w:t>
      </w:r>
      <w:r w:rsidRPr="00E143AB">
        <w:rPr>
          <w:rFonts w:ascii="Calibri" w:eastAsia="Arial" w:hAnsi="Calibri" w:cs="Arial"/>
          <w:spacing w:val="1"/>
          <w:sz w:val="24"/>
          <w:szCs w:val="24"/>
        </w:rPr>
        <w:t>o</w:t>
      </w:r>
      <w:r w:rsidRPr="00E143AB">
        <w:rPr>
          <w:rFonts w:ascii="Calibri" w:eastAsia="Arial" w:hAnsi="Calibri" w:cs="Arial"/>
          <w:spacing w:val="-2"/>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red</w:t>
      </w:r>
      <w:r w:rsidRPr="00E143AB">
        <w:rPr>
          <w:rFonts w:ascii="Calibri" w:eastAsia="Arial" w:hAnsi="Calibri" w:cs="Arial"/>
          <w:spacing w:val="1"/>
          <w:sz w:val="24"/>
          <w:szCs w:val="24"/>
        </w:rPr>
        <w:t xml:space="preserve"> u</w:t>
      </w:r>
      <w:r w:rsidRPr="00E143AB">
        <w:rPr>
          <w:rFonts w:ascii="Calibri" w:eastAsia="Arial" w:hAnsi="Calibri" w:cs="Arial"/>
          <w:spacing w:val="-1"/>
          <w:sz w:val="24"/>
          <w:szCs w:val="24"/>
        </w:rPr>
        <w:t>n</w:t>
      </w:r>
      <w:r w:rsidRPr="00E143AB">
        <w:rPr>
          <w:rFonts w:ascii="Calibri" w:eastAsia="Arial" w:hAnsi="Calibri" w:cs="Arial"/>
          <w:spacing w:val="1"/>
          <w:sz w:val="24"/>
          <w:szCs w:val="24"/>
        </w:rPr>
        <w:t>de</w:t>
      </w:r>
      <w:r w:rsidRPr="00E143AB">
        <w:rPr>
          <w:rFonts w:ascii="Calibri" w:eastAsia="Arial" w:hAnsi="Calibri" w:cs="Arial"/>
          <w:sz w:val="24"/>
          <w:szCs w:val="24"/>
        </w:rPr>
        <w:t>r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P</w:t>
      </w:r>
      <w:r w:rsidRPr="00E143AB">
        <w:rPr>
          <w:rFonts w:ascii="Calibri" w:eastAsia="Arial" w:hAnsi="Calibri" w:cs="Arial"/>
          <w:sz w:val="24"/>
          <w:szCs w:val="24"/>
        </w:rPr>
        <w:t>ro</w:t>
      </w:r>
      <w:r w:rsidRPr="00E143AB">
        <w:rPr>
          <w:rFonts w:ascii="Calibri" w:eastAsia="Arial" w:hAnsi="Calibri" w:cs="Arial"/>
          <w:spacing w:val="-4"/>
          <w:sz w:val="24"/>
          <w:szCs w:val="24"/>
        </w:rPr>
        <w:t>g</w:t>
      </w:r>
      <w:r w:rsidRPr="00E143AB">
        <w:rPr>
          <w:rFonts w:ascii="Calibri" w:eastAsia="Arial" w:hAnsi="Calibri" w:cs="Arial"/>
          <w:sz w:val="24"/>
          <w:szCs w:val="24"/>
        </w:rPr>
        <w:t>ra</w:t>
      </w:r>
      <w:r w:rsidRPr="00E143AB">
        <w:rPr>
          <w:rFonts w:ascii="Calibri" w:eastAsia="Arial" w:hAnsi="Calibri" w:cs="Arial"/>
          <w:spacing w:val="2"/>
          <w:sz w:val="24"/>
          <w:szCs w:val="24"/>
        </w:rPr>
        <w:t>m</w:t>
      </w:r>
      <w:r w:rsidRPr="00E143AB">
        <w:rPr>
          <w:rFonts w:ascii="Calibri" w:eastAsia="Arial" w:hAnsi="Calibri" w:cs="Arial"/>
          <w:sz w:val="24"/>
          <w:szCs w:val="24"/>
        </w:rPr>
        <w:t>’s</w:t>
      </w:r>
      <w:r w:rsidRPr="00E143AB">
        <w:rPr>
          <w:rFonts w:ascii="Calibri" w:eastAsia="Arial" w:hAnsi="Calibri" w:cs="Arial"/>
          <w:spacing w:val="-5"/>
          <w:sz w:val="24"/>
          <w:szCs w:val="24"/>
        </w:rPr>
        <w:t xml:space="preserve"> </w:t>
      </w:r>
      <w:r w:rsidRPr="00E143AB">
        <w:rPr>
          <w:rFonts w:ascii="Calibri" w:eastAsia="Arial" w:hAnsi="Calibri" w:cs="Arial"/>
          <w:spacing w:val="6"/>
          <w:sz w:val="24"/>
          <w:szCs w:val="24"/>
        </w:rPr>
        <w:t>W</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3"/>
          <w:sz w:val="24"/>
          <w:szCs w:val="24"/>
        </w:rPr>
        <w:t>k</w:t>
      </w:r>
      <w:r w:rsidRPr="00E143AB">
        <w:rPr>
          <w:rFonts w:ascii="Calibri" w:eastAsia="Arial" w:hAnsi="Calibri" w:cs="Arial"/>
          <w:spacing w:val="-1"/>
          <w:sz w:val="24"/>
          <w:szCs w:val="24"/>
        </w:rPr>
        <w:t>m</w:t>
      </w:r>
      <w:r w:rsidRPr="00E143AB">
        <w:rPr>
          <w:rFonts w:ascii="Calibri" w:eastAsia="Arial" w:hAnsi="Calibri" w:cs="Arial"/>
          <w:spacing w:val="6"/>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’s C</w:t>
      </w:r>
      <w:r w:rsidRPr="00E143AB">
        <w:rPr>
          <w:rFonts w:ascii="Calibri" w:eastAsia="Arial" w:hAnsi="Calibri" w:cs="Arial"/>
          <w:spacing w:val="-2"/>
          <w:sz w:val="24"/>
          <w:szCs w:val="24"/>
        </w:rPr>
        <w:t>o</w:t>
      </w:r>
      <w:r w:rsidRPr="00E143AB">
        <w:rPr>
          <w:rFonts w:ascii="Calibri" w:eastAsia="Arial" w:hAnsi="Calibri" w:cs="Arial"/>
          <w:spacing w:val="-1"/>
          <w:sz w:val="24"/>
          <w:szCs w:val="24"/>
        </w:rPr>
        <w:t>m</w:t>
      </w:r>
      <w:r w:rsidRPr="00E143AB">
        <w:rPr>
          <w:rFonts w:ascii="Calibri" w:eastAsia="Arial" w:hAnsi="Calibri" w:cs="Arial"/>
          <w:spacing w:val="1"/>
          <w:sz w:val="24"/>
          <w:szCs w:val="24"/>
        </w:rPr>
        <w:t>pen</w:t>
      </w:r>
      <w:r w:rsidRPr="00E143AB">
        <w:rPr>
          <w:rFonts w:ascii="Calibri" w:eastAsia="Arial" w:hAnsi="Calibri" w:cs="Arial"/>
          <w:spacing w:val="-2"/>
          <w:sz w:val="24"/>
          <w:szCs w:val="24"/>
        </w:rPr>
        <w:t>s</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po</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z w:val="24"/>
          <w:szCs w:val="24"/>
        </w:rPr>
        <w:t>cy</w:t>
      </w:r>
      <w:r w:rsidRPr="00E143AB">
        <w:rPr>
          <w:rFonts w:ascii="Calibri" w:eastAsia="Arial" w:hAnsi="Calibri" w:cs="Arial"/>
          <w:spacing w:val="-2"/>
          <w:sz w:val="24"/>
          <w:szCs w:val="24"/>
        </w:rPr>
        <w:t xml:space="preserve"> </w:t>
      </w:r>
      <w:r w:rsidRPr="00E143AB">
        <w:rPr>
          <w:rFonts w:ascii="Calibri" w:eastAsia="Arial" w:hAnsi="Calibri" w:cs="Arial"/>
          <w:sz w:val="24"/>
          <w:szCs w:val="24"/>
        </w:rPr>
        <w:t>so</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ne</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s</w:t>
      </w:r>
      <w:r w:rsidRPr="00E143AB">
        <w:rPr>
          <w:rFonts w:ascii="Calibri" w:eastAsia="Arial" w:hAnsi="Calibri" w:cs="Arial"/>
          <w:spacing w:val="-2"/>
          <w:sz w:val="24"/>
          <w:szCs w:val="24"/>
        </w:rPr>
        <w:t>s</w:t>
      </w:r>
      <w:r w:rsidRPr="00E143AB">
        <w:rPr>
          <w:rFonts w:ascii="Calibri" w:eastAsia="Arial" w:hAnsi="Calibri" w:cs="Arial"/>
          <w:spacing w:val="1"/>
          <w:sz w:val="24"/>
          <w:szCs w:val="24"/>
        </w:rPr>
        <w:t>a</w:t>
      </w:r>
      <w:r w:rsidRPr="00E143AB">
        <w:rPr>
          <w:rFonts w:ascii="Calibri" w:eastAsia="Arial" w:hAnsi="Calibri" w:cs="Arial"/>
          <w:sz w:val="24"/>
          <w:szCs w:val="24"/>
        </w:rPr>
        <w:t>ry f</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1"/>
          <w:sz w:val="24"/>
          <w:szCs w:val="24"/>
        </w:rPr>
        <w:t>m</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r</w:t>
      </w:r>
      <w:r w:rsidRPr="00E143AB">
        <w:rPr>
          <w:rFonts w:ascii="Calibri" w:eastAsia="Arial" w:hAnsi="Calibri" w:cs="Arial"/>
          <w:spacing w:val="-2"/>
          <w:sz w:val="24"/>
          <w:szCs w:val="24"/>
        </w:rPr>
        <w:t>e</w:t>
      </w:r>
      <w:r w:rsidRPr="00E143AB">
        <w:rPr>
          <w:rFonts w:ascii="Calibri" w:eastAsia="Arial" w:hAnsi="Calibri" w:cs="Arial"/>
          <w:spacing w:val="3"/>
          <w:sz w:val="24"/>
          <w:szCs w:val="24"/>
        </w:rPr>
        <w:t>f</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1"/>
          <w:sz w:val="24"/>
          <w:szCs w:val="24"/>
        </w:rPr>
        <w:t>r</w:t>
      </w:r>
      <w:r w:rsidRPr="00E143AB">
        <w:rPr>
          <w:rFonts w:ascii="Calibri" w:eastAsia="Arial" w:hAnsi="Calibri" w:cs="Arial"/>
          <w:spacing w:val="1"/>
          <w:sz w:val="24"/>
          <w:szCs w:val="24"/>
        </w:rPr>
        <w:t>a</w:t>
      </w:r>
      <w:r w:rsidRPr="00E143AB">
        <w:rPr>
          <w:rFonts w:ascii="Calibri" w:eastAsia="Arial" w:hAnsi="Calibri" w:cs="Arial"/>
          <w:sz w:val="24"/>
          <w:szCs w:val="24"/>
        </w:rPr>
        <w:t>ls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m</w:t>
      </w:r>
      <w:r w:rsidRPr="00E143AB">
        <w:rPr>
          <w:rFonts w:ascii="Calibri" w:eastAsia="Arial" w:hAnsi="Calibri" w:cs="Arial"/>
          <w:spacing w:val="-1"/>
          <w:sz w:val="24"/>
          <w:szCs w:val="24"/>
        </w:rPr>
        <w:t>u</w:t>
      </w:r>
      <w:r w:rsidRPr="00E143AB">
        <w:rPr>
          <w:rFonts w:ascii="Calibri" w:eastAsia="Arial" w:hAnsi="Calibri" w:cs="Arial"/>
          <w:sz w:val="24"/>
          <w:szCs w:val="24"/>
        </w:rPr>
        <w:t>st</w:t>
      </w:r>
      <w:r w:rsidRPr="00E143AB">
        <w:rPr>
          <w:rFonts w:ascii="Calibri" w:eastAsia="Arial" w:hAnsi="Calibri" w:cs="Arial"/>
          <w:spacing w:val="1"/>
          <w:sz w:val="24"/>
          <w:szCs w:val="24"/>
        </w:rPr>
        <w:t xml:space="preserve"> 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w:t>
      </w:r>
      <w:r w:rsidRPr="00E143AB">
        <w:rPr>
          <w:rFonts w:ascii="Calibri" w:eastAsia="Arial" w:hAnsi="Calibri" w:cs="Arial"/>
          <w:spacing w:val="-1"/>
          <w:sz w:val="24"/>
          <w:szCs w:val="24"/>
        </w:rPr>
        <w:t>a</w:t>
      </w:r>
      <w:r w:rsidRPr="00E143AB">
        <w:rPr>
          <w:rFonts w:ascii="Calibri" w:eastAsia="Arial" w:hAnsi="Calibri" w:cs="Arial"/>
          <w:spacing w:val="1"/>
          <w:sz w:val="24"/>
          <w:szCs w:val="24"/>
        </w:rPr>
        <w:t>de</w:t>
      </w:r>
      <w:r w:rsidRPr="00E143AB">
        <w:rPr>
          <w:rFonts w:ascii="Calibri" w:eastAsia="Arial" w:hAnsi="Calibri" w:cs="Arial"/>
          <w:sz w:val="24"/>
          <w:szCs w:val="24"/>
        </w:rPr>
        <w:t>.</w:t>
      </w:r>
      <w:r w:rsidRPr="00E143AB">
        <w:rPr>
          <w:rFonts w:ascii="Calibri" w:eastAsia="Arial" w:hAnsi="Calibri" w:cs="Arial"/>
          <w:spacing w:val="-4"/>
          <w:sz w:val="24"/>
          <w:szCs w:val="24"/>
        </w:rPr>
        <w:t xml:space="preserve"> </w:t>
      </w:r>
      <w:r w:rsidRPr="00E143AB">
        <w:rPr>
          <w:rFonts w:ascii="Calibri" w:eastAsia="Arial" w:hAnsi="Calibri" w:cs="Arial"/>
          <w:spacing w:val="2"/>
          <w:sz w:val="24"/>
          <w:szCs w:val="24"/>
        </w:rPr>
        <w:t>T</w:t>
      </w:r>
      <w:r w:rsidR="0022551F" w:rsidRPr="00E143AB">
        <w:rPr>
          <w:rFonts w:ascii="Calibri" w:eastAsia="Arial" w:hAnsi="Calibri" w:cs="Arial"/>
          <w:spacing w:val="1"/>
          <w:sz w:val="24"/>
          <w:szCs w:val="24"/>
        </w:rPr>
        <w:t xml:space="preserve">he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struct</w:t>
      </w:r>
      <w:r w:rsidRPr="00E143AB">
        <w:rPr>
          <w:rFonts w:ascii="Calibri" w:eastAsia="Arial" w:hAnsi="Calibri" w:cs="Arial"/>
          <w:spacing w:val="1"/>
          <w:sz w:val="24"/>
          <w:szCs w:val="24"/>
        </w:rPr>
        <w:t>o</w:t>
      </w:r>
      <w:r w:rsidRPr="00E143AB">
        <w:rPr>
          <w:rFonts w:ascii="Calibri" w:eastAsia="Arial" w:hAnsi="Calibri" w:cs="Arial"/>
          <w:sz w:val="24"/>
          <w:szCs w:val="24"/>
        </w:rPr>
        <w:t>r</w:t>
      </w:r>
      <w:r w:rsidR="0022551F" w:rsidRPr="00E143AB">
        <w:rPr>
          <w:rFonts w:ascii="Calibri" w:eastAsia="Arial" w:hAnsi="Calibri" w:cs="Arial"/>
          <w:sz w:val="24"/>
          <w:szCs w:val="24"/>
        </w:rPr>
        <w:t>, PD, or DCE</w:t>
      </w:r>
      <w:r w:rsidRPr="00E143AB">
        <w:rPr>
          <w:rFonts w:ascii="Calibri" w:eastAsia="Arial" w:hAnsi="Calibri" w:cs="Arial"/>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xml:space="preserve">l </w:t>
      </w:r>
      <w:r w:rsidRPr="00E143AB">
        <w:rPr>
          <w:rFonts w:ascii="Calibri" w:eastAsia="Arial" w:hAnsi="Calibri" w:cs="Arial"/>
          <w:spacing w:val="1"/>
          <w:sz w:val="24"/>
          <w:szCs w:val="24"/>
        </w:rPr>
        <w:t>ad</w:t>
      </w:r>
      <w:r w:rsidRPr="00E143AB">
        <w:rPr>
          <w:rFonts w:ascii="Calibri" w:eastAsia="Arial" w:hAnsi="Calibri" w:cs="Arial"/>
          <w:sz w:val="24"/>
          <w:szCs w:val="24"/>
        </w:rPr>
        <w:t>vise</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ho</w:t>
      </w:r>
      <w:r w:rsidRPr="00E143AB">
        <w:rPr>
          <w:rFonts w:ascii="Calibri" w:eastAsia="Arial" w:hAnsi="Calibri" w:cs="Arial"/>
          <w:sz w:val="24"/>
          <w:szCs w:val="24"/>
        </w:rPr>
        <w:t>w</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p</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z w:val="24"/>
          <w:szCs w:val="24"/>
        </w:rPr>
        <w:t>c</w:t>
      </w:r>
      <w:r w:rsidRPr="00E143AB">
        <w:rPr>
          <w:rFonts w:ascii="Calibri" w:eastAsia="Arial" w:hAnsi="Calibri" w:cs="Arial"/>
          <w:spacing w:val="1"/>
          <w:sz w:val="24"/>
          <w:szCs w:val="24"/>
        </w:rPr>
        <w:t>ee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1"/>
          <w:sz w:val="24"/>
          <w:szCs w:val="24"/>
        </w:rPr>
        <w:t>p</w:t>
      </w:r>
      <w:r w:rsidRPr="00E143AB">
        <w:rPr>
          <w:rFonts w:ascii="Calibri" w:eastAsia="Arial" w:hAnsi="Calibri" w:cs="Arial"/>
          <w:sz w:val="24"/>
          <w:szCs w:val="24"/>
        </w:rPr>
        <w:t>rompt</w:t>
      </w:r>
      <w:r w:rsidRPr="00E143AB">
        <w:rPr>
          <w:rFonts w:ascii="Calibri" w:eastAsia="Arial" w:hAnsi="Calibri" w:cs="Arial"/>
          <w:spacing w:val="1"/>
          <w:sz w:val="24"/>
          <w:szCs w:val="24"/>
        </w:rPr>
        <w:t xml:space="preserve"> t</w:t>
      </w:r>
      <w:r w:rsidRPr="00E143AB">
        <w:rPr>
          <w:rFonts w:ascii="Calibri" w:eastAsia="Arial" w:hAnsi="Calibri" w:cs="Arial"/>
          <w:sz w:val="24"/>
          <w:szCs w:val="24"/>
        </w:rPr>
        <w:t>r</w:t>
      </w:r>
      <w:r w:rsidRPr="00E143AB">
        <w:rPr>
          <w:rFonts w:ascii="Calibri" w:eastAsia="Arial" w:hAnsi="Calibri" w:cs="Arial"/>
          <w:spacing w:val="-2"/>
          <w:sz w:val="24"/>
          <w:szCs w:val="24"/>
        </w:rPr>
        <w:t>e</w:t>
      </w:r>
      <w:r w:rsidRPr="00E143AB">
        <w:rPr>
          <w:rFonts w:ascii="Calibri" w:eastAsia="Arial" w:hAnsi="Calibri" w:cs="Arial"/>
          <w:spacing w:val="1"/>
          <w:sz w:val="24"/>
          <w:szCs w:val="24"/>
        </w:rPr>
        <w:t>a</w:t>
      </w:r>
      <w:r w:rsidRPr="00E143AB">
        <w:rPr>
          <w:rFonts w:ascii="Calibri" w:eastAsia="Arial" w:hAnsi="Calibri" w:cs="Arial"/>
          <w:spacing w:val="-2"/>
          <w:sz w:val="24"/>
          <w:szCs w:val="24"/>
        </w:rPr>
        <w:t>t</w:t>
      </w:r>
      <w:r w:rsidRPr="00E143AB">
        <w:rPr>
          <w:rFonts w:ascii="Calibri" w:eastAsia="Arial" w:hAnsi="Calibri" w:cs="Arial"/>
          <w:spacing w:val="1"/>
          <w:sz w:val="24"/>
          <w:szCs w:val="24"/>
        </w:rPr>
        <w:t>me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mp</w:t>
      </w:r>
      <w:r w:rsidRPr="00E143AB">
        <w:rPr>
          <w:rFonts w:ascii="Calibri" w:eastAsia="Arial" w:hAnsi="Calibri" w:cs="Arial"/>
          <w:spacing w:val="-3"/>
          <w:sz w:val="24"/>
          <w:szCs w:val="24"/>
        </w:rPr>
        <w:t>l</w:t>
      </w:r>
      <w:r w:rsidRPr="00E143AB">
        <w:rPr>
          <w:rFonts w:ascii="Calibri" w:eastAsia="Arial" w:hAnsi="Calibri" w:cs="Arial"/>
          <w:spacing w:val="1"/>
          <w:sz w:val="24"/>
          <w:szCs w:val="24"/>
        </w:rPr>
        <w:t>e</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n</w:t>
      </w:r>
      <w:r w:rsidRPr="00E143AB">
        <w:rPr>
          <w:rFonts w:ascii="Calibri" w:eastAsia="Arial" w:hAnsi="Calibri" w:cs="Arial"/>
          <w:spacing w:val="1"/>
          <w:sz w:val="24"/>
          <w:szCs w:val="24"/>
        </w:rPr>
        <w:t>e</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ss</w:t>
      </w:r>
      <w:r w:rsidRPr="00E143AB">
        <w:rPr>
          <w:rFonts w:ascii="Calibri" w:eastAsia="Arial" w:hAnsi="Calibri" w:cs="Arial"/>
          <w:spacing w:val="1"/>
          <w:sz w:val="24"/>
          <w:szCs w:val="24"/>
        </w:rPr>
        <w:t>a</w:t>
      </w:r>
      <w:r w:rsidRPr="00E143AB">
        <w:rPr>
          <w:rFonts w:ascii="Calibri" w:eastAsia="Arial" w:hAnsi="Calibri" w:cs="Arial"/>
          <w:sz w:val="24"/>
          <w:szCs w:val="24"/>
        </w:rPr>
        <w:t>ry</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fo</w:t>
      </w:r>
      <w:r w:rsidRPr="00E143AB">
        <w:rPr>
          <w:rFonts w:ascii="Calibri" w:eastAsia="Arial" w:hAnsi="Calibri" w:cs="Arial"/>
          <w:sz w:val="24"/>
          <w:szCs w:val="24"/>
        </w:rPr>
        <w:t>r</w:t>
      </w:r>
      <w:r w:rsidRPr="00E143AB">
        <w:rPr>
          <w:rFonts w:ascii="Calibri" w:eastAsia="Arial" w:hAnsi="Calibri" w:cs="Arial"/>
          <w:spacing w:val="1"/>
          <w:sz w:val="24"/>
          <w:szCs w:val="24"/>
        </w:rPr>
        <w:t>m</w:t>
      </w:r>
      <w:r w:rsidRPr="00E143AB">
        <w:rPr>
          <w:rFonts w:ascii="Calibri" w:eastAsia="Arial" w:hAnsi="Calibri" w:cs="Arial"/>
          <w:sz w:val="24"/>
          <w:szCs w:val="24"/>
        </w:rPr>
        <w:t>s.</w:t>
      </w:r>
      <w:r w:rsidRPr="00E143AB">
        <w:rPr>
          <w:rFonts w:ascii="Calibri" w:eastAsia="Arial" w:hAnsi="Calibri" w:cs="Arial"/>
          <w:spacing w:val="66"/>
          <w:sz w:val="24"/>
          <w:szCs w:val="24"/>
        </w:rPr>
        <w:t xml:space="preserve"> </w:t>
      </w:r>
      <w:r w:rsidRPr="00E143AB">
        <w:rPr>
          <w:rFonts w:ascii="Calibri" w:eastAsia="Arial" w:hAnsi="Calibri" w:cs="Arial"/>
          <w:spacing w:val="-1"/>
          <w:sz w:val="24"/>
          <w:szCs w:val="24"/>
        </w:rPr>
        <w:t>I</w:t>
      </w:r>
      <w:r w:rsidRPr="00E143AB">
        <w:rPr>
          <w:rFonts w:ascii="Calibri" w:eastAsia="Arial" w:hAnsi="Calibri" w:cs="Arial"/>
          <w:sz w:val="24"/>
          <w:szCs w:val="24"/>
        </w:rPr>
        <w:t>f</w:t>
      </w:r>
      <w:r w:rsidRPr="00E143AB">
        <w:rPr>
          <w:rFonts w:ascii="Calibri" w:eastAsia="Arial" w:hAnsi="Calibri" w:cs="Arial"/>
          <w:spacing w:val="1"/>
          <w:sz w:val="24"/>
          <w:szCs w:val="24"/>
        </w:rPr>
        <w:t xml:space="preserve"> a</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jury</w:t>
      </w:r>
      <w:r w:rsidRPr="00E143AB">
        <w:rPr>
          <w:rFonts w:ascii="Calibri" w:eastAsia="Arial" w:hAnsi="Calibri" w:cs="Arial"/>
          <w:spacing w:val="-3"/>
          <w:sz w:val="24"/>
          <w:szCs w:val="24"/>
        </w:rPr>
        <w:t xml:space="preserve"> </w:t>
      </w:r>
      <w:r w:rsidRPr="00E143AB">
        <w:rPr>
          <w:rFonts w:ascii="Calibri" w:eastAsia="Arial" w:hAnsi="Calibri" w:cs="Arial"/>
          <w:sz w:val="24"/>
          <w:szCs w:val="24"/>
        </w:rPr>
        <w:t>is li</w:t>
      </w:r>
      <w:r w:rsidRPr="00E143AB">
        <w:rPr>
          <w:rFonts w:ascii="Calibri" w:eastAsia="Arial" w:hAnsi="Calibri" w:cs="Arial"/>
          <w:spacing w:val="2"/>
          <w:sz w:val="24"/>
          <w:szCs w:val="24"/>
        </w:rPr>
        <w:t>f</w:t>
      </w:r>
      <w:r w:rsidRPr="00E143AB">
        <w:rPr>
          <w:rFonts w:ascii="Calibri" w:eastAsia="Arial" w:hAnsi="Calibri" w:cs="Arial"/>
          <w:sz w:val="24"/>
          <w:szCs w:val="24"/>
        </w:rPr>
        <w:t>e</w:t>
      </w:r>
      <w:r w:rsidRPr="00E143AB">
        <w:rPr>
          <w:rFonts w:ascii="Calibri" w:eastAsia="Arial" w:hAnsi="Calibri" w:cs="Arial"/>
          <w:spacing w:val="1"/>
          <w:sz w:val="24"/>
          <w:szCs w:val="24"/>
        </w:rPr>
        <w:t xml:space="preserve"> th</w:t>
      </w:r>
      <w:r w:rsidRPr="00E143AB">
        <w:rPr>
          <w:rFonts w:ascii="Calibri" w:eastAsia="Arial" w:hAnsi="Calibri" w:cs="Arial"/>
          <w:sz w:val="24"/>
          <w:szCs w:val="24"/>
        </w:rPr>
        <w:t>r</w:t>
      </w:r>
      <w:r w:rsidRPr="00E143AB">
        <w:rPr>
          <w:rFonts w:ascii="Calibri" w:eastAsia="Arial" w:hAnsi="Calibri" w:cs="Arial"/>
          <w:spacing w:val="-2"/>
          <w:sz w:val="24"/>
          <w:szCs w:val="24"/>
        </w:rPr>
        <w:t>e</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r ur</w:t>
      </w:r>
      <w:r w:rsidRPr="00E143AB">
        <w:rPr>
          <w:rFonts w:ascii="Calibri" w:eastAsia="Arial" w:hAnsi="Calibri" w:cs="Arial"/>
          <w:spacing w:val="-1"/>
          <w:sz w:val="24"/>
          <w:szCs w:val="24"/>
        </w:rPr>
        <w:t>g</w:t>
      </w:r>
      <w:r w:rsidRPr="00E143AB">
        <w:rPr>
          <w:rFonts w:ascii="Calibri" w:eastAsia="Arial" w:hAnsi="Calibri" w:cs="Arial"/>
          <w:spacing w:val="1"/>
          <w:sz w:val="24"/>
          <w:szCs w:val="24"/>
        </w:rPr>
        <w:t>en</w:t>
      </w:r>
      <w:r w:rsidRPr="00E143AB">
        <w:rPr>
          <w:rFonts w:ascii="Calibri" w:eastAsia="Arial" w:hAnsi="Calibri" w:cs="Arial"/>
          <w:sz w:val="24"/>
          <w:szCs w:val="24"/>
        </w:rPr>
        <w:t>t, s</w:t>
      </w:r>
      <w:r w:rsidRPr="00E143AB">
        <w:rPr>
          <w:rFonts w:ascii="Calibri" w:eastAsia="Arial" w:hAnsi="Calibri" w:cs="Arial"/>
          <w:spacing w:val="1"/>
          <w:sz w:val="24"/>
          <w:szCs w:val="24"/>
        </w:rPr>
        <w:t>ee</w:t>
      </w:r>
      <w:r w:rsidRPr="00E143AB">
        <w:rPr>
          <w:rFonts w:ascii="Calibri" w:eastAsia="Arial" w:hAnsi="Calibri" w:cs="Arial"/>
          <w:sz w:val="24"/>
          <w:szCs w:val="24"/>
        </w:rPr>
        <w:t>k</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med</w:t>
      </w:r>
      <w:r w:rsidRPr="00E143AB">
        <w:rPr>
          <w:rFonts w:ascii="Calibri" w:eastAsia="Arial" w:hAnsi="Calibri" w:cs="Arial"/>
          <w:sz w:val="24"/>
          <w:szCs w:val="24"/>
        </w:rPr>
        <w:t>i</w:t>
      </w:r>
      <w:r w:rsidRPr="00E143AB">
        <w:rPr>
          <w:rFonts w:ascii="Calibri" w:eastAsia="Arial" w:hAnsi="Calibri" w:cs="Arial"/>
          <w:spacing w:val="-1"/>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l tre</w:t>
      </w:r>
      <w:r w:rsidRPr="00E143AB">
        <w:rPr>
          <w:rFonts w:ascii="Calibri" w:eastAsia="Arial" w:hAnsi="Calibri" w:cs="Arial"/>
          <w:spacing w:val="1"/>
          <w:sz w:val="24"/>
          <w:szCs w:val="24"/>
        </w:rPr>
        <w:t>a</w:t>
      </w:r>
      <w:r w:rsidRPr="00E143AB">
        <w:rPr>
          <w:rFonts w:ascii="Calibri" w:eastAsia="Arial" w:hAnsi="Calibri" w:cs="Arial"/>
          <w:spacing w:val="-2"/>
          <w:sz w:val="24"/>
          <w:szCs w:val="24"/>
        </w:rPr>
        <w:t>t</w:t>
      </w:r>
      <w:r w:rsidRPr="00E143AB">
        <w:rPr>
          <w:rFonts w:ascii="Calibri" w:eastAsia="Arial" w:hAnsi="Calibri" w:cs="Arial"/>
          <w:spacing w:val="-1"/>
          <w:sz w:val="24"/>
          <w:szCs w:val="24"/>
        </w:rPr>
        <w:t>m</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z w:val="24"/>
          <w:szCs w:val="24"/>
        </w:rPr>
        <w:t>st.</w:t>
      </w:r>
    </w:p>
    <w:p w14:paraId="4CC0B8B1" w14:textId="77777777" w:rsidR="002C1AE7" w:rsidRDefault="002C1AE7" w:rsidP="00602445">
      <w:pPr>
        <w:pStyle w:val="Heading2"/>
      </w:pPr>
      <w:bookmarkStart w:id="160" w:name="_Toc71556393"/>
      <w:r>
        <w:t>FAX</w:t>
      </w:r>
    </w:p>
    <w:p w14:paraId="5BA97AB7" w14:textId="03220FB1" w:rsidR="00694EC9" w:rsidRPr="00E143AB" w:rsidRDefault="00B9514F" w:rsidP="00602445">
      <w:pPr>
        <w:pStyle w:val="Heading2"/>
      </w:pPr>
      <w:r w:rsidRPr="00E143AB">
        <w:t>Other Safe</w:t>
      </w:r>
      <w:r w:rsidRPr="00E143AB">
        <w:rPr>
          <w:spacing w:val="2"/>
        </w:rPr>
        <w:t>t</w:t>
      </w:r>
      <w:r w:rsidRPr="00E143AB">
        <w:t>y</w:t>
      </w:r>
      <w:r w:rsidRPr="00E143AB">
        <w:rPr>
          <w:spacing w:val="-9"/>
        </w:rPr>
        <w:t xml:space="preserve"> </w:t>
      </w:r>
      <w:r w:rsidRPr="00E143AB">
        <w:rPr>
          <w:spacing w:val="1"/>
        </w:rPr>
        <w:t>I</w:t>
      </w:r>
      <w:r w:rsidRPr="00E143AB">
        <w:t>nfo</w:t>
      </w:r>
      <w:r w:rsidRPr="00E143AB">
        <w:rPr>
          <w:spacing w:val="1"/>
        </w:rPr>
        <w:t>r</w:t>
      </w:r>
      <w:r w:rsidRPr="00E143AB">
        <w:t>mat</w:t>
      </w:r>
      <w:r w:rsidRPr="00E143AB">
        <w:rPr>
          <w:spacing w:val="1"/>
        </w:rPr>
        <w:t>i</w:t>
      </w:r>
      <w:r w:rsidRPr="00E143AB">
        <w:t>on</w:t>
      </w:r>
      <w:bookmarkEnd w:id="160"/>
    </w:p>
    <w:p w14:paraId="0FD5B672" w14:textId="77777777" w:rsidR="00694EC9" w:rsidRPr="00E143AB" w:rsidRDefault="00B9514F" w:rsidP="003872DE">
      <w:pPr>
        <w:tabs>
          <w:tab w:val="left" w:pos="720"/>
        </w:tabs>
        <w:spacing w:after="0" w:line="274" w:lineRule="exact"/>
        <w:ind w:right="476"/>
        <w:rPr>
          <w:rFonts w:ascii="Calibri" w:eastAsia="Arial" w:hAnsi="Calibri" w:cs="Arial"/>
          <w:sz w:val="24"/>
          <w:szCs w:val="24"/>
        </w:rPr>
      </w:pPr>
      <w:r w:rsidRPr="00E143AB">
        <w:rPr>
          <w:rFonts w:ascii="Calibri" w:eastAsia="Arial" w:hAnsi="Calibri" w:cs="Arial"/>
          <w:sz w:val="24"/>
          <w:szCs w:val="24"/>
        </w:rPr>
        <w:t>St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re r</w:t>
      </w:r>
      <w:r w:rsidRPr="00E143AB">
        <w:rPr>
          <w:rFonts w:ascii="Calibri" w:eastAsia="Arial" w:hAnsi="Calibri" w:cs="Arial"/>
          <w:spacing w:val="1"/>
          <w:sz w:val="24"/>
          <w:szCs w:val="24"/>
        </w:rPr>
        <w:t>e</w:t>
      </w:r>
      <w:r w:rsidRPr="00E143AB">
        <w:rPr>
          <w:rFonts w:ascii="Calibri" w:eastAsia="Arial" w:hAnsi="Calibri" w:cs="Arial"/>
          <w:spacing w:val="-2"/>
          <w:sz w:val="24"/>
          <w:szCs w:val="24"/>
        </w:rPr>
        <w:t>s</w:t>
      </w:r>
      <w:r w:rsidRPr="00E143AB">
        <w:rPr>
          <w:rFonts w:ascii="Calibri" w:eastAsia="Arial" w:hAnsi="Calibri" w:cs="Arial"/>
          <w:spacing w:val="1"/>
          <w:sz w:val="24"/>
          <w:szCs w:val="24"/>
        </w:rPr>
        <w:t>pon</w:t>
      </w:r>
      <w:r w:rsidRPr="00E143AB">
        <w:rPr>
          <w:rFonts w:ascii="Calibri" w:eastAsia="Arial" w:hAnsi="Calibri" w:cs="Arial"/>
          <w:sz w:val="24"/>
          <w:szCs w:val="24"/>
        </w:rPr>
        <w:t>s</w:t>
      </w:r>
      <w:r w:rsidRPr="00E143AB">
        <w:rPr>
          <w:rFonts w:ascii="Calibri" w:eastAsia="Arial" w:hAnsi="Calibri" w:cs="Arial"/>
          <w:spacing w:val="-3"/>
          <w:sz w:val="24"/>
          <w:szCs w:val="24"/>
        </w:rPr>
        <w:t>i</w:t>
      </w:r>
      <w:r w:rsidRPr="00E143AB">
        <w:rPr>
          <w:rFonts w:ascii="Calibri" w:eastAsia="Arial" w:hAnsi="Calibri" w:cs="Arial"/>
          <w:spacing w:val="1"/>
          <w:sz w:val="24"/>
          <w:szCs w:val="24"/>
        </w:rPr>
        <w:t>b</w:t>
      </w:r>
      <w:r w:rsidRPr="00E143AB">
        <w:rPr>
          <w:rFonts w:ascii="Calibri" w:eastAsia="Arial" w:hAnsi="Calibri" w:cs="Arial"/>
          <w:sz w:val="24"/>
          <w:szCs w:val="24"/>
        </w:rPr>
        <w:t>le</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no</w:t>
      </w:r>
      <w:r w:rsidRPr="00E143AB">
        <w:rPr>
          <w:rFonts w:ascii="Calibri" w:eastAsia="Arial" w:hAnsi="Calibri" w:cs="Arial"/>
          <w:sz w:val="24"/>
          <w:szCs w:val="24"/>
        </w:rPr>
        <w:t>t</w:t>
      </w:r>
      <w:r w:rsidRPr="00E143AB">
        <w:rPr>
          <w:rFonts w:ascii="Calibri" w:eastAsia="Arial" w:hAnsi="Calibri" w:cs="Arial"/>
          <w:spacing w:val="-2"/>
          <w:sz w:val="24"/>
          <w:szCs w:val="24"/>
        </w:rPr>
        <w:t>i</w:t>
      </w:r>
      <w:r w:rsidRPr="00E143AB">
        <w:rPr>
          <w:rFonts w:ascii="Calibri" w:eastAsia="Arial" w:hAnsi="Calibri" w:cs="Arial"/>
          <w:spacing w:val="3"/>
          <w:sz w:val="24"/>
          <w:szCs w:val="24"/>
        </w:rPr>
        <w:t>f</w:t>
      </w:r>
      <w:r w:rsidRPr="00E143AB">
        <w:rPr>
          <w:rFonts w:ascii="Calibri" w:eastAsia="Arial" w:hAnsi="Calibri" w:cs="Arial"/>
          <w:spacing w:val="-2"/>
          <w:sz w:val="24"/>
          <w:szCs w:val="24"/>
        </w:rPr>
        <w:t>y</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cli</w:t>
      </w:r>
      <w:r w:rsidRPr="00E143AB">
        <w:rPr>
          <w:rFonts w:ascii="Calibri" w:eastAsia="Arial" w:hAnsi="Calibri" w:cs="Arial"/>
          <w:spacing w:val="-2"/>
          <w:sz w:val="24"/>
          <w:szCs w:val="24"/>
        </w:rPr>
        <w:t>n</w:t>
      </w:r>
      <w:r w:rsidRPr="00E143AB">
        <w:rPr>
          <w:rFonts w:ascii="Calibri" w:eastAsia="Arial" w:hAnsi="Calibri" w:cs="Arial"/>
          <w:sz w:val="24"/>
          <w:szCs w:val="24"/>
        </w:rPr>
        <w:t>ical i</w:t>
      </w:r>
      <w:r w:rsidRPr="00E143AB">
        <w:rPr>
          <w:rFonts w:ascii="Calibri" w:eastAsia="Arial" w:hAnsi="Calibri" w:cs="Arial"/>
          <w:spacing w:val="1"/>
          <w:sz w:val="24"/>
          <w:szCs w:val="24"/>
        </w:rPr>
        <w:t>n</w:t>
      </w:r>
      <w:r w:rsidRPr="00E143AB">
        <w:rPr>
          <w:rFonts w:ascii="Calibri" w:eastAsia="Arial" w:hAnsi="Calibri" w:cs="Arial"/>
          <w:sz w:val="24"/>
          <w:szCs w:val="24"/>
        </w:rPr>
        <w:t>struct</w:t>
      </w:r>
      <w:r w:rsidRPr="00E143AB">
        <w:rPr>
          <w:rFonts w:ascii="Calibri" w:eastAsia="Arial" w:hAnsi="Calibri" w:cs="Arial"/>
          <w:spacing w:val="1"/>
          <w:sz w:val="24"/>
          <w:szCs w:val="24"/>
        </w:rPr>
        <w:t>o</w:t>
      </w:r>
      <w:r w:rsidRPr="00E143AB">
        <w:rPr>
          <w:rFonts w:ascii="Calibri" w:eastAsia="Arial" w:hAnsi="Calibri" w:cs="Arial"/>
          <w:sz w:val="24"/>
          <w:szCs w:val="24"/>
        </w:rPr>
        <w:t>r</w:t>
      </w:r>
      <w:r w:rsidR="00A62428" w:rsidRPr="00E143AB">
        <w:rPr>
          <w:rFonts w:ascii="Calibri" w:eastAsia="Arial" w:hAnsi="Calibri" w:cs="Arial"/>
          <w:sz w:val="24"/>
          <w:szCs w:val="24"/>
        </w:rPr>
        <w:t xml:space="preserve"> and DCE</w:t>
      </w:r>
      <w:r w:rsidRPr="00E143AB">
        <w:rPr>
          <w:rFonts w:ascii="Calibri" w:eastAsia="Arial" w:hAnsi="Calibri" w:cs="Arial"/>
          <w:sz w:val="24"/>
          <w:szCs w:val="24"/>
        </w:rPr>
        <w:t xml:space="preserve"> </w:t>
      </w:r>
      <w:r w:rsidRPr="00E143AB">
        <w:rPr>
          <w:rFonts w:ascii="Calibri" w:eastAsia="Arial" w:hAnsi="Calibri" w:cs="Arial"/>
          <w:spacing w:val="-2"/>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han</w:t>
      </w:r>
      <w:r w:rsidRPr="00E143AB">
        <w:rPr>
          <w:rFonts w:ascii="Calibri" w:eastAsia="Arial" w:hAnsi="Calibri" w:cs="Arial"/>
          <w:spacing w:val="-1"/>
          <w:sz w:val="24"/>
          <w:szCs w:val="24"/>
        </w:rPr>
        <w:t>g</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he</w:t>
      </w:r>
      <w:r w:rsidRPr="00E143AB">
        <w:rPr>
          <w:rFonts w:ascii="Calibri" w:eastAsia="Arial" w:hAnsi="Calibri" w:cs="Arial"/>
          <w:sz w:val="24"/>
          <w:szCs w:val="24"/>
        </w:rPr>
        <w:t>ir</w:t>
      </w:r>
      <w:r w:rsidRPr="00E143AB">
        <w:rPr>
          <w:rFonts w:ascii="Calibri" w:eastAsia="Arial" w:hAnsi="Calibri" w:cs="Arial"/>
          <w:spacing w:val="-1"/>
          <w:sz w:val="24"/>
          <w:szCs w:val="24"/>
        </w:rPr>
        <w:t xml:space="preserve"> h</w:t>
      </w:r>
      <w:r w:rsidRPr="00E143AB">
        <w:rPr>
          <w:rFonts w:ascii="Calibri" w:eastAsia="Arial" w:hAnsi="Calibri" w:cs="Arial"/>
          <w:spacing w:val="1"/>
          <w:sz w:val="24"/>
          <w:szCs w:val="24"/>
        </w:rPr>
        <w:t>ea</w:t>
      </w:r>
      <w:r w:rsidRPr="00E143AB">
        <w:rPr>
          <w:rFonts w:ascii="Calibri" w:eastAsia="Arial" w:hAnsi="Calibri" w:cs="Arial"/>
          <w:sz w:val="24"/>
          <w:szCs w:val="24"/>
        </w:rPr>
        <w:t>lth</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u</w:t>
      </w:r>
      <w:r w:rsidRPr="00E143AB">
        <w:rPr>
          <w:rFonts w:ascii="Calibri" w:eastAsia="Arial" w:hAnsi="Calibri" w:cs="Arial"/>
          <w:sz w:val="24"/>
          <w:szCs w:val="24"/>
        </w:rPr>
        <w:t xml:space="preserve">s </w:t>
      </w:r>
      <w:r w:rsidRPr="00E143AB">
        <w:rPr>
          <w:rFonts w:ascii="Calibri" w:eastAsia="Arial" w:hAnsi="Calibri" w:cs="Arial"/>
          <w:spacing w:val="-3"/>
          <w:sz w:val="24"/>
          <w:szCs w:val="24"/>
        </w:rPr>
        <w:t>w</w:t>
      </w:r>
      <w:r w:rsidRPr="00E143AB">
        <w:rPr>
          <w:rFonts w:ascii="Calibri" w:eastAsia="Arial" w:hAnsi="Calibri" w:cs="Arial"/>
          <w:spacing w:val="1"/>
          <w:sz w:val="24"/>
          <w:szCs w:val="24"/>
        </w:rPr>
        <w:t>h</w:t>
      </w:r>
      <w:r w:rsidRPr="00E143AB">
        <w:rPr>
          <w:rFonts w:ascii="Calibri" w:eastAsia="Arial" w:hAnsi="Calibri" w:cs="Arial"/>
          <w:sz w:val="24"/>
          <w:szCs w:val="24"/>
        </w:rPr>
        <w:t>ich</w:t>
      </w:r>
      <w:r w:rsidRPr="00E143AB">
        <w:rPr>
          <w:rFonts w:ascii="Calibri" w:eastAsia="Arial" w:hAnsi="Calibri" w:cs="Arial"/>
          <w:spacing w:val="1"/>
          <w:sz w:val="24"/>
          <w:szCs w:val="24"/>
        </w:rPr>
        <w:t xml:space="preserve"> ma</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mpa</w:t>
      </w:r>
      <w:r w:rsidRPr="00E143AB">
        <w:rPr>
          <w:rFonts w:ascii="Calibri" w:eastAsia="Arial" w:hAnsi="Calibri" w:cs="Arial"/>
          <w:sz w:val="24"/>
          <w:szCs w:val="24"/>
        </w:rPr>
        <w:t>ct</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he</w:t>
      </w:r>
      <w:r w:rsidRPr="00E143AB">
        <w:rPr>
          <w:rFonts w:ascii="Calibri" w:eastAsia="Arial" w:hAnsi="Calibri" w:cs="Arial"/>
          <w:sz w:val="24"/>
          <w:szCs w:val="24"/>
        </w:rPr>
        <w:t>ir</w:t>
      </w:r>
      <w:r w:rsidRPr="00E143AB">
        <w:rPr>
          <w:rFonts w:ascii="Calibri" w:eastAsia="Arial" w:hAnsi="Calibri" w:cs="Arial"/>
          <w:spacing w:val="-4"/>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pacing w:val="-3"/>
          <w:sz w:val="24"/>
          <w:szCs w:val="24"/>
        </w:rPr>
        <w:t>w</w:t>
      </w:r>
      <w:r w:rsidRPr="00E143AB">
        <w:rPr>
          <w:rFonts w:ascii="Calibri" w:eastAsia="Arial" w:hAnsi="Calibri" w:cs="Arial"/>
          <w:sz w:val="24"/>
          <w:szCs w:val="24"/>
        </w:rPr>
        <w:t>n</w:t>
      </w:r>
      <w:r w:rsidRPr="00E143AB">
        <w:rPr>
          <w:rFonts w:ascii="Calibri" w:eastAsia="Arial" w:hAnsi="Calibri" w:cs="Arial"/>
          <w:spacing w:val="1"/>
          <w:sz w:val="24"/>
          <w:szCs w:val="24"/>
        </w:rPr>
        <w:t xml:space="preserve"> and</w:t>
      </w:r>
      <w:r w:rsidRPr="00E143AB">
        <w:rPr>
          <w:rFonts w:ascii="Calibri" w:eastAsia="Arial" w:hAnsi="Calibri" w:cs="Arial"/>
          <w:spacing w:val="-2"/>
          <w:sz w:val="24"/>
          <w:szCs w:val="24"/>
        </w:rPr>
        <w:t>/</w:t>
      </w:r>
      <w:r w:rsidRPr="00E143AB">
        <w:rPr>
          <w:rFonts w:ascii="Calibri" w:eastAsia="Arial" w:hAnsi="Calibri" w:cs="Arial"/>
          <w:spacing w:val="1"/>
          <w:sz w:val="24"/>
          <w:szCs w:val="24"/>
        </w:rPr>
        <w:t>o</w:t>
      </w:r>
      <w:r w:rsidRPr="00E143AB">
        <w:rPr>
          <w:rFonts w:ascii="Calibri" w:eastAsia="Arial" w:hAnsi="Calibri" w:cs="Arial"/>
          <w:sz w:val="24"/>
          <w:szCs w:val="24"/>
        </w:rPr>
        <w:t>r p</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a</w:t>
      </w:r>
      <w:r w:rsidRPr="00E143AB">
        <w:rPr>
          <w:rFonts w:ascii="Calibri" w:eastAsia="Arial" w:hAnsi="Calibri" w:cs="Arial"/>
          <w:sz w:val="24"/>
          <w:szCs w:val="24"/>
        </w:rPr>
        <w:t>f</w:t>
      </w:r>
      <w:r w:rsidRPr="00E143AB">
        <w:rPr>
          <w:rFonts w:ascii="Calibri" w:eastAsia="Arial" w:hAnsi="Calibri" w:cs="Arial"/>
          <w:spacing w:val="1"/>
          <w:sz w:val="24"/>
          <w:szCs w:val="24"/>
        </w:rPr>
        <w:t>e</w:t>
      </w:r>
      <w:r w:rsidRPr="00E143AB">
        <w:rPr>
          <w:rFonts w:ascii="Calibri" w:eastAsia="Arial" w:hAnsi="Calibri" w:cs="Arial"/>
          <w:sz w:val="24"/>
          <w:szCs w:val="24"/>
        </w:rPr>
        <w:t>t</w:t>
      </w:r>
      <w:r w:rsidRPr="00E143AB">
        <w:rPr>
          <w:rFonts w:ascii="Calibri" w:eastAsia="Arial" w:hAnsi="Calibri" w:cs="Arial"/>
          <w:spacing w:val="-2"/>
          <w:sz w:val="24"/>
          <w:szCs w:val="24"/>
        </w:rPr>
        <w:t>y</w:t>
      </w:r>
      <w:r w:rsidRPr="00E143AB">
        <w:rPr>
          <w:rFonts w:ascii="Calibri" w:eastAsia="Arial" w:hAnsi="Calibri" w:cs="Arial"/>
          <w:sz w:val="24"/>
          <w:szCs w:val="24"/>
        </w:rPr>
        <w:t>.</w:t>
      </w:r>
    </w:p>
    <w:p w14:paraId="14C4DF7A" w14:textId="77777777" w:rsidR="00694EC9" w:rsidRPr="00E143AB" w:rsidRDefault="00694EC9" w:rsidP="00A97B93">
      <w:pPr>
        <w:tabs>
          <w:tab w:val="left" w:pos="720"/>
        </w:tabs>
        <w:spacing w:before="13" w:after="0" w:line="280" w:lineRule="exact"/>
        <w:rPr>
          <w:rFonts w:ascii="Calibri" w:hAnsi="Calibri" w:cs="Arial"/>
          <w:sz w:val="24"/>
          <w:szCs w:val="24"/>
        </w:rPr>
      </w:pPr>
    </w:p>
    <w:p w14:paraId="5FBDF74D" w14:textId="677F20B4" w:rsidR="00694EC9" w:rsidRPr="00E143AB" w:rsidRDefault="00B9514F" w:rsidP="003872DE">
      <w:pPr>
        <w:tabs>
          <w:tab w:val="left" w:pos="720"/>
        </w:tabs>
        <w:spacing w:after="0" w:line="276" w:lineRule="exact"/>
        <w:ind w:right="743"/>
        <w:rPr>
          <w:rFonts w:ascii="Calibri" w:eastAsia="Arial" w:hAnsi="Calibri" w:cs="Arial"/>
          <w:sz w:val="24"/>
          <w:szCs w:val="24"/>
        </w:rPr>
      </w:pPr>
      <w:r w:rsidRPr="00E143AB">
        <w:rPr>
          <w:rFonts w:ascii="Calibri" w:eastAsia="Arial" w:hAnsi="Calibri" w:cs="Arial"/>
          <w:sz w:val="24"/>
          <w:szCs w:val="24"/>
        </w:rPr>
        <w:t>S</w:t>
      </w:r>
      <w:r w:rsidRPr="00E143AB">
        <w:rPr>
          <w:rFonts w:ascii="Calibri" w:eastAsia="Arial" w:hAnsi="Calibri" w:cs="Arial"/>
          <w:spacing w:val="1"/>
          <w:sz w:val="24"/>
          <w:szCs w:val="24"/>
        </w:rPr>
        <w:t>p</w:t>
      </w:r>
      <w:r w:rsidRPr="00E143AB">
        <w:rPr>
          <w:rFonts w:ascii="Calibri" w:eastAsia="Arial" w:hAnsi="Calibri" w:cs="Arial"/>
          <w:sz w:val="24"/>
          <w:szCs w:val="24"/>
        </w:rPr>
        <w:t>lash</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g</w:t>
      </w:r>
      <w:r w:rsidRPr="00E143AB">
        <w:rPr>
          <w:rFonts w:ascii="Calibri" w:eastAsia="Arial" w:hAnsi="Calibri" w:cs="Arial"/>
          <w:spacing w:val="1"/>
          <w:sz w:val="24"/>
          <w:szCs w:val="24"/>
        </w:rPr>
        <w:t>o</w:t>
      </w:r>
      <w:r w:rsidRPr="00E143AB">
        <w:rPr>
          <w:rFonts w:ascii="Calibri" w:eastAsia="Arial" w:hAnsi="Calibri" w:cs="Arial"/>
          <w:spacing w:val="-1"/>
          <w:sz w:val="24"/>
          <w:szCs w:val="24"/>
        </w:rPr>
        <w:t>gg</w:t>
      </w:r>
      <w:r w:rsidRPr="00E143AB">
        <w:rPr>
          <w:rFonts w:ascii="Calibri" w:eastAsia="Arial" w:hAnsi="Calibri" w:cs="Arial"/>
          <w:sz w:val="24"/>
          <w:szCs w:val="24"/>
        </w:rPr>
        <w:t xml:space="preserve">les: </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2"/>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re r</w:t>
      </w:r>
      <w:r w:rsidRPr="00E143AB">
        <w:rPr>
          <w:rFonts w:ascii="Calibri" w:eastAsia="Arial" w:hAnsi="Calibri" w:cs="Arial"/>
          <w:spacing w:val="1"/>
          <w:sz w:val="24"/>
          <w:szCs w:val="24"/>
        </w:rPr>
        <w:t>e</w:t>
      </w:r>
      <w:r w:rsidRPr="00E143AB">
        <w:rPr>
          <w:rFonts w:ascii="Calibri" w:eastAsia="Arial" w:hAnsi="Calibri" w:cs="Arial"/>
          <w:spacing w:val="2"/>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pu</w:t>
      </w:r>
      <w:r w:rsidRPr="00E143AB">
        <w:rPr>
          <w:rFonts w:ascii="Calibri" w:eastAsia="Arial" w:hAnsi="Calibri" w:cs="Arial"/>
          <w:sz w:val="24"/>
          <w:szCs w:val="24"/>
        </w:rPr>
        <w:t>rch</w:t>
      </w:r>
      <w:r w:rsidRPr="00E143AB">
        <w:rPr>
          <w:rFonts w:ascii="Calibri" w:eastAsia="Arial" w:hAnsi="Calibri" w:cs="Arial"/>
          <w:spacing w:val="1"/>
          <w:sz w:val="24"/>
          <w:szCs w:val="24"/>
        </w:rPr>
        <w:t>a</w:t>
      </w:r>
      <w:r w:rsidRPr="00E143AB">
        <w:rPr>
          <w:rFonts w:ascii="Calibri" w:eastAsia="Arial" w:hAnsi="Calibri" w:cs="Arial"/>
          <w:sz w:val="24"/>
          <w:szCs w:val="24"/>
        </w:rPr>
        <w:t>se</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pa</w:t>
      </w:r>
      <w:r w:rsidRPr="00E143AB">
        <w:rPr>
          <w:rFonts w:ascii="Calibri" w:eastAsia="Arial" w:hAnsi="Calibri" w:cs="Arial"/>
          <w:sz w:val="24"/>
          <w:szCs w:val="24"/>
        </w:rPr>
        <w:t>ir</w:t>
      </w:r>
      <w:r w:rsidRPr="00E143AB">
        <w:rPr>
          <w:rFonts w:ascii="Calibri" w:eastAsia="Arial" w:hAnsi="Calibri" w:cs="Arial"/>
          <w:spacing w:val="-1"/>
          <w:sz w:val="24"/>
          <w:szCs w:val="24"/>
        </w:rPr>
        <w:t xml:space="preserve"> 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p</w:t>
      </w:r>
      <w:r w:rsidRPr="00E143AB">
        <w:rPr>
          <w:rFonts w:ascii="Calibri" w:eastAsia="Arial" w:hAnsi="Calibri" w:cs="Arial"/>
          <w:sz w:val="24"/>
          <w:szCs w:val="24"/>
        </w:rPr>
        <w:t>la</w:t>
      </w:r>
      <w:r w:rsidRPr="00E143AB">
        <w:rPr>
          <w:rFonts w:ascii="Calibri" w:eastAsia="Arial" w:hAnsi="Calibri" w:cs="Arial"/>
          <w:spacing w:val="-2"/>
          <w:sz w:val="24"/>
          <w:szCs w:val="24"/>
        </w:rPr>
        <w:t>s</w:t>
      </w:r>
      <w:r w:rsidRPr="00E143AB">
        <w:rPr>
          <w:rFonts w:ascii="Calibri" w:eastAsia="Arial" w:hAnsi="Calibri" w:cs="Arial"/>
          <w:sz w:val="24"/>
          <w:szCs w:val="24"/>
        </w:rPr>
        <w:t>h</w:t>
      </w:r>
      <w:r w:rsidRPr="00E143AB">
        <w:rPr>
          <w:rFonts w:ascii="Calibri" w:eastAsia="Arial" w:hAnsi="Calibri" w:cs="Arial"/>
          <w:spacing w:val="-1"/>
          <w:sz w:val="24"/>
          <w:szCs w:val="24"/>
        </w:rPr>
        <w:t xml:space="preserve"> g</w:t>
      </w:r>
      <w:r w:rsidRPr="00E143AB">
        <w:rPr>
          <w:rFonts w:ascii="Calibri" w:eastAsia="Arial" w:hAnsi="Calibri" w:cs="Arial"/>
          <w:spacing w:val="1"/>
          <w:sz w:val="24"/>
          <w:szCs w:val="24"/>
        </w:rPr>
        <w:t>o</w:t>
      </w:r>
      <w:r w:rsidRPr="00E143AB">
        <w:rPr>
          <w:rFonts w:ascii="Calibri" w:eastAsia="Arial" w:hAnsi="Calibri" w:cs="Arial"/>
          <w:spacing w:val="-1"/>
          <w:sz w:val="24"/>
          <w:szCs w:val="24"/>
        </w:rPr>
        <w:t>gg</w:t>
      </w:r>
      <w:r w:rsidRPr="00E143AB">
        <w:rPr>
          <w:rFonts w:ascii="Calibri" w:eastAsia="Arial" w:hAnsi="Calibri" w:cs="Arial"/>
          <w:sz w:val="24"/>
          <w:szCs w:val="24"/>
        </w:rPr>
        <w:t>les</w:t>
      </w:r>
      <w:r w:rsidRPr="00E143AB">
        <w:rPr>
          <w:rFonts w:ascii="Calibri" w:eastAsia="Arial" w:hAnsi="Calibri" w:cs="Arial"/>
          <w:spacing w:val="1"/>
          <w:sz w:val="24"/>
          <w:szCs w:val="24"/>
        </w:rPr>
        <w:t xml:space="preserve"> an</w:t>
      </w:r>
      <w:r w:rsidRPr="00E143AB">
        <w:rPr>
          <w:rFonts w:ascii="Calibri" w:eastAsia="Arial" w:hAnsi="Calibri" w:cs="Arial"/>
          <w:sz w:val="24"/>
          <w:szCs w:val="24"/>
        </w:rPr>
        <w:t>d</w:t>
      </w:r>
      <w:r w:rsidRPr="00E143AB">
        <w:rPr>
          <w:rFonts w:ascii="Calibri" w:eastAsia="Arial" w:hAnsi="Calibri" w:cs="Arial"/>
          <w:spacing w:val="1"/>
          <w:sz w:val="24"/>
          <w:szCs w:val="24"/>
        </w:rPr>
        <w:t xml:space="preserve"> ha</w:t>
      </w:r>
      <w:r w:rsidRPr="00E143AB">
        <w:rPr>
          <w:rFonts w:ascii="Calibri" w:eastAsia="Arial" w:hAnsi="Calibri" w:cs="Arial"/>
          <w:spacing w:val="-2"/>
          <w:sz w:val="24"/>
          <w:szCs w:val="24"/>
        </w:rPr>
        <w:t>v</w:t>
      </w:r>
      <w:r w:rsidRPr="00E143AB">
        <w:rPr>
          <w:rFonts w:ascii="Calibri" w:eastAsia="Arial" w:hAnsi="Calibri" w:cs="Arial"/>
          <w:sz w:val="24"/>
          <w:szCs w:val="24"/>
        </w:rPr>
        <w:t>e</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he</w:t>
      </w:r>
      <w:r w:rsidRPr="00E143AB">
        <w:rPr>
          <w:rFonts w:ascii="Calibri" w:eastAsia="Arial" w:hAnsi="Calibri" w:cs="Arial"/>
          <w:sz w:val="24"/>
          <w:szCs w:val="24"/>
        </w:rPr>
        <w:t xml:space="preserve">m </w:t>
      </w:r>
      <w:r w:rsidRPr="00E143AB">
        <w:rPr>
          <w:rFonts w:ascii="Calibri" w:eastAsia="Arial" w:hAnsi="Calibri" w:cs="Arial"/>
          <w:spacing w:val="1"/>
          <w:sz w:val="24"/>
          <w:szCs w:val="24"/>
        </w:rPr>
        <w:t>a</w:t>
      </w:r>
      <w:r w:rsidRPr="00E143AB">
        <w:rPr>
          <w:rFonts w:ascii="Calibri" w:eastAsia="Arial" w:hAnsi="Calibri" w:cs="Arial"/>
          <w:spacing w:val="-2"/>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pacing w:val="1"/>
          <w:sz w:val="24"/>
          <w:szCs w:val="24"/>
        </w:rPr>
        <w:t>ab</w:t>
      </w:r>
      <w:r w:rsidRPr="00E143AB">
        <w:rPr>
          <w:rFonts w:ascii="Calibri" w:eastAsia="Arial" w:hAnsi="Calibri" w:cs="Arial"/>
          <w:sz w:val="24"/>
          <w:szCs w:val="24"/>
        </w:rPr>
        <w:t>le</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 u</w:t>
      </w:r>
      <w:r w:rsidRPr="00E143AB">
        <w:rPr>
          <w:rFonts w:ascii="Calibri" w:eastAsia="Arial" w:hAnsi="Calibri" w:cs="Arial"/>
          <w:spacing w:val="-2"/>
          <w:sz w:val="24"/>
          <w:szCs w:val="24"/>
        </w:rPr>
        <w:t>s</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ll</w:t>
      </w:r>
      <w:r w:rsidRPr="00E143AB">
        <w:rPr>
          <w:rFonts w:ascii="Calibri" w:eastAsia="Arial" w:hAnsi="Calibri" w:cs="Arial"/>
          <w:spacing w:val="-1"/>
          <w:sz w:val="24"/>
          <w:szCs w:val="24"/>
        </w:rPr>
        <w:t xml:space="preserve"> </w:t>
      </w:r>
      <w:r w:rsidRPr="00E143AB">
        <w:rPr>
          <w:rFonts w:ascii="Calibri" w:eastAsia="Arial" w:hAnsi="Calibri" w:cs="Arial"/>
          <w:sz w:val="24"/>
          <w:szCs w:val="24"/>
        </w:rPr>
        <w:t>clinic</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r w:rsidRPr="00E143AB">
        <w:rPr>
          <w:rFonts w:ascii="Calibri" w:eastAsia="Arial" w:hAnsi="Calibri" w:cs="Arial"/>
          <w:spacing w:val="1"/>
          <w:sz w:val="24"/>
          <w:szCs w:val="24"/>
        </w:rPr>
        <w:t>a</w:t>
      </w:r>
      <w:r w:rsidRPr="00E143AB">
        <w:rPr>
          <w:rFonts w:ascii="Calibri" w:eastAsia="Arial" w:hAnsi="Calibri" w:cs="Arial"/>
          <w:sz w:val="24"/>
          <w:szCs w:val="24"/>
        </w:rPr>
        <w:t>re</w:t>
      </w:r>
      <w:r w:rsidRPr="00E143AB">
        <w:rPr>
          <w:rFonts w:ascii="Calibri" w:eastAsia="Arial" w:hAnsi="Calibri" w:cs="Arial"/>
          <w:spacing w:val="1"/>
          <w:sz w:val="24"/>
          <w:szCs w:val="24"/>
        </w:rPr>
        <w:t>a</w:t>
      </w:r>
      <w:r w:rsidRPr="00E143AB">
        <w:rPr>
          <w:rFonts w:ascii="Calibri" w:eastAsia="Arial" w:hAnsi="Calibri" w:cs="Arial"/>
          <w:sz w:val="24"/>
          <w:szCs w:val="24"/>
        </w:rPr>
        <w:t>s.</w:t>
      </w:r>
      <w:r w:rsidR="001E5DD5" w:rsidRPr="00E143AB">
        <w:rPr>
          <w:rFonts w:ascii="Calibri" w:eastAsia="Arial" w:hAnsi="Calibri" w:cs="Arial"/>
          <w:sz w:val="24"/>
          <w:szCs w:val="24"/>
        </w:rPr>
        <w:t xml:space="preserve"> Some clinical facilities may require the use of face shields. Students are encouraged to contact the DCE if unable to obtain a face shield when </w:t>
      </w:r>
      <w:r w:rsidR="001E5DD5" w:rsidRPr="00E143AB">
        <w:rPr>
          <w:rFonts w:ascii="Calibri" w:eastAsia="Arial" w:hAnsi="Calibri" w:cs="Arial"/>
          <w:sz w:val="24"/>
          <w:szCs w:val="24"/>
        </w:rPr>
        <w:lastRenderedPageBreak/>
        <w:t>required.</w:t>
      </w:r>
    </w:p>
    <w:p w14:paraId="15C536B7" w14:textId="77777777" w:rsidR="003872DE" w:rsidRPr="00E143AB" w:rsidRDefault="003872DE" w:rsidP="003872DE">
      <w:pPr>
        <w:spacing w:after="0" w:line="239" w:lineRule="auto"/>
        <w:ind w:right="52"/>
        <w:rPr>
          <w:rFonts w:ascii="Calibri" w:hAnsi="Calibri" w:cs="Arial"/>
          <w:sz w:val="24"/>
          <w:szCs w:val="24"/>
        </w:rPr>
      </w:pPr>
    </w:p>
    <w:p w14:paraId="49D0D9FB" w14:textId="13168C55" w:rsidR="003872DE" w:rsidRPr="00E143AB" w:rsidRDefault="00B9514F" w:rsidP="003872DE">
      <w:pPr>
        <w:spacing w:after="0" w:line="239" w:lineRule="auto"/>
        <w:ind w:right="52"/>
        <w:rPr>
          <w:rFonts w:ascii="Calibri" w:eastAsia="Arial" w:hAnsi="Calibri" w:cs="Arial"/>
          <w:sz w:val="24"/>
          <w:szCs w:val="24"/>
        </w:rPr>
      </w:pPr>
      <w:r w:rsidRPr="00E143AB">
        <w:rPr>
          <w:rFonts w:ascii="Calibri" w:eastAsia="Arial" w:hAnsi="Calibri" w:cs="Arial"/>
          <w:sz w:val="24"/>
          <w:szCs w:val="24"/>
        </w:rPr>
        <w:t>Flu S</w:t>
      </w:r>
      <w:r w:rsidRPr="00E143AB">
        <w:rPr>
          <w:rFonts w:ascii="Calibri" w:eastAsia="Arial" w:hAnsi="Calibri" w:cs="Arial"/>
          <w:spacing w:val="1"/>
          <w:sz w:val="24"/>
          <w:szCs w:val="24"/>
        </w:rPr>
        <w:t>h</w:t>
      </w:r>
      <w:r w:rsidRPr="00E143AB">
        <w:rPr>
          <w:rFonts w:ascii="Calibri" w:eastAsia="Arial" w:hAnsi="Calibri" w:cs="Arial"/>
          <w:spacing w:val="-1"/>
          <w:sz w:val="24"/>
          <w:szCs w:val="24"/>
        </w:rPr>
        <w:t>o</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z w:val="24"/>
          <w:szCs w:val="24"/>
        </w:rPr>
        <w:t>cl</w:t>
      </w:r>
      <w:r w:rsidRPr="00E143AB">
        <w:rPr>
          <w:rFonts w:ascii="Calibri" w:eastAsia="Arial" w:hAnsi="Calibri" w:cs="Arial"/>
          <w:spacing w:val="-1"/>
          <w:sz w:val="24"/>
          <w:szCs w:val="24"/>
        </w:rPr>
        <w:t>i</w:t>
      </w:r>
      <w:r w:rsidRPr="00E143AB">
        <w:rPr>
          <w:rFonts w:ascii="Calibri" w:eastAsia="Arial" w:hAnsi="Calibri" w:cs="Arial"/>
          <w:spacing w:val="1"/>
          <w:sz w:val="24"/>
          <w:szCs w:val="24"/>
        </w:rPr>
        <w:t>na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00ED125A" w:rsidRPr="00E143AB">
        <w:rPr>
          <w:rFonts w:ascii="Calibri" w:eastAsia="Arial" w:hAnsi="Calibri" w:cs="Arial"/>
          <w:sz w:val="24"/>
          <w:szCs w:val="24"/>
        </w:rPr>
        <w:t>S</w:t>
      </w:r>
      <w:r w:rsidRPr="00E143AB">
        <w:rPr>
          <w:rFonts w:ascii="Calibri" w:eastAsia="Arial" w:hAnsi="Calibri" w:cs="Arial"/>
          <w:spacing w:val="-2"/>
          <w:sz w:val="24"/>
          <w:szCs w:val="24"/>
        </w:rPr>
        <w:t>t</w:t>
      </w:r>
      <w:r w:rsidRPr="00E143AB">
        <w:rPr>
          <w:rFonts w:ascii="Calibri" w:eastAsia="Arial" w:hAnsi="Calibri" w:cs="Arial"/>
          <w:spacing w:val="1"/>
          <w:sz w:val="24"/>
          <w:szCs w:val="24"/>
        </w:rPr>
        <w: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pacing w:val="1"/>
          <w:sz w:val="24"/>
          <w:szCs w:val="24"/>
        </w:rPr>
        <w:t>h</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z w:val="24"/>
          <w:szCs w:val="24"/>
        </w:rPr>
        <w:t>r</w:t>
      </w:r>
      <w:r w:rsidRPr="00E143AB">
        <w:rPr>
          <w:rFonts w:ascii="Calibri" w:eastAsia="Arial" w:hAnsi="Calibri" w:cs="Arial"/>
          <w:spacing w:val="-2"/>
          <w:sz w:val="24"/>
          <w:szCs w:val="24"/>
        </w:rPr>
        <w:t>e</w:t>
      </w:r>
      <w:r w:rsidRPr="00E143AB">
        <w:rPr>
          <w:rFonts w:ascii="Calibri" w:eastAsia="Arial" w:hAnsi="Calibri" w:cs="Arial"/>
          <w:spacing w:val="3"/>
          <w:sz w:val="24"/>
          <w:szCs w:val="24"/>
        </w:rPr>
        <w:t>f</w:t>
      </w:r>
      <w:r w:rsidRPr="00E143AB">
        <w:rPr>
          <w:rFonts w:ascii="Calibri" w:eastAsia="Arial" w:hAnsi="Calibri" w:cs="Arial"/>
          <w:spacing w:val="1"/>
          <w:sz w:val="24"/>
          <w:szCs w:val="24"/>
        </w:rPr>
        <w:t>u</w:t>
      </w:r>
      <w:r w:rsidRPr="00E143AB">
        <w:rPr>
          <w:rFonts w:ascii="Calibri" w:eastAsia="Arial" w:hAnsi="Calibri" w:cs="Arial"/>
          <w:spacing w:val="-2"/>
          <w:sz w:val="24"/>
          <w:szCs w:val="24"/>
        </w:rPr>
        <w:t>s</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an</w:t>
      </w:r>
      <w:r w:rsidRPr="00E143AB">
        <w:rPr>
          <w:rFonts w:ascii="Calibri" w:eastAsia="Arial" w:hAnsi="Calibri" w:cs="Arial"/>
          <w:spacing w:val="-1"/>
          <w:sz w:val="24"/>
          <w:szCs w:val="24"/>
        </w:rPr>
        <w:t>n</w:t>
      </w:r>
      <w:r w:rsidRPr="00E143AB">
        <w:rPr>
          <w:rFonts w:ascii="Calibri" w:eastAsia="Arial" w:hAnsi="Calibri" w:cs="Arial"/>
          <w:spacing w:val="1"/>
          <w:sz w:val="24"/>
          <w:szCs w:val="24"/>
        </w:rPr>
        <w:t>ua</w:t>
      </w:r>
      <w:r w:rsidRPr="00E143AB">
        <w:rPr>
          <w:rFonts w:ascii="Calibri" w:eastAsia="Arial" w:hAnsi="Calibri" w:cs="Arial"/>
          <w:sz w:val="24"/>
          <w:szCs w:val="24"/>
        </w:rPr>
        <w:t>l s</w:t>
      </w:r>
      <w:r w:rsidRPr="00E143AB">
        <w:rPr>
          <w:rFonts w:ascii="Calibri" w:eastAsia="Arial" w:hAnsi="Calibri" w:cs="Arial"/>
          <w:spacing w:val="-1"/>
          <w:sz w:val="24"/>
          <w:szCs w:val="24"/>
        </w:rPr>
        <w:t>h</w:t>
      </w:r>
      <w:r w:rsidRPr="00E143AB">
        <w:rPr>
          <w:rFonts w:ascii="Calibri" w:eastAsia="Arial" w:hAnsi="Calibri" w:cs="Arial"/>
          <w:spacing w:val="1"/>
          <w:sz w:val="24"/>
          <w:szCs w:val="24"/>
        </w:rPr>
        <w:t>o</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3"/>
          <w:sz w:val="24"/>
          <w:szCs w:val="24"/>
        </w:rPr>
        <w:t>l</w:t>
      </w:r>
      <w:r w:rsidRPr="00E143AB">
        <w:rPr>
          <w:rFonts w:ascii="Calibri" w:eastAsia="Arial" w:hAnsi="Calibri" w:cs="Arial"/>
          <w:sz w:val="24"/>
          <w:szCs w:val="24"/>
        </w:rPr>
        <w:t>u</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h</w:t>
      </w:r>
      <w:r w:rsidRPr="00E143AB">
        <w:rPr>
          <w:rFonts w:ascii="Calibri" w:eastAsia="Arial" w:hAnsi="Calibri" w:cs="Arial"/>
          <w:spacing w:val="1"/>
          <w:sz w:val="24"/>
          <w:szCs w:val="24"/>
        </w:rPr>
        <w:t>o</w:t>
      </w:r>
      <w:r w:rsidRPr="00E143AB">
        <w:rPr>
          <w:rFonts w:ascii="Calibri" w:eastAsia="Arial" w:hAnsi="Calibri" w:cs="Arial"/>
          <w:sz w:val="24"/>
          <w:szCs w:val="24"/>
        </w:rPr>
        <w:t>t</w:t>
      </w:r>
      <w:r w:rsidRPr="00E143AB">
        <w:rPr>
          <w:rFonts w:ascii="Calibri" w:eastAsia="Arial" w:hAnsi="Calibri" w:cs="Arial"/>
          <w:spacing w:val="-1"/>
          <w:sz w:val="24"/>
          <w:szCs w:val="24"/>
        </w:rPr>
        <w:t xml:space="preserve"> m</w:t>
      </w:r>
      <w:r w:rsidRPr="00E143AB">
        <w:rPr>
          <w:rFonts w:ascii="Calibri" w:eastAsia="Arial" w:hAnsi="Calibri" w:cs="Arial"/>
          <w:spacing w:val="1"/>
          <w:sz w:val="24"/>
          <w:szCs w:val="24"/>
        </w:rPr>
        <w:t>u</w:t>
      </w:r>
      <w:r w:rsidRPr="00E143AB">
        <w:rPr>
          <w:rFonts w:ascii="Calibri" w:eastAsia="Arial" w:hAnsi="Calibri" w:cs="Arial"/>
          <w:sz w:val="24"/>
          <w:szCs w:val="24"/>
        </w:rPr>
        <w:t>st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h</w:t>
      </w:r>
      <w:r w:rsidRPr="00E143AB">
        <w:rPr>
          <w:rFonts w:ascii="Calibri" w:eastAsia="Arial" w:hAnsi="Calibri" w:cs="Arial"/>
          <w:spacing w:val="1"/>
          <w:sz w:val="24"/>
          <w:szCs w:val="24"/>
        </w:rPr>
        <w:t>a</w:t>
      </w:r>
      <w:r w:rsidRPr="00E143AB">
        <w:rPr>
          <w:rFonts w:ascii="Calibri" w:eastAsia="Arial" w:hAnsi="Calibri" w:cs="Arial"/>
          <w:spacing w:val="-2"/>
          <w:sz w:val="24"/>
          <w:szCs w:val="24"/>
        </w:rPr>
        <w:t>v</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z w:val="24"/>
          <w:szCs w:val="24"/>
        </w:rPr>
        <w:t>t</w:t>
      </w:r>
      <w:r w:rsidRPr="00E143AB">
        <w:rPr>
          <w:rFonts w:ascii="Calibri" w:eastAsia="Arial" w:hAnsi="Calibri" w:cs="Arial"/>
          <w:spacing w:val="1"/>
          <w:sz w:val="24"/>
          <w:szCs w:val="24"/>
        </w:rPr>
        <w:t>te</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l</w:t>
      </w:r>
      <w:r w:rsidRPr="00E143AB">
        <w:rPr>
          <w:rFonts w:ascii="Calibri" w:eastAsia="Arial" w:hAnsi="Calibri" w:cs="Arial"/>
          <w:spacing w:val="1"/>
          <w:sz w:val="24"/>
          <w:szCs w:val="24"/>
        </w:rPr>
        <w:t>e</w:t>
      </w:r>
      <w:r w:rsidRPr="00E143AB">
        <w:rPr>
          <w:rFonts w:ascii="Calibri" w:eastAsia="Arial" w:hAnsi="Calibri" w:cs="Arial"/>
          <w:sz w:val="24"/>
          <w:szCs w:val="24"/>
        </w:rPr>
        <w:t>t</w:t>
      </w:r>
      <w:r w:rsidRPr="00E143AB">
        <w:rPr>
          <w:rFonts w:ascii="Calibri" w:eastAsia="Arial" w:hAnsi="Calibri" w:cs="Arial"/>
          <w:spacing w:val="1"/>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 xml:space="preserve">r </w:t>
      </w:r>
      <w:r w:rsidRPr="00E143AB">
        <w:rPr>
          <w:rFonts w:ascii="Calibri" w:eastAsia="Arial" w:hAnsi="Calibri" w:cs="Arial"/>
          <w:spacing w:val="2"/>
          <w:sz w:val="24"/>
          <w:szCs w:val="24"/>
        </w:rPr>
        <w:t>f</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z w:val="24"/>
          <w:szCs w:val="24"/>
        </w:rPr>
        <w:t>m t</w:t>
      </w:r>
      <w:r w:rsidRPr="00E143AB">
        <w:rPr>
          <w:rFonts w:ascii="Calibri" w:eastAsia="Arial" w:hAnsi="Calibri" w:cs="Arial"/>
          <w:spacing w:val="1"/>
          <w:sz w:val="24"/>
          <w:szCs w:val="24"/>
        </w:rPr>
        <w:t>he</w:t>
      </w:r>
      <w:r w:rsidRPr="00E143AB">
        <w:rPr>
          <w:rFonts w:ascii="Calibri" w:eastAsia="Arial" w:hAnsi="Calibri" w:cs="Arial"/>
          <w:sz w:val="24"/>
          <w:szCs w:val="24"/>
        </w:rPr>
        <w:t>ir</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ph</w:t>
      </w:r>
      <w:r w:rsidRPr="00E143AB">
        <w:rPr>
          <w:rFonts w:ascii="Calibri" w:eastAsia="Arial" w:hAnsi="Calibri" w:cs="Arial"/>
          <w:spacing w:val="-2"/>
          <w:sz w:val="24"/>
          <w:szCs w:val="24"/>
        </w:rPr>
        <w:t>y</w:t>
      </w:r>
      <w:r w:rsidRPr="00E143AB">
        <w:rPr>
          <w:rFonts w:ascii="Calibri" w:eastAsia="Arial" w:hAnsi="Calibri" w:cs="Arial"/>
          <w:sz w:val="24"/>
          <w:szCs w:val="24"/>
        </w:rPr>
        <w:t>sic</w:t>
      </w:r>
      <w:r w:rsidRPr="00E143AB">
        <w:rPr>
          <w:rFonts w:ascii="Calibri" w:eastAsia="Arial" w:hAnsi="Calibri" w:cs="Arial"/>
          <w:spacing w:val="-1"/>
          <w:sz w:val="24"/>
          <w:szCs w:val="24"/>
        </w:rPr>
        <w:t>i</w:t>
      </w:r>
      <w:r w:rsidRPr="00E143AB">
        <w:rPr>
          <w:rFonts w:ascii="Calibri" w:eastAsia="Arial" w:hAnsi="Calibri" w:cs="Arial"/>
          <w:spacing w:val="1"/>
          <w:sz w:val="24"/>
          <w:szCs w:val="24"/>
        </w:rPr>
        <w:t>a</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nd</w:t>
      </w:r>
      <w:r w:rsidRPr="00E143AB">
        <w:rPr>
          <w:rFonts w:ascii="Calibri" w:eastAsia="Arial" w:hAnsi="Calibri" w:cs="Arial"/>
          <w:sz w:val="24"/>
          <w:szCs w:val="24"/>
        </w:rPr>
        <w:t>i</w:t>
      </w:r>
      <w:r w:rsidRPr="00E143AB">
        <w:rPr>
          <w:rFonts w:ascii="Calibri" w:eastAsia="Arial" w:hAnsi="Calibri" w:cs="Arial"/>
          <w:spacing w:val="-3"/>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2"/>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pacing w:val="3"/>
          <w:sz w:val="24"/>
          <w:szCs w:val="24"/>
        </w:rPr>
        <w:t>h</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the</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anno</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i</w:t>
      </w:r>
      <w:r w:rsidRPr="00E143AB">
        <w:rPr>
          <w:rFonts w:ascii="Calibri" w:eastAsia="Arial" w:hAnsi="Calibri" w:cs="Arial"/>
          <w:spacing w:val="-3"/>
          <w:sz w:val="24"/>
          <w:szCs w:val="24"/>
        </w:rPr>
        <w:t>v</w:t>
      </w:r>
      <w:r w:rsidRPr="00E143AB">
        <w:rPr>
          <w:rFonts w:ascii="Calibri" w:eastAsia="Arial" w:hAnsi="Calibri" w:cs="Arial"/>
          <w:sz w:val="24"/>
          <w:szCs w:val="24"/>
        </w:rPr>
        <w:t>e</w:t>
      </w:r>
      <w:r w:rsidRPr="00E143AB">
        <w:rPr>
          <w:rFonts w:ascii="Calibri" w:eastAsia="Arial" w:hAnsi="Calibri" w:cs="Arial"/>
          <w:spacing w:val="1"/>
          <w:sz w:val="24"/>
          <w:szCs w:val="24"/>
        </w:rPr>
        <w:t xml:space="preserve"> 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6"/>
          <w:sz w:val="24"/>
          <w:szCs w:val="24"/>
        </w:rPr>
        <w:t>l</w:t>
      </w:r>
      <w:r w:rsidRPr="00E143AB">
        <w:rPr>
          <w:rFonts w:ascii="Calibri" w:eastAsia="Arial" w:hAnsi="Calibri" w:cs="Arial"/>
          <w:sz w:val="24"/>
          <w:szCs w:val="24"/>
        </w:rPr>
        <w:t>u</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h</w:t>
      </w:r>
      <w:r w:rsidRPr="00E143AB">
        <w:rPr>
          <w:rFonts w:ascii="Calibri" w:eastAsia="Arial" w:hAnsi="Calibri" w:cs="Arial"/>
          <w:spacing w:val="-1"/>
          <w:sz w:val="24"/>
          <w:szCs w:val="24"/>
        </w:rPr>
        <w:t>o</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S</w:t>
      </w:r>
      <w:r w:rsidRPr="00E143AB">
        <w:rPr>
          <w:rFonts w:ascii="Calibri" w:eastAsia="Arial" w:hAnsi="Calibri" w:cs="Arial"/>
          <w:spacing w:val="1"/>
          <w:sz w:val="24"/>
          <w:szCs w:val="24"/>
        </w:rPr>
        <w:t>h</w:t>
      </w:r>
      <w:r w:rsidRPr="00E143AB">
        <w:rPr>
          <w:rFonts w:ascii="Calibri" w:eastAsia="Arial" w:hAnsi="Calibri" w:cs="Arial"/>
          <w:spacing w:val="-1"/>
          <w:sz w:val="24"/>
          <w:szCs w:val="24"/>
        </w:rPr>
        <w:t>o</w:t>
      </w:r>
      <w:r w:rsidRPr="00E143AB">
        <w:rPr>
          <w:rFonts w:ascii="Calibri" w:eastAsia="Arial" w:hAnsi="Calibri" w:cs="Arial"/>
          <w:spacing w:val="1"/>
          <w:sz w:val="24"/>
          <w:szCs w:val="24"/>
        </w:rPr>
        <w:t>u</w:t>
      </w:r>
      <w:r w:rsidRPr="00E143AB">
        <w:rPr>
          <w:rFonts w:ascii="Calibri" w:eastAsia="Arial" w:hAnsi="Calibri" w:cs="Arial"/>
          <w:sz w:val="24"/>
          <w:szCs w:val="24"/>
        </w:rPr>
        <w:t>ld</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z w:val="24"/>
          <w:szCs w:val="24"/>
        </w:rPr>
        <w:t>r</w:t>
      </w:r>
      <w:r w:rsidRPr="00E143AB">
        <w:rPr>
          <w:rFonts w:ascii="Calibri" w:eastAsia="Arial" w:hAnsi="Calibri" w:cs="Arial"/>
          <w:spacing w:val="-2"/>
          <w:sz w:val="24"/>
          <w:szCs w:val="24"/>
        </w:rPr>
        <w:t>e</w:t>
      </w:r>
      <w:r w:rsidRPr="00E143AB">
        <w:rPr>
          <w:rFonts w:ascii="Calibri" w:eastAsia="Arial" w:hAnsi="Calibri" w:cs="Arial"/>
          <w:spacing w:val="3"/>
          <w:sz w:val="24"/>
          <w:szCs w:val="24"/>
        </w:rPr>
        <w:t>f</w:t>
      </w:r>
      <w:r w:rsidRPr="00E143AB">
        <w:rPr>
          <w:rFonts w:ascii="Calibri" w:eastAsia="Arial" w:hAnsi="Calibri" w:cs="Arial"/>
          <w:spacing w:val="1"/>
          <w:sz w:val="24"/>
          <w:szCs w:val="24"/>
        </w:rPr>
        <w:t>u</w:t>
      </w:r>
      <w:r w:rsidRPr="00E143AB">
        <w:rPr>
          <w:rFonts w:ascii="Calibri" w:eastAsia="Arial" w:hAnsi="Calibri" w:cs="Arial"/>
          <w:spacing w:val="-2"/>
          <w:sz w:val="24"/>
          <w:szCs w:val="24"/>
        </w:rPr>
        <w:t>s</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f</w:t>
      </w:r>
      <w:r w:rsidRPr="00E143AB">
        <w:rPr>
          <w:rFonts w:ascii="Calibri" w:eastAsia="Arial" w:hAnsi="Calibri" w:cs="Arial"/>
          <w:sz w:val="24"/>
          <w:szCs w:val="24"/>
        </w:rPr>
        <w:t>lu</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ho</w:t>
      </w:r>
      <w:r w:rsidRPr="00E143AB">
        <w:rPr>
          <w:rFonts w:ascii="Calibri" w:eastAsia="Arial" w:hAnsi="Calibri" w:cs="Arial"/>
          <w:sz w:val="24"/>
          <w:szCs w:val="24"/>
        </w:rPr>
        <w:t xml:space="preserve">t </w:t>
      </w:r>
      <w:r w:rsidRPr="00E143AB">
        <w:rPr>
          <w:rFonts w:ascii="Calibri" w:eastAsia="Arial" w:hAnsi="Calibri" w:cs="Arial"/>
          <w:spacing w:val="1"/>
          <w:sz w:val="24"/>
          <w:szCs w:val="24"/>
        </w:rPr>
        <w:t>o</w:t>
      </w:r>
      <w:r w:rsidRPr="00E143AB">
        <w:rPr>
          <w:rFonts w:ascii="Calibri" w:eastAsia="Arial" w:hAnsi="Calibri" w:cs="Arial"/>
          <w:sz w:val="24"/>
          <w:szCs w:val="24"/>
        </w:rPr>
        <w:t>r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H</w:t>
      </w:r>
      <w:r w:rsidRPr="00E143AB">
        <w:rPr>
          <w:rFonts w:ascii="Calibri" w:eastAsia="Arial" w:hAnsi="Calibri" w:cs="Arial"/>
          <w:spacing w:val="1"/>
          <w:sz w:val="24"/>
          <w:szCs w:val="24"/>
        </w:rPr>
        <w:t>1</w:t>
      </w:r>
      <w:r w:rsidRPr="00E143AB">
        <w:rPr>
          <w:rFonts w:ascii="Calibri" w:eastAsia="Arial" w:hAnsi="Calibri" w:cs="Arial"/>
          <w:sz w:val="24"/>
          <w:szCs w:val="24"/>
        </w:rPr>
        <w:t>N1</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ccin</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00A62428" w:rsidRPr="00E143AB">
        <w:rPr>
          <w:rFonts w:ascii="Calibri" w:eastAsia="Arial" w:hAnsi="Calibri" w:cs="Arial"/>
          <w:sz w:val="24"/>
          <w:szCs w:val="24"/>
        </w:rPr>
        <w:t>some clinical affiliates</w:t>
      </w:r>
      <w:r w:rsidRPr="00E143AB">
        <w:rPr>
          <w:rFonts w:ascii="Calibri" w:eastAsia="Arial" w:hAnsi="Calibri" w:cs="Arial"/>
          <w:sz w:val="24"/>
          <w:szCs w:val="24"/>
        </w:rPr>
        <w:t xml:space="preserve"> may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no</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lace</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i</w:t>
      </w:r>
      <w:r w:rsidRPr="00E143AB">
        <w:rPr>
          <w:rFonts w:ascii="Calibri" w:eastAsia="Arial" w:hAnsi="Calibri" w:cs="Arial"/>
          <w:sz w:val="24"/>
          <w:szCs w:val="24"/>
        </w:rPr>
        <w:t>n</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pacing w:val="1"/>
          <w:sz w:val="24"/>
          <w:szCs w:val="24"/>
        </w:rPr>
        <w:t>e</w:t>
      </w:r>
      <w:r w:rsidRPr="00E143AB">
        <w:rPr>
          <w:rFonts w:ascii="Calibri" w:eastAsia="Arial" w:hAnsi="Calibri" w:cs="Arial"/>
          <w:sz w:val="24"/>
          <w:szCs w:val="24"/>
        </w:rPr>
        <w:t>ir</w:t>
      </w:r>
      <w:r w:rsidRPr="00E143AB">
        <w:rPr>
          <w:rFonts w:ascii="Calibri" w:eastAsia="Arial" w:hAnsi="Calibri" w:cs="Arial"/>
          <w:spacing w:val="-3"/>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a</w:t>
      </w:r>
      <w:r w:rsidRPr="00E143AB">
        <w:rPr>
          <w:rFonts w:ascii="Calibri" w:eastAsia="Arial" w:hAnsi="Calibri" w:cs="Arial"/>
          <w:sz w:val="24"/>
          <w:szCs w:val="24"/>
        </w:rPr>
        <w:t>ci</w:t>
      </w:r>
      <w:r w:rsidRPr="00E143AB">
        <w:rPr>
          <w:rFonts w:ascii="Calibri" w:eastAsia="Arial" w:hAnsi="Calibri" w:cs="Arial"/>
          <w:spacing w:val="-1"/>
          <w:sz w:val="24"/>
          <w:szCs w:val="24"/>
        </w:rPr>
        <w:t>l</w:t>
      </w:r>
      <w:r w:rsidRPr="00E143AB">
        <w:rPr>
          <w:rFonts w:ascii="Calibri" w:eastAsia="Arial" w:hAnsi="Calibri" w:cs="Arial"/>
          <w:sz w:val="24"/>
          <w:szCs w:val="24"/>
        </w:rPr>
        <w:t>ity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fo</w:t>
      </w:r>
      <w:r w:rsidRPr="00E143AB">
        <w:rPr>
          <w:rFonts w:ascii="Calibri" w:eastAsia="Arial" w:hAnsi="Calibri" w:cs="Arial"/>
          <w:sz w:val="24"/>
          <w:szCs w:val="24"/>
        </w:rPr>
        <w:t>r a cl</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ical ro</w:t>
      </w:r>
      <w:r w:rsidRPr="00E143AB">
        <w:rPr>
          <w:rFonts w:ascii="Calibri" w:eastAsia="Arial" w:hAnsi="Calibri" w:cs="Arial"/>
          <w:spacing w:val="1"/>
          <w:sz w:val="24"/>
          <w:szCs w:val="24"/>
        </w:rPr>
        <w:t>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 xml:space="preserve">is </w:t>
      </w:r>
      <w:r w:rsidR="00A90853" w:rsidRPr="00E143AB">
        <w:rPr>
          <w:rFonts w:ascii="Calibri" w:eastAsia="Arial" w:hAnsi="Calibri" w:cs="Arial"/>
          <w:spacing w:val="-3"/>
          <w:sz w:val="24"/>
          <w:szCs w:val="24"/>
        </w:rPr>
        <w:t>may</w:t>
      </w:r>
      <w:r w:rsidRPr="00E143AB">
        <w:rPr>
          <w:rFonts w:ascii="Calibri" w:eastAsia="Arial" w:hAnsi="Calibri" w:cs="Arial"/>
          <w:spacing w:val="1"/>
          <w:sz w:val="24"/>
          <w:szCs w:val="24"/>
        </w:rPr>
        <w:t xml:space="preserve"> </w:t>
      </w:r>
      <w:r w:rsidRPr="00E143AB">
        <w:rPr>
          <w:rFonts w:ascii="Calibri" w:eastAsia="Arial" w:hAnsi="Calibri" w:cs="Arial"/>
          <w:sz w:val="24"/>
          <w:szCs w:val="24"/>
        </w:rPr>
        <w:t>re</w:t>
      </w:r>
      <w:r w:rsidRPr="00E143AB">
        <w:rPr>
          <w:rFonts w:ascii="Calibri" w:eastAsia="Arial" w:hAnsi="Calibri" w:cs="Arial"/>
          <w:spacing w:val="-2"/>
          <w:sz w:val="24"/>
          <w:szCs w:val="24"/>
        </w:rPr>
        <w:t>s</w:t>
      </w:r>
      <w:r w:rsidRPr="00E143AB">
        <w:rPr>
          <w:rFonts w:ascii="Calibri" w:eastAsia="Arial" w:hAnsi="Calibri" w:cs="Arial"/>
          <w:spacing w:val="1"/>
          <w:sz w:val="24"/>
          <w:szCs w:val="24"/>
        </w:rPr>
        <w:t>u</w:t>
      </w:r>
      <w:r w:rsidRPr="00E143AB">
        <w:rPr>
          <w:rFonts w:ascii="Calibri" w:eastAsia="Arial" w:hAnsi="Calibri" w:cs="Arial"/>
          <w:sz w:val="24"/>
          <w:szCs w:val="24"/>
        </w:rPr>
        <w:t>lt in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de</w:t>
      </w:r>
      <w:r w:rsidRPr="00E143AB">
        <w:rPr>
          <w:rFonts w:ascii="Calibri" w:eastAsia="Arial" w:hAnsi="Calibri" w:cs="Arial"/>
          <w:spacing w:val="1"/>
          <w:sz w:val="24"/>
          <w:szCs w:val="24"/>
        </w:rPr>
        <w:t>n</w:t>
      </w:r>
      <w:r w:rsidRPr="00E143AB">
        <w:rPr>
          <w:rFonts w:ascii="Calibri" w:eastAsia="Arial" w:hAnsi="Calibri" w:cs="Arial"/>
          <w:sz w:val="24"/>
          <w:szCs w:val="24"/>
        </w:rPr>
        <w:t>t’s i</w:t>
      </w:r>
      <w:r w:rsidRPr="00E143AB">
        <w:rPr>
          <w:rFonts w:ascii="Calibri" w:eastAsia="Arial" w:hAnsi="Calibri" w:cs="Arial"/>
          <w:spacing w:val="1"/>
          <w:sz w:val="24"/>
          <w:szCs w:val="24"/>
        </w:rPr>
        <w:t>n</w:t>
      </w:r>
      <w:r w:rsidRPr="00E143AB">
        <w:rPr>
          <w:rFonts w:ascii="Calibri" w:eastAsia="Arial" w:hAnsi="Calibri" w:cs="Arial"/>
          <w:spacing w:val="-1"/>
          <w:sz w:val="24"/>
          <w:szCs w:val="24"/>
        </w:rPr>
        <w:t>a</w:t>
      </w:r>
      <w:r w:rsidRPr="00E143AB">
        <w:rPr>
          <w:rFonts w:ascii="Calibri" w:eastAsia="Arial" w:hAnsi="Calibri" w:cs="Arial"/>
          <w:spacing w:val="1"/>
          <w:sz w:val="24"/>
          <w:szCs w:val="24"/>
        </w:rPr>
        <w:t>b</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ity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w:t>
      </w:r>
      <w:r w:rsidRPr="00E143AB">
        <w:rPr>
          <w:rFonts w:ascii="Calibri" w:eastAsia="Arial" w:hAnsi="Calibri" w:cs="Arial"/>
          <w:spacing w:val="1"/>
          <w:sz w:val="24"/>
          <w:szCs w:val="24"/>
        </w:rPr>
        <w:t>p</w:t>
      </w:r>
      <w:r w:rsidRPr="00E143AB">
        <w:rPr>
          <w:rFonts w:ascii="Calibri" w:eastAsia="Arial" w:hAnsi="Calibri" w:cs="Arial"/>
          <w:sz w:val="24"/>
          <w:szCs w:val="24"/>
        </w:rPr>
        <w:t>le</w:t>
      </w:r>
      <w:r w:rsidRPr="00E143AB">
        <w:rPr>
          <w:rFonts w:ascii="Calibri" w:eastAsia="Arial" w:hAnsi="Calibri" w:cs="Arial"/>
          <w:spacing w:val="-1"/>
          <w:sz w:val="24"/>
          <w:szCs w:val="24"/>
        </w:rPr>
        <w:t>t</w:t>
      </w:r>
      <w:r w:rsidRPr="00E143AB">
        <w:rPr>
          <w:rFonts w:ascii="Calibri" w:eastAsia="Arial" w:hAnsi="Calibri" w:cs="Arial"/>
          <w:sz w:val="24"/>
          <w:szCs w:val="24"/>
        </w:rPr>
        <w:t>e</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A62428" w:rsidRPr="00E143AB">
        <w:rPr>
          <w:rFonts w:ascii="Calibri" w:eastAsia="Arial" w:hAnsi="Calibri" w:cs="Arial"/>
          <w:spacing w:val="-1"/>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ra</w:t>
      </w:r>
      <w:r w:rsidRPr="00E143AB">
        <w:rPr>
          <w:rFonts w:ascii="Calibri" w:eastAsia="Arial" w:hAnsi="Calibri" w:cs="Arial"/>
          <w:spacing w:val="2"/>
          <w:sz w:val="24"/>
          <w:szCs w:val="24"/>
        </w:rPr>
        <w:t>m</w:t>
      </w:r>
      <w:r w:rsidRPr="00E143AB">
        <w:rPr>
          <w:rFonts w:ascii="Calibri" w:eastAsia="Arial" w:hAnsi="Calibri" w:cs="Arial"/>
          <w:sz w:val="24"/>
          <w:szCs w:val="24"/>
        </w:rPr>
        <w:t>.</w:t>
      </w:r>
    </w:p>
    <w:p w14:paraId="631264C8" w14:textId="53B12692" w:rsidR="001E5DD5" w:rsidRPr="00E143AB" w:rsidRDefault="001E5DD5" w:rsidP="003872DE">
      <w:pPr>
        <w:spacing w:after="0" w:line="239" w:lineRule="auto"/>
        <w:ind w:right="52"/>
        <w:rPr>
          <w:rFonts w:ascii="Calibri" w:eastAsia="Arial" w:hAnsi="Calibri" w:cs="Arial"/>
          <w:sz w:val="24"/>
          <w:szCs w:val="24"/>
        </w:rPr>
      </w:pPr>
    </w:p>
    <w:p w14:paraId="4E2187AE" w14:textId="2F6CDDC9" w:rsidR="001E5DD5" w:rsidRPr="00E143AB" w:rsidRDefault="001E5DD5" w:rsidP="003872DE">
      <w:pPr>
        <w:spacing w:after="0" w:line="239" w:lineRule="auto"/>
        <w:ind w:right="52"/>
        <w:rPr>
          <w:rFonts w:ascii="Calibri" w:eastAsia="Arial" w:hAnsi="Calibri" w:cs="Arial"/>
          <w:sz w:val="24"/>
          <w:szCs w:val="24"/>
        </w:rPr>
      </w:pPr>
      <w:r w:rsidRPr="00E143AB">
        <w:rPr>
          <w:rFonts w:ascii="Calibri" w:eastAsia="Arial" w:hAnsi="Calibri" w:cs="Arial"/>
          <w:sz w:val="24"/>
          <w:szCs w:val="24"/>
        </w:rPr>
        <w:t>COVID Vaccination information – Discussions are ongoing.  Information will be relayed to students as it becomes available.</w:t>
      </w:r>
    </w:p>
    <w:p w14:paraId="6C47414E" w14:textId="77777777" w:rsidR="00694EC9" w:rsidRPr="00E143AB" w:rsidRDefault="00B9514F" w:rsidP="00602445">
      <w:pPr>
        <w:pStyle w:val="Heading1"/>
        <w:rPr>
          <w:rFonts w:eastAsia="Arial"/>
        </w:rPr>
      </w:pPr>
      <w:bookmarkStart w:id="161" w:name="_Toc71556394"/>
      <w:r w:rsidRPr="00E143AB">
        <w:rPr>
          <w:rFonts w:eastAsia="Arial"/>
          <w:u w:color="000000"/>
        </w:rPr>
        <w:t>S</w:t>
      </w:r>
      <w:r w:rsidRPr="00E143AB">
        <w:rPr>
          <w:rFonts w:eastAsia="Arial"/>
          <w:spacing w:val="1"/>
          <w:u w:color="000000"/>
        </w:rPr>
        <w:t>E</w:t>
      </w:r>
      <w:r w:rsidRPr="00E143AB">
        <w:rPr>
          <w:rFonts w:eastAsia="Arial"/>
          <w:u w:color="000000"/>
        </w:rPr>
        <w:t>CTION</w:t>
      </w:r>
      <w:r w:rsidRPr="00E143AB">
        <w:rPr>
          <w:rFonts w:eastAsia="Arial"/>
          <w:spacing w:val="-15"/>
          <w:u w:color="000000"/>
        </w:rPr>
        <w:t xml:space="preserve"> </w:t>
      </w:r>
      <w:r w:rsidR="00695C75" w:rsidRPr="00E143AB">
        <w:rPr>
          <w:rFonts w:eastAsia="Arial"/>
          <w:spacing w:val="1"/>
          <w:u w:color="000000"/>
        </w:rPr>
        <w:t>XI</w:t>
      </w:r>
      <w:r w:rsidRPr="00E143AB">
        <w:rPr>
          <w:rFonts w:eastAsia="Arial"/>
          <w:u w:color="000000"/>
        </w:rPr>
        <w:t>:</w:t>
      </w:r>
      <w:r w:rsidRPr="00E143AB">
        <w:rPr>
          <w:rFonts w:eastAsia="Arial"/>
          <w:spacing w:val="-7"/>
          <w:u w:color="000000"/>
        </w:rPr>
        <w:t xml:space="preserve"> </w:t>
      </w:r>
      <w:r w:rsidRPr="00602445">
        <w:t>STUDENT</w:t>
      </w:r>
      <w:r w:rsidRPr="00E143AB">
        <w:rPr>
          <w:rFonts w:eastAsia="Arial"/>
          <w:spacing w:val="-16"/>
          <w:u w:color="000000"/>
        </w:rPr>
        <w:t xml:space="preserve"> </w:t>
      </w:r>
      <w:r w:rsidRPr="00E143AB">
        <w:rPr>
          <w:rFonts w:eastAsia="Arial"/>
          <w:u w:color="000000"/>
        </w:rPr>
        <w:t>SER</w:t>
      </w:r>
      <w:r w:rsidRPr="00E143AB">
        <w:rPr>
          <w:rFonts w:eastAsia="Arial"/>
          <w:spacing w:val="1"/>
          <w:u w:color="000000"/>
        </w:rPr>
        <w:t>V</w:t>
      </w:r>
      <w:r w:rsidRPr="00E143AB">
        <w:rPr>
          <w:rFonts w:eastAsia="Arial"/>
          <w:spacing w:val="2"/>
          <w:u w:color="000000"/>
        </w:rPr>
        <w:t>I</w:t>
      </w:r>
      <w:r w:rsidRPr="00E143AB">
        <w:rPr>
          <w:rFonts w:eastAsia="Arial"/>
          <w:u w:color="000000"/>
        </w:rPr>
        <w:t>CES</w:t>
      </w:r>
      <w:bookmarkEnd w:id="161"/>
    </w:p>
    <w:p w14:paraId="04A14659" w14:textId="77777777" w:rsidR="00AD083B" w:rsidRPr="00602445" w:rsidRDefault="00667B6D" w:rsidP="00602445">
      <w:pPr>
        <w:pStyle w:val="Heading2"/>
      </w:pPr>
      <w:bookmarkStart w:id="162" w:name="_Toc71556395"/>
      <w:r w:rsidRPr="00602445">
        <w:rPr>
          <w:rStyle w:val="Heading2Char"/>
          <w:b/>
          <w:bCs/>
        </w:rPr>
        <w:t>RT Department Offices and Contact Information</w:t>
      </w:r>
      <w:bookmarkEnd w:id="162"/>
    </w:p>
    <w:p w14:paraId="3A14854C" w14:textId="4FDC2E44" w:rsidR="00694EC9" w:rsidRPr="00E143AB" w:rsidRDefault="00B9514F" w:rsidP="00965534">
      <w:pPr>
        <w:tabs>
          <w:tab w:val="left" w:pos="720"/>
        </w:tabs>
        <w:spacing w:before="29" w:after="0" w:line="240" w:lineRule="auto"/>
        <w:rPr>
          <w:rFonts w:ascii="Calibri" w:eastAsia="Arial" w:hAnsi="Calibri" w:cs="Arial"/>
          <w:sz w:val="24"/>
          <w:szCs w:val="24"/>
        </w:rPr>
      </w:pP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930347" w:rsidRPr="00E143AB">
        <w:rPr>
          <w:rFonts w:ascii="Calibri" w:eastAsia="Arial" w:hAnsi="Calibri" w:cs="Arial"/>
          <w:sz w:val="24"/>
          <w:szCs w:val="24"/>
        </w:rPr>
        <w:t>RT</w:t>
      </w:r>
      <w:r w:rsidRPr="00E143AB">
        <w:rPr>
          <w:rFonts w:ascii="Calibri" w:eastAsia="Arial" w:hAnsi="Calibri" w:cs="Arial"/>
          <w:spacing w:val="-1"/>
          <w:sz w:val="24"/>
          <w:szCs w:val="24"/>
        </w:rPr>
        <w:t xml:space="preserve"> O</w:t>
      </w:r>
      <w:r w:rsidRPr="00E143AB">
        <w:rPr>
          <w:rFonts w:ascii="Calibri" w:eastAsia="Arial" w:hAnsi="Calibri" w:cs="Arial"/>
          <w:sz w:val="24"/>
          <w:szCs w:val="24"/>
        </w:rPr>
        <w:t>f</w:t>
      </w:r>
      <w:r w:rsidRPr="00E143AB">
        <w:rPr>
          <w:rFonts w:ascii="Calibri" w:eastAsia="Arial" w:hAnsi="Calibri" w:cs="Arial"/>
          <w:spacing w:val="3"/>
          <w:sz w:val="24"/>
          <w:szCs w:val="24"/>
        </w:rPr>
        <w:t>f</w:t>
      </w:r>
      <w:r w:rsidRPr="00E143AB">
        <w:rPr>
          <w:rFonts w:ascii="Calibri" w:eastAsia="Arial" w:hAnsi="Calibri" w:cs="Arial"/>
          <w:sz w:val="24"/>
          <w:szCs w:val="24"/>
        </w:rPr>
        <w:t>i</w:t>
      </w:r>
      <w:r w:rsidRPr="00E143AB">
        <w:rPr>
          <w:rFonts w:ascii="Calibri" w:eastAsia="Arial" w:hAnsi="Calibri" w:cs="Arial"/>
          <w:spacing w:val="-3"/>
          <w:sz w:val="24"/>
          <w:szCs w:val="24"/>
        </w:rPr>
        <w:t>c</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proofErr w:type="gramStart"/>
      <w:r w:rsidRPr="00E143AB">
        <w:rPr>
          <w:rFonts w:ascii="Calibri" w:eastAsia="Arial" w:hAnsi="Calibri" w:cs="Arial"/>
          <w:sz w:val="24"/>
          <w:szCs w:val="24"/>
        </w:rPr>
        <w:t>is l</w:t>
      </w:r>
      <w:r w:rsidRPr="00E143AB">
        <w:rPr>
          <w:rFonts w:ascii="Calibri" w:eastAsia="Arial" w:hAnsi="Calibri" w:cs="Arial"/>
          <w:spacing w:val="1"/>
          <w:sz w:val="24"/>
          <w:szCs w:val="24"/>
        </w:rPr>
        <w:t>o</w:t>
      </w:r>
      <w:r w:rsidRPr="00E143AB">
        <w:rPr>
          <w:rFonts w:ascii="Calibri" w:eastAsia="Arial" w:hAnsi="Calibri" w:cs="Arial"/>
          <w:sz w:val="24"/>
          <w:szCs w:val="24"/>
        </w:rPr>
        <w:t>c</w:t>
      </w:r>
      <w:r w:rsidRPr="00E143AB">
        <w:rPr>
          <w:rFonts w:ascii="Calibri" w:eastAsia="Arial" w:hAnsi="Calibri" w:cs="Arial"/>
          <w:spacing w:val="1"/>
          <w:sz w:val="24"/>
          <w:szCs w:val="24"/>
        </w:rPr>
        <w:t>a</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 in</w:t>
      </w:r>
      <w:proofErr w:type="gramEnd"/>
      <w:r w:rsidRPr="00E143AB">
        <w:rPr>
          <w:rFonts w:ascii="Calibri" w:eastAsia="Arial" w:hAnsi="Calibri" w:cs="Arial"/>
          <w:spacing w:val="1"/>
          <w:sz w:val="24"/>
          <w:szCs w:val="24"/>
        </w:rPr>
        <w:t xml:space="preserve"> </w:t>
      </w:r>
      <w:r w:rsidRPr="00E143AB">
        <w:rPr>
          <w:rFonts w:ascii="Calibri" w:eastAsia="Arial" w:hAnsi="Calibri" w:cs="Arial"/>
          <w:sz w:val="24"/>
          <w:szCs w:val="24"/>
        </w:rPr>
        <w:t>B</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pacing w:val="1"/>
          <w:sz w:val="24"/>
          <w:szCs w:val="24"/>
        </w:rPr>
        <w:t>d</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3</w:t>
      </w:r>
      <w:r w:rsidRPr="00E143AB">
        <w:rPr>
          <w:rFonts w:ascii="Calibri" w:eastAsia="Arial" w:hAnsi="Calibri" w:cs="Arial"/>
          <w:sz w:val="24"/>
          <w:szCs w:val="24"/>
        </w:rPr>
        <w:t>4</w:t>
      </w:r>
      <w:r w:rsidRPr="00E143AB">
        <w:rPr>
          <w:rFonts w:ascii="Calibri" w:eastAsia="Arial" w:hAnsi="Calibri" w:cs="Arial"/>
          <w:spacing w:val="3"/>
          <w:sz w:val="24"/>
          <w:szCs w:val="24"/>
        </w:rPr>
        <w:t xml:space="preserve"> </w:t>
      </w:r>
      <w:r w:rsidRPr="00E143AB">
        <w:rPr>
          <w:rFonts w:ascii="Calibri" w:eastAsia="Arial" w:hAnsi="Calibri" w:cs="Arial"/>
          <w:sz w:val="24"/>
          <w:szCs w:val="24"/>
        </w:rPr>
        <w:t>Nort</w:t>
      </w:r>
      <w:r w:rsidRPr="00E143AB">
        <w:rPr>
          <w:rFonts w:ascii="Calibri" w:eastAsia="Arial" w:hAnsi="Calibri" w:cs="Arial"/>
          <w:spacing w:val="1"/>
          <w:sz w:val="24"/>
          <w:szCs w:val="24"/>
        </w:rPr>
        <w:t>h</w:t>
      </w:r>
      <w:r w:rsidRPr="00E143AB">
        <w:rPr>
          <w:rFonts w:ascii="Calibri" w:eastAsia="Arial" w:hAnsi="Calibri" w:cs="Arial"/>
          <w:sz w:val="24"/>
          <w:szCs w:val="24"/>
        </w:rPr>
        <w:t>,</w:t>
      </w:r>
      <w:r w:rsidRPr="00E143AB">
        <w:rPr>
          <w:rFonts w:ascii="Calibri" w:eastAsia="Arial" w:hAnsi="Calibri" w:cs="Arial"/>
          <w:spacing w:val="-2"/>
          <w:sz w:val="24"/>
          <w:szCs w:val="24"/>
        </w:rPr>
        <w:t xml:space="preserve"> </w:t>
      </w:r>
      <w:r w:rsidRPr="00E143AB">
        <w:rPr>
          <w:rFonts w:ascii="Calibri" w:eastAsia="Arial" w:hAnsi="Calibri" w:cs="Arial"/>
          <w:sz w:val="24"/>
          <w:szCs w:val="24"/>
        </w:rPr>
        <w:t>R</w:t>
      </w:r>
      <w:r w:rsidRPr="00E143AB">
        <w:rPr>
          <w:rFonts w:ascii="Calibri" w:eastAsia="Arial" w:hAnsi="Calibri" w:cs="Arial"/>
          <w:spacing w:val="1"/>
          <w:sz w:val="24"/>
          <w:szCs w:val="24"/>
        </w:rPr>
        <w:t>oo</w:t>
      </w:r>
      <w:r w:rsidRPr="00E143AB">
        <w:rPr>
          <w:rFonts w:ascii="Calibri" w:eastAsia="Arial" w:hAnsi="Calibri" w:cs="Arial"/>
          <w:sz w:val="24"/>
          <w:szCs w:val="24"/>
        </w:rPr>
        <w:t>m</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2</w:t>
      </w:r>
      <w:r w:rsidRPr="00E143AB">
        <w:rPr>
          <w:rFonts w:ascii="Calibri" w:eastAsia="Arial" w:hAnsi="Calibri" w:cs="Arial"/>
          <w:spacing w:val="-1"/>
          <w:sz w:val="24"/>
          <w:szCs w:val="24"/>
        </w:rPr>
        <w:t>5</w:t>
      </w:r>
      <w:r w:rsidRPr="00E143AB">
        <w:rPr>
          <w:rFonts w:ascii="Calibri" w:eastAsia="Arial" w:hAnsi="Calibri" w:cs="Arial"/>
          <w:sz w:val="24"/>
          <w:szCs w:val="24"/>
        </w:rPr>
        <w:t>6</w:t>
      </w:r>
      <w:r w:rsidRPr="00E143AB">
        <w:rPr>
          <w:rFonts w:ascii="Calibri" w:eastAsia="Arial" w:hAnsi="Calibri" w:cs="Arial"/>
          <w:spacing w:val="1"/>
          <w:sz w:val="24"/>
          <w:szCs w:val="24"/>
        </w:rPr>
        <w:t xml:space="preserve"> </w:t>
      </w:r>
      <w:r w:rsidRPr="00E143AB">
        <w:rPr>
          <w:rFonts w:ascii="Calibri" w:eastAsia="Arial" w:hAnsi="Calibri" w:cs="Arial"/>
          <w:sz w:val="24"/>
          <w:szCs w:val="24"/>
        </w:rPr>
        <w:t>(He</w:t>
      </w:r>
      <w:r w:rsidRPr="00E143AB">
        <w:rPr>
          <w:rFonts w:ascii="Calibri" w:eastAsia="Arial" w:hAnsi="Calibri" w:cs="Arial"/>
          <w:spacing w:val="1"/>
          <w:sz w:val="24"/>
          <w:szCs w:val="24"/>
        </w:rPr>
        <w:t>a</w:t>
      </w:r>
      <w:r w:rsidRPr="00E143AB">
        <w:rPr>
          <w:rFonts w:ascii="Calibri" w:eastAsia="Arial" w:hAnsi="Calibri" w:cs="Arial"/>
          <w:sz w:val="24"/>
          <w:szCs w:val="24"/>
        </w:rPr>
        <w:t>l</w:t>
      </w:r>
      <w:r w:rsidRPr="00E143AB">
        <w:rPr>
          <w:rFonts w:ascii="Calibri" w:eastAsia="Arial" w:hAnsi="Calibri" w:cs="Arial"/>
          <w:spacing w:val="-2"/>
          <w:sz w:val="24"/>
          <w:szCs w:val="24"/>
        </w:rPr>
        <w:t>t</w:t>
      </w:r>
      <w:r w:rsidRPr="00E143AB">
        <w:rPr>
          <w:rFonts w:ascii="Calibri" w:eastAsia="Arial" w:hAnsi="Calibri" w:cs="Arial"/>
          <w:sz w:val="24"/>
          <w:szCs w:val="24"/>
        </w:rPr>
        <w:t>h</w:t>
      </w:r>
      <w:r w:rsidRPr="00E143AB">
        <w:rPr>
          <w:rFonts w:ascii="Calibri" w:eastAsia="Arial" w:hAnsi="Calibri" w:cs="Arial"/>
          <w:spacing w:val="1"/>
          <w:sz w:val="24"/>
          <w:szCs w:val="24"/>
        </w:rPr>
        <w:t xml:space="preserve"> P</w:t>
      </w:r>
      <w:r w:rsidRPr="00E143AB">
        <w:rPr>
          <w:rFonts w:ascii="Calibri" w:eastAsia="Arial" w:hAnsi="Calibri" w:cs="Arial"/>
          <w:spacing w:val="2"/>
          <w:sz w:val="24"/>
          <w:szCs w:val="24"/>
        </w:rPr>
        <w:t>r</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e</w:t>
      </w:r>
      <w:r w:rsidRPr="00E143AB">
        <w:rPr>
          <w:rFonts w:ascii="Calibri" w:eastAsia="Arial" w:hAnsi="Calibri" w:cs="Arial"/>
          <w:sz w:val="24"/>
          <w:szCs w:val="24"/>
        </w:rPr>
        <w:t>ssio</w:t>
      </w:r>
      <w:r w:rsidRPr="00E143AB">
        <w:rPr>
          <w:rFonts w:ascii="Calibri" w:eastAsia="Arial" w:hAnsi="Calibri" w:cs="Arial"/>
          <w:spacing w:val="1"/>
          <w:sz w:val="24"/>
          <w:szCs w:val="24"/>
        </w:rPr>
        <w:t>n</w:t>
      </w:r>
      <w:r w:rsidRPr="00E143AB">
        <w:rPr>
          <w:rFonts w:ascii="Calibri" w:eastAsia="Arial" w:hAnsi="Calibri" w:cs="Arial"/>
          <w:sz w:val="24"/>
          <w:szCs w:val="24"/>
        </w:rPr>
        <w:t>s</w:t>
      </w:r>
      <w:r w:rsidRPr="00E143AB">
        <w:rPr>
          <w:rFonts w:ascii="Calibri" w:eastAsia="Arial" w:hAnsi="Calibri" w:cs="Arial"/>
          <w:spacing w:val="-1"/>
          <w:sz w:val="24"/>
          <w:szCs w:val="24"/>
        </w:rPr>
        <w:t>)</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P</w:t>
      </w:r>
      <w:r w:rsidRPr="00E143AB">
        <w:rPr>
          <w:rFonts w:ascii="Calibri" w:eastAsia="Arial" w:hAnsi="Calibri" w:cs="Arial"/>
          <w:spacing w:val="-1"/>
          <w:sz w:val="24"/>
          <w:szCs w:val="24"/>
        </w:rPr>
        <w:t>h</w:t>
      </w:r>
      <w:r w:rsidRPr="00E143AB">
        <w:rPr>
          <w:rFonts w:ascii="Calibri" w:eastAsia="Arial" w:hAnsi="Calibri" w:cs="Arial"/>
          <w:spacing w:val="1"/>
          <w:sz w:val="24"/>
          <w:szCs w:val="24"/>
        </w:rPr>
        <w:t>on</w:t>
      </w:r>
      <w:r w:rsidRPr="00E143AB">
        <w:rPr>
          <w:rFonts w:ascii="Calibri" w:eastAsia="Arial" w:hAnsi="Calibri" w:cs="Arial"/>
          <w:spacing w:val="-1"/>
          <w:sz w:val="24"/>
          <w:szCs w:val="24"/>
        </w:rPr>
        <w:t>e</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6</w:t>
      </w:r>
      <w:r w:rsidRPr="00E143AB">
        <w:rPr>
          <w:rFonts w:ascii="Calibri" w:eastAsia="Arial" w:hAnsi="Calibri" w:cs="Arial"/>
          <w:spacing w:val="1"/>
          <w:sz w:val="24"/>
          <w:szCs w:val="24"/>
        </w:rPr>
        <w:t>1</w:t>
      </w:r>
      <w:r w:rsidRPr="00E143AB">
        <w:rPr>
          <w:rFonts w:ascii="Calibri" w:eastAsia="Arial" w:hAnsi="Calibri" w:cs="Arial"/>
          <w:spacing w:val="3"/>
          <w:sz w:val="24"/>
          <w:szCs w:val="24"/>
        </w:rPr>
        <w:t>9</w:t>
      </w:r>
      <w:r w:rsidRPr="00E143AB">
        <w:rPr>
          <w:rFonts w:ascii="Calibri" w:eastAsia="Arial" w:hAnsi="Calibri" w:cs="Arial"/>
          <w:spacing w:val="-1"/>
          <w:sz w:val="24"/>
          <w:szCs w:val="24"/>
        </w:rPr>
        <w:t>-6</w:t>
      </w:r>
      <w:r w:rsidRPr="00E143AB">
        <w:rPr>
          <w:rFonts w:ascii="Calibri" w:eastAsia="Arial" w:hAnsi="Calibri" w:cs="Arial"/>
          <w:spacing w:val="1"/>
          <w:sz w:val="24"/>
          <w:szCs w:val="24"/>
        </w:rPr>
        <w:t>44</w:t>
      </w:r>
      <w:r w:rsidRPr="00E143AB">
        <w:rPr>
          <w:rFonts w:ascii="Calibri" w:eastAsia="Arial" w:hAnsi="Calibri" w:cs="Arial"/>
          <w:sz w:val="24"/>
          <w:szCs w:val="24"/>
        </w:rPr>
        <w:t>-</w:t>
      </w:r>
      <w:r w:rsidRPr="00E143AB">
        <w:rPr>
          <w:rFonts w:ascii="Calibri" w:eastAsia="Arial" w:hAnsi="Calibri" w:cs="Arial"/>
          <w:spacing w:val="1"/>
          <w:sz w:val="24"/>
          <w:szCs w:val="24"/>
        </w:rPr>
        <w:t>7</w:t>
      </w:r>
      <w:r w:rsidR="00A62428" w:rsidRPr="00E143AB">
        <w:rPr>
          <w:rFonts w:ascii="Calibri" w:eastAsia="Arial" w:hAnsi="Calibri" w:cs="Arial"/>
          <w:spacing w:val="-1"/>
          <w:sz w:val="24"/>
          <w:szCs w:val="24"/>
        </w:rPr>
        <w:t>448</w:t>
      </w:r>
      <w:r w:rsidRPr="00E143AB">
        <w:rPr>
          <w:rFonts w:ascii="Calibri" w:eastAsia="Arial" w:hAnsi="Calibri" w:cs="Arial"/>
          <w:sz w:val="24"/>
          <w:szCs w:val="24"/>
        </w:rPr>
        <w:t>,</w:t>
      </w:r>
      <w:r w:rsidRPr="00E143AB">
        <w:rPr>
          <w:rFonts w:ascii="Calibri" w:eastAsia="Arial" w:hAnsi="Calibri" w:cs="Arial"/>
          <w:spacing w:val="2"/>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z w:val="24"/>
          <w:szCs w:val="24"/>
        </w:rPr>
        <w:t>A</w:t>
      </w:r>
      <w:r w:rsidRPr="00E143AB">
        <w:rPr>
          <w:rFonts w:ascii="Calibri" w:eastAsia="Arial" w:hAnsi="Calibri" w:cs="Arial"/>
          <w:spacing w:val="-2"/>
          <w:sz w:val="24"/>
          <w:szCs w:val="24"/>
        </w:rPr>
        <w:t>X</w:t>
      </w:r>
      <w:r w:rsidRPr="00E143AB">
        <w:rPr>
          <w:rFonts w:ascii="Calibri" w:eastAsia="Arial" w:hAnsi="Calibri" w:cs="Arial"/>
          <w:sz w:val="24"/>
          <w:szCs w:val="24"/>
        </w:rPr>
        <w:t>:</w:t>
      </w:r>
      <w:r w:rsidRPr="00E143AB">
        <w:rPr>
          <w:rFonts w:ascii="Calibri" w:eastAsia="Arial" w:hAnsi="Calibri" w:cs="Arial"/>
          <w:spacing w:val="1"/>
          <w:sz w:val="24"/>
          <w:szCs w:val="24"/>
        </w:rPr>
        <w:t xml:space="preserve"> 61</w:t>
      </w:r>
      <w:r w:rsidRPr="00E143AB">
        <w:rPr>
          <w:rFonts w:ascii="Calibri" w:eastAsia="Arial" w:hAnsi="Calibri" w:cs="Arial"/>
          <w:spacing w:val="2"/>
          <w:sz w:val="24"/>
          <w:szCs w:val="24"/>
        </w:rPr>
        <w:t>9</w:t>
      </w:r>
      <w:r w:rsidRPr="00E143AB">
        <w:rPr>
          <w:rFonts w:ascii="Calibri" w:eastAsia="Arial" w:hAnsi="Calibri" w:cs="Arial"/>
          <w:spacing w:val="-3"/>
          <w:sz w:val="24"/>
          <w:szCs w:val="24"/>
        </w:rPr>
        <w:t>-</w:t>
      </w:r>
      <w:r w:rsidRPr="00E143AB">
        <w:rPr>
          <w:rFonts w:ascii="Calibri" w:eastAsia="Arial" w:hAnsi="Calibri" w:cs="Arial"/>
          <w:spacing w:val="1"/>
          <w:sz w:val="24"/>
          <w:szCs w:val="24"/>
        </w:rPr>
        <w:t>6</w:t>
      </w:r>
      <w:r w:rsidRPr="00E143AB">
        <w:rPr>
          <w:rFonts w:ascii="Calibri" w:eastAsia="Arial" w:hAnsi="Calibri" w:cs="Arial"/>
          <w:spacing w:val="-1"/>
          <w:sz w:val="24"/>
          <w:szCs w:val="24"/>
        </w:rPr>
        <w:t>4</w:t>
      </w:r>
      <w:r w:rsidRPr="00E143AB">
        <w:rPr>
          <w:rFonts w:ascii="Calibri" w:eastAsia="Arial" w:hAnsi="Calibri" w:cs="Arial"/>
          <w:spacing w:val="1"/>
          <w:sz w:val="24"/>
          <w:szCs w:val="24"/>
        </w:rPr>
        <w:t>4</w:t>
      </w:r>
      <w:r w:rsidRPr="00E143AB">
        <w:rPr>
          <w:rFonts w:ascii="Calibri" w:eastAsia="Arial" w:hAnsi="Calibri" w:cs="Arial"/>
          <w:spacing w:val="-1"/>
          <w:sz w:val="24"/>
          <w:szCs w:val="24"/>
        </w:rPr>
        <w:t>-</w:t>
      </w:r>
      <w:r w:rsidR="00A5586E" w:rsidRPr="00E143AB">
        <w:rPr>
          <w:rFonts w:ascii="Calibri" w:eastAsia="Arial" w:hAnsi="Calibri" w:cs="Arial"/>
          <w:spacing w:val="1"/>
          <w:sz w:val="24"/>
          <w:szCs w:val="24"/>
        </w:rPr>
        <w:t>79</w:t>
      </w:r>
      <w:r w:rsidR="002C1AE7">
        <w:rPr>
          <w:rFonts w:ascii="Calibri" w:eastAsia="Arial" w:hAnsi="Calibri" w:cs="Arial"/>
          <w:spacing w:val="1"/>
          <w:sz w:val="24"/>
          <w:szCs w:val="24"/>
        </w:rPr>
        <w:t>10</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 xml:space="preserve">e </w:t>
      </w:r>
      <w:r w:rsidR="00930347" w:rsidRPr="00E143AB">
        <w:rPr>
          <w:rFonts w:ascii="Calibri" w:eastAsia="Arial" w:hAnsi="Calibri" w:cs="Arial"/>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z w:val="24"/>
          <w:szCs w:val="24"/>
        </w:rPr>
        <w:t>cl</w:t>
      </w:r>
      <w:r w:rsidRPr="00E143AB">
        <w:rPr>
          <w:rFonts w:ascii="Calibri" w:eastAsia="Arial" w:hAnsi="Calibri" w:cs="Arial"/>
          <w:spacing w:val="1"/>
          <w:sz w:val="24"/>
          <w:szCs w:val="24"/>
        </w:rPr>
        <w:t>a</w:t>
      </w:r>
      <w:r w:rsidRPr="00E143AB">
        <w:rPr>
          <w:rFonts w:ascii="Calibri" w:eastAsia="Arial" w:hAnsi="Calibri" w:cs="Arial"/>
          <w:sz w:val="24"/>
          <w:szCs w:val="24"/>
        </w:rPr>
        <w:t>ssro</w:t>
      </w:r>
      <w:r w:rsidRPr="00E143AB">
        <w:rPr>
          <w:rFonts w:ascii="Calibri" w:eastAsia="Arial" w:hAnsi="Calibri" w:cs="Arial"/>
          <w:spacing w:val="1"/>
          <w:sz w:val="24"/>
          <w:szCs w:val="24"/>
        </w:rPr>
        <w:t>om</w:t>
      </w:r>
      <w:r w:rsidRPr="00E143AB">
        <w:rPr>
          <w:rFonts w:ascii="Calibri" w:eastAsia="Arial" w:hAnsi="Calibri" w:cs="Arial"/>
          <w:sz w:val="24"/>
          <w:szCs w:val="24"/>
        </w:rPr>
        <w:t xml:space="preserve">s </w:t>
      </w:r>
      <w:r w:rsidRPr="00E143AB">
        <w:rPr>
          <w:rFonts w:ascii="Calibri" w:eastAsia="Arial" w:hAnsi="Calibri" w:cs="Arial"/>
          <w:spacing w:val="-1"/>
          <w:sz w:val="24"/>
          <w:szCs w:val="24"/>
        </w:rPr>
        <w:t>an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l</w:t>
      </w:r>
      <w:r w:rsidRPr="00E143AB">
        <w:rPr>
          <w:rFonts w:ascii="Calibri" w:eastAsia="Arial" w:hAnsi="Calibri" w:cs="Arial"/>
          <w:spacing w:val="1"/>
          <w:sz w:val="24"/>
          <w:szCs w:val="24"/>
        </w:rPr>
        <w:t>a</w:t>
      </w:r>
      <w:r w:rsidRPr="00E143AB">
        <w:rPr>
          <w:rFonts w:ascii="Calibri" w:eastAsia="Arial" w:hAnsi="Calibri" w:cs="Arial"/>
          <w:spacing w:val="-1"/>
          <w:sz w:val="24"/>
          <w:szCs w:val="24"/>
        </w:rPr>
        <w:t>b</w:t>
      </w:r>
      <w:r w:rsidRPr="00E143AB">
        <w:rPr>
          <w:rFonts w:ascii="Calibri" w:eastAsia="Arial" w:hAnsi="Calibri" w:cs="Arial"/>
          <w:spacing w:val="1"/>
          <w:sz w:val="24"/>
          <w:szCs w:val="24"/>
        </w:rPr>
        <w:t>o</w:t>
      </w:r>
      <w:r w:rsidRPr="00E143AB">
        <w:rPr>
          <w:rFonts w:ascii="Calibri" w:eastAsia="Arial" w:hAnsi="Calibri" w:cs="Arial"/>
          <w:sz w:val="24"/>
          <w:szCs w:val="24"/>
        </w:rPr>
        <w:t>rat</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e</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proofErr w:type="gramStart"/>
      <w:r w:rsidRPr="00E143AB">
        <w:rPr>
          <w:rFonts w:ascii="Calibri" w:eastAsia="Arial" w:hAnsi="Calibri" w:cs="Arial"/>
          <w:spacing w:val="1"/>
          <w:sz w:val="24"/>
          <w:szCs w:val="24"/>
        </w:rPr>
        <w:t>a</w:t>
      </w:r>
      <w:r w:rsidRPr="00E143AB">
        <w:rPr>
          <w:rFonts w:ascii="Calibri" w:eastAsia="Arial" w:hAnsi="Calibri" w:cs="Arial"/>
          <w:sz w:val="24"/>
          <w:szCs w:val="24"/>
        </w:rPr>
        <w:t>re l</w:t>
      </w:r>
      <w:r w:rsidRPr="00E143AB">
        <w:rPr>
          <w:rFonts w:ascii="Calibri" w:eastAsia="Arial" w:hAnsi="Calibri" w:cs="Arial"/>
          <w:spacing w:val="1"/>
          <w:sz w:val="24"/>
          <w:szCs w:val="24"/>
        </w:rPr>
        <w:t>o</w:t>
      </w:r>
      <w:r w:rsidRPr="00E143AB">
        <w:rPr>
          <w:rFonts w:ascii="Calibri" w:eastAsia="Arial" w:hAnsi="Calibri" w:cs="Arial"/>
          <w:sz w:val="24"/>
          <w:szCs w:val="24"/>
        </w:rPr>
        <w:t>c</w:t>
      </w:r>
      <w:r w:rsidRPr="00E143AB">
        <w:rPr>
          <w:rFonts w:ascii="Calibri" w:eastAsia="Arial" w:hAnsi="Calibri" w:cs="Arial"/>
          <w:spacing w:val="-1"/>
          <w:sz w:val="24"/>
          <w:szCs w:val="24"/>
        </w:rPr>
        <w:t>a</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proofErr w:type="gramEnd"/>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5"/>
          <w:sz w:val="24"/>
          <w:szCs w:val="24"/>
        </w:rPr>
        <w:t>H</w:t>
      </w:r>
      <w:r w:rsidRPr="00E143AB">
        <w:rPr>
          <w:rFonts w:ascii="Calibri" w:eastAsia="Arial" w:hAnsi="Calibri" w:cs="Arial"/>
          <w:spacing w:val="1"/>
          <w:sz w:val="24"/>
          <w:szCs w:val="24"/>
        </w:rPr>
        <w:t>ea</w:t>
      </w:r>
      <w:r w:rsidRPr="00E143AB">
        <w:rPr>
          <w:rFonts w:ascii="Calibri" w:eastAsia="Arial" w:hAnsi="Calibri" w:cs="Arial"/>
          <w:sz w:val="24"/>
          <w:szCs w:val="24"/>
        </w:rPr>
        <w:t xml:space="preserve">lth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pacing w:val="1"/>
          <w:sz w:val="24"/>
          <w:szCs w:val="24"/>
        </w:rPr>
        <w:t>h</w:t>
      </w:r>
      <w:r w:rsidRPr="00E143AB">
        <w:rPr>
          <w:rFonts w:ascii="Calibri" w:eastAsia="Arial" w:hAnsi="Calibri" w:cs="Arial"/>
          <w:spacing w:val="-2"/>
          <w:sz w:val="24"/>
          <w:szCs w:val="24"/>
        </w:rPr>
        <w:t>y</w:t>
      </w:r>
      <w:r w:rsidRPr="00E143AB">
        <w:rPr>
          <w:rFonts w:ascii="Calibri" w:eastAsia="Arial" w:hAnsi="Calibri" w:cs="Arial"/>
          <w:sz w:val="24"/>
          <w:szCs w:val="24"/>
        </w:rPr>
        <w:t xml:space="preserve">sical </w:t>
      </w:r>
      <w:r w:rsidRPr="00E143AB">
        <w:rPr>
          <w:rFonts w:ascii="Calibri" w:eastAsia="Arial" w:hAnsi="Calibri" w:cs="Arial"/>
          <w:spacing w:val="1"/>
          <w:sz w:val="24"/>
          <w:szCs w:val="24"/>
        </w:rPr>
        <w:t>S</w:t>
      </w:r>
      <w:r w:rsidRPr="00E143AB">
        <w:rPr>
          <w:rFonts w:ascii="Calibri" w:eastAsia="Arial" w:hAnsi="Calibri" w:cs="Arial"/>
          <w:sz w:val="24"/>
          <w:szCs w:val="24"/>
        </w:rPr>
        <w:t>cie</w:t>
      </w:r>
      <w:r w:rsidRPr="00E143AB">
        <w:rPr>
          <w:rFonts w:ascii="Calibri" w:eastAsia="Arial" w:hAnsi="Calibri" w:cs="Arial"/>
          <w:spacing w:val="1"/>
          <w:sz w:val="24"/>
          <w:szCs w:val="24"/>
        </w:rPr>
        <w:t>n</w:t>
      </w:r>
      <w:r w:rsidRPr="00E143AB">
        <w:rPr>
          <w:rFonts w:ascii="Calibri" w:eastAsia="Arial" w:hAnsi="Calibri" w:cs="Arial"/>
          <w:sz w:val="24"/>
          <w:szCs w:val="24"/>
        </w:rPr>
        <w:t>ce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pacing w:val="1"/>
          <w:sz w:val="24"/>
          <w:szCs w:val="24"/>
        </w:rPr>
        <w:t>d</w:t>
      </w:r>
      <w:r w:rsidRPr="00E143AB">
        <w:rPr>
          <w:rFonts w:ascii="Calibri" w:eastAsia="Arial" w:hAnsi="Calibri" w:cs="Arial"/>
          <w:sz w:val="24"/>
          <w:szCs w:val="24"/>
        </w:rPr>
        <w:t>i</w:t>
      </w:r>
      <w:r w:rsidRPr="00E143AB">
        <w:rPr>
          <w:rFonts w:ascii="Calibri" w:eastAsia="Arial" w:hAnsi="Calibri" w:cs="Arial"/>
          <w:spacing w:val="-2"/>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3</w:t>
      </w:r>
      <w:r w:rsidRPr="00E143AB">
        <w:rPr>
          <w:rFonts w:ascii="Calibri" w:eastAsia="Arial" w:hAnsi="Calibri" w:cs="Arial"/>
          <w:sz w:val="24"/>
          <w:szCs w:val="24"/>
        </w:rPr>
        <w:t>4</w:t>
      </w:r>
      <w:r w:rsidRPr="00E143AB">
        <w:rPr>
          <w:rFonts w:ascii="Calibri" w:eastAsia="Arial" w:hAnsi="Calibri" w:cs="Arial"/>
          <w:spacing w:val="1"/>
          <w:sz w:val="24"/>
          <w:szCs w:val="24"/>
        </w:rPr>
        <w:t xml:space="preserve"> S</w:t>
      </w:r>
      <w:r w:rsidRPr="00E143AB">
        <w:rPr>
          <w:rFonts w:ascii="Calibri" w:eastAsia="Arial" w:hAnsi="Calibri" w:cs="Arial"/>
          <w:spacing w:val="-1"/>
          <w:sz w:val="24"/>
          <w:szCs w:val="24"/>
        </w:rPr>
        <w:t>o</w:t>
      </w:r>
      <w:r w:rsidRPr="00E143AB">
        <w:rPr>
          <w:rFonts w:ascii="Calibri" w:eastAsia="Arial" w:hAnsi="Calibri" w:cs="Arial"/>
          <w:spacing w:val="1"/>
          <w:sz w:val="24"/>
          <w:szCs w:val="24"/>
        </w:rPr>
        <w:t>u</w:t>
      </w:r>
      <w:r w:rsidRPr="00E143AB">
        <w:rPr>
          <w:rFonts w:ascii="Calibri" w:eastAsia="Arial" w:hAnsi="Calibri" w:cs="Arial"/>
          <w:sz w:val="24"/>
          <w:szCs w:val="24"/>
        </w:rPr>
        <w:t>t</w:t>
      </w:r>
      <w:r w:rsidRPr="00E143AB">
        <w:rPr>
          <w:rFonts w:ascii="Calibri" w:eastAsia="Arial" w:hAnsi="Calibri" w:cs="Arial"/>
          <w:spacing w:val="5"/>
          <w:sz w:val="24"/>
          <w:szCs w:val="24"/>
        </w:rPr>
        <w:t>h</w:t>
      </w:r>
      <w:r w:rsidRPr="00E143AB">
        <w:rPr>
          <w:rFonts w:ascii="Calibri" w:eastAsia="Arial" w:hAnsi="Calibri" w:cs="Arial"/>
          <w:sz w:val="24"/>
          <w:szCs w:val="24"/>
        </w:rPr>
        <w:t>.</w:t>
      </w:r>
      <w:r w:rsidR="00A62428" w:rsidRPr="00E143AB">
        <w:rPr>
          <w:rFonts w:ascii="Calibri" w:eastAsia="Arial" w:hAnsi="Calibri" w:cs="Arial"/>
          <w:sz w:val="24"/>
          <w:szCs w:val="24"/>
        </w:rPr>
        <w:t xml:space="preserve"> Office hours are posted on office windows for</w:t>
      </w:r>
      <w:r w:rsidRPr="00E143AB">
        <w:rPr>
          <w:rFonts w:ascii="Calibri" w:eastAsia="Arial" w:hAnsi="Calibri" w:cs="Arial"/>
          <w:sz w:val="24"/>
          <w:szCs w:val="24"/>
        </w:rPr>
        <w:t xml:space="preserve"> </w:t>
      </w:r>
      <w:r w:rsidR="00A62428" w:rsidRPr="00E143AB">
        <w:rPr>
          <w:rFonts w:ascii="Calibri" w:eastAsia="Arial" w:hAnsi="Calibri" w:cs="Arial"/>
          <w:sz w:val="24"/>
          <w:szCs w:val="24"/>
        </w:rPr>
        <w:t xml:space="preserve">all full-time faculty.  If a student needs to see an </w:t>
      </w:r>
      <w:proofErr w:type="gramStart"/>
      <w:r w:rsidR="00A62428" w:rsidRPr="00E143AB">
        <w:rPr>
          <w:rFonts w:ascii="Calibri" w:eastAsia="Arial" w:hAnsi="Calibri" w:cs="Arial"/>
          <w:sz w:val="24"/>
          <w:szCs w:val="24"/>
        </w:rPr>
        <w:t>instructor appointments</w:t>
      </w:r>
      <w:proofErr w:type="gramEnd"/>
      <w:r w:rsidR="00A62428" w:rsidRPr="00E143AB">
        <w:rPr>
          <w:rFonts w:ascii="Calibri" w:eastAsia="Arial" w:hAnsi="Calibri" w:cs="Arial"/>
          <w:sz w:val="24"/>
          <w:szCs w:val="24"/>
        </w:rPr>
        <w:t xml:space="preserve"> are recommended.  </w:t>
      </w:r>
      <w:r w:rsidRPr="00E143AB">
        <w:rPr>
          <w:rFonts w:ascii="Calibri" w:eastAsia="Arial" w:hAnsi="Calibri" w:cs="Arial"/>
          <w:sz w:val="24"/>
          <w:szCs w:val="24"/>
        </w:rPr>
        <w:t>Fac</w:t>
      </w:r>
      <w:r w:rsidRPr="00E143AB">
        <w:rPr>
          <w:rFonts w:ascii="Calibri" w:eastAsia="Arial" w:hAnsi="Calibri" w:cs="Arial"/>
          <w:spacing w:val="1"/>
          <w:sz w:val="24"/>
          <w:szCs w:val="24"/>
        </w:rPr>
        <w:t>u</w:t>
      </w:r>
      <w:r w:rsidRPr="00E143AB">
        <w:rPr>
          <w:rFonts w:ascii="Calibri" w:eastAsia="Arial" w:hAnsi="Calibri" w:cs="Arial"/>
          <w:sz w:val="24"/>
          <w:szCs w:val="24"/>
        </w:rPr>
        <w:t>lty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3"/>
          <w:sz w:val="24"/>
          <w:szCs w:val="24"/>
        </w:rPr>
        <w:t>f</w:t>
      </w:r>
      <w:r w:rsidRPr="00E143AB">
        <w:rPr>
          <w:rFonts w:ascii="Calibri" w:eastAsia="Arial" w:hAnsi="Calibri" w:cs="Arial"/>
          <w:sz w:val="24"/>
          <w:szCs w:val="24"/>
        </w:rPr>
        <w:t>i</w:t>
      </w:r>
      <w:r w:rsidRPr="00E143AB">
        <w:rPr>
          <w:rFonts w:ascii="Calibri" w:eastAsia="Arial" w:hAnsi="Calibri" w:cs="Arial"/>
          <w:spacing w:val="-3"/>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 xml:space="preserve">s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pacing w:val="-1"/>
          <w:sz w:val="24"/>
          <w:szCs w:val="24"/>
        </w:rPr>
        <w:t>h</w:t>
      </w:r>
      <w:r w:rsidRPr="00E143AB">
        <w:rPr>
          <w:rFonts w:ascii="Calibri" w:eastAsia="Arial" w:hAnsi="Calibri" w:cs="Arial"/>
          <w:spacing w:val="1"/>
          <w:sz w:val="24"/>
          <w:szCs w:val="24"/>
        </w:rPr>
        <w:t>on</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n</w:t>
      </w:r>
      <w:r w:rsidRPr="00E143AB">
        <w:rPr>
          <w:rFonts w:ascii="Calibri" w:eastAsia="Arial" w:hAnsi="Calibri" w:cs="Arial"/>
          <w:spacing w:val="-1"/>
          <w:sz w:val="24"/>
          <w:szCs w:val="24"/>
        </w:rPr>
        <w:t>u</w:t>
      </w:r>
      <w:r w:rsidRPr="00E143AB">
        <w:rPr>
          <w:rFonts w:ascii="Calibri" w:eastAsia="Arial" w:hAnsi="Calibri" w:cs="Arial"/>
          <w:spacing w:val="1"/>
          <w:sz w:val="24"/>
          <w:szCs w:val="24"/>
        </w:rPr>
        <w:t>m</w:t>
      </w:r>
      <w:r w:rsidRPr="00E143AB">
        <w:rPr>
          <w:rFonts w:ascii="Calibri" w:eastAsia="Arial" w:hAnsi="Calibri" w:cs="Arial"/>
          <w:spacing w:val="-1"/>
          <w:sz w:val="24"/>
          <w:szCs w:val="24"/>
        </w:rPr>
        <w:t>b</w:t>
      </w:r>
      <w:r w:rsidRPr="00E143AB">
        <w:rPr>
          <w:rFonts w:ascii="Calibri" w:eastAsia="Arial" w:hAnsi="Calibri" w:cs="Arial"/>
          <w:spacing w:val="1"/>
          <w:sz w:val="24"/>
          <w:szCs w:val="24"/>
        </w:rPr>
        <w:t>e</w:t>
      </w:r>
      <w:r w:rsidRPr="00E143AB">
        <w:rPr>
          <w:rFonts w:ascii="Calibri" w:eastAsia="Arial" w:hAnsi="Calibri" w:cs="Arial"/>
          <w:sz w:val="24"/>
          <w:szCs w:val="24"/>
        </w:rPr>
        <w:t>rs are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pacing w:val="-3"/>
          <w:sz w:val="24"/>
          <w:szCs w:val="24"/>
        </w:rPr>
        <w:t>l</w:t>
      </w:r>
      <w:r w:rsidRPr="00E143AB">
        <w:rPr>
          <w:rFonts w:ascii="Calibri" w:eastAsia="Arial" w:hAnsi="Calibri" w:cs="Arial"/>
          <w:sz w:val="24"/>
          <w:szCs w:val="24"/>
        </w:rPr>
        <w:t>lo</w:t>
      </w:r>
      <w:r w:rsidRPr="00E143AB">
        <w:rPr>
          <w:rFonts w:ascii="Calibri" w:eastAsia="Arial" w:hAnsi="Calibri" w:cs="Arial"/>
          <w:spacing w:val="-2"/>
          <w:sz w:val="24"/>
          <w:szCs w:val="24"/>
        </w:rPr>
        <w:t>w</w:t>
      </w:r>
      <w:r w:rsidRPr="00E143AB">
        <w:rPr>
          <w:rFonts w:ascii="Calibri" w:eastAsia="Arial" w:hAnsi="Calibri" w:cs="Arial"/>
          <w:sz w:val="24"/>
          <w:szCs w:val="24"/>
        </w:rPr>
        <w:t>s:</w:t>
      </w:r>
    </w:p>
    <w:p w14:paraId="404A7A98" w14:textId="77777777" w:rsidR="00694EC9" w:rsidRPr="00E143AB" w:rsidRDefault="00965534" w:rsidP="00965534">
      <w:pPr>
        <w:tabs>
          <w:tab w:val="left" w:pos="1532"/>
        </w:tabs>
        <w:spacing w:after="0" w:line="240" w:lineRule="auto"/>
        <w:rPr>
          <w:rFonts w:ascii="Calibri" w:hAnsi="Calibri" w:cs="Arial"/>
          <w:sz w:val="24"/>
          <w:szCs w:val="24"/>
        </w:rPr>
      </w:pPr>
      <w:r w:rsidRPr="00E143AB">
        <w:rPr>
          <w:rFonts w:ascii="Calibri" w:hAnsi="Calibri" w:cs="Arial"/>
          <w:sz w:val="24"/>
          <w:szCs w:val="24"/>
        </w:rPr>
        <w:tab/>
      </w:r>
    </w:p>
    <w:p w14:paraId="044DE5B9" w14:textId="77777777" w:rsidR="00694EC9" w:rsidRPr="00E143AB" w:rsidRDefault="00A62428" w:rsidP="00965534">
      <w:pPr>
        <w:tabs>
          <w:tab w:val="left" w:pos="720"/>
        </w:tabs>
        <w:spacing w:after="60" w:line="240" w:lineRule="auto"/>
        <w:rPr>
          <w:rFonts w:ascii="Calibri" w:hAnsi="Calibri" w:cs="Arial"/>
          <w:sz w:val="24"/>
          <w:szCs w:val="24"/>
        </w:rPr>
      </w:pPr>
      <w:r w:rsidRPr="00E143AB">
        <w:rPr>
          <w:rFonts w:ascii="Calibri" w:hAnsi="Calibri" w:cs="Arial"/>
          <w:sz w:val="24"/>
          <w:szCs w:val="24"/>
        </w:rPr>
        <w:t xml:space="preserve">Peggy Wells – Program Director – Office </w:t>
      </w:r>
      <w:r w:rsidR="00C24510" w:rsidRPr="00E143AB">
        <w:rPr>
          <w:rFonts w:ascii="Calibri" w:hAnsi="Calibri" w:cs="Arial"/>
          <w:sz w:val="24"/>
          <w:szCs w:val="24"/>
        </w:rPr>
        <w:t>#</w:t>
      </w:r>
      <w:r w:rsidR="009D2270" w:rsidRPr="00E143AB">
        <w:rPr>
          <w:rFonts w:ascii="Calibri" w:hAnsi="Calibri" w:cs="Arial"/>
          <w:sz w:val="24"/>
          <w:szCs w:val="24"/>
        </w:rPr>
        <w:t>260,</w:t>
      </w:r>
      <w:r w:rsidRPr="00E143AB">
        <w:rPr>
          <w:rFonts w:ascii="Calibri" w:hAnsi="Calibri" w:cs="Arial"/>
          <w:sz w:val="24"/>
          <w:szCs w:val="24"/>
        </w:rPr>
        <w:t xml:space="preserve"> </w:t>
      </w:r>
      <w:r w:rsidR="00C24510" w:rsidRPr="00E143AB">
        <w:rPr>
          <w:rFonts w:ascii="Calibri" w:hAnsi="Calibri" w:cs="Arial"/>
          <w:sz w:val="24"/>
          <w:szCs w:val="24"/>
        </w:rPr>
        <w:t xml:space="preserve">office </w:t>
      </w:r>
      <w:r w:rsidR="00C233C3" w:rsidRPr="00E143AB">
        <w:rPr>
          <w:rFonts w:ascii="Calibri" w:hAnsi="Calibri" w:cs="Arial"/>
          <w:sz w:val="24"/>
          <w:szCs w:val="24"/>
        </w:rPr>
        <w:t>phone #</w:t>
      </w:r>
      <w:r w:rsidR="00C24510" w:rsidRPr="00E143AB">
        <w:rPr>
          <w:rFonts w:ascii="Calibri" w:hAnsi="Calibri" w:cs="Arial"/>
          <w:sz w:val="24"/>
          <w:szCs w:val="24"/>
        </w:rPr>
        <w:t xml:space="preserve"> </w:t>
      </w:r>
      <w:r w:rsidR="00FC2499" w:rsidRPr="00E143AB">
        <w:rPr>
          <w:rFonts w:ascii="Calibri" w:hAnsi="Calibri" w:cs="Arial"/>
          <w:sz w:val="24"/>
          <w:szCs w:val="24"/>
        </w:rPr>
        <w:t>619-644-7813</w:t>
      </w:r>
    </w:p>
    <w:p w14:paraId="3B72AF24" w14:textId="7E8530B2" w:rsidR="00A62428" w:rsidRPr="00E143AB" w:rsidRDefault="00A62428" w:rsidP="00965534">
      <w:pPr>
        <w:tabs>
          <w:tab w:val="left" w:pos="720"/>
        </w:tabs>
        <w:spacing w:after="60" w:line="240" w:lineRule="auto"/>
        <w:rPr>
          <w:rFonts w:ascii="Calibri" w:hAnsi="Calibri" w:cs="Arial"/>
          <w:sz w:val="24"/>
          <w:szCs w:val="24"/>
        </w:rPr>
      </w:pPr>
      <w:r w:rsidRPr="00E143AB">
        <w:rPr>
          <w:rFonts w:ascii="Calibri" w:hAnsi="Calibri" w:cs="Arial"/>
          <w:sz w:val="24"/>
          <w:szCs w:val="24"/>
        </w:rPr>
        <w:t>Rebecca Handley – Director of Clinical Education – Office</w:t>
      </w:r>
      <w:r w:rsidR="00C24510" w:rsidRPr="00E143AB">
        <w:rPr>
          <w:rFonts w:ascii="Calibri" w:hAnsi="Calibri" w:cs="Arial"/>
          <w:sz w:val="24"/>
          <w:szCs w:val="24"/>
        </w:rPr>
        <w:t xml:space="preserve"> #</w:t>
      </w:r>
      <w:r w:rsidRPr="00E143AB">
        <w:rPr>
          <w:rFonts w:ascii="Calibri" w:hAnsi="Calibri" w:cs="Arial"/>
          <w:sz w:val="24"/>
          <w:szCs w:val="24"/>
        </w:rPr>
        <w:t xml:space="preserve"> </w:t>
      </w:r>
      <w:r w:rsidR="009D2270" w:rsidRPr="00E143AB">
        <w:rPr>
          <w:rFonts w:ascii="Calibri" w:hAnsi="Calibri" w:cs="Arial"/>
          <w:sz w:val="24"/>
          <w:szCs w:val="24"/>
        </w:rPr>
        <w:t>276,</w:t>
      </w:r>
      <w:r w:rsidR="00C24510" w:rsidRPr="00E143AB">
        <w:rPr>
          <w:rFonts w:ascii="Calibri" w:hAnsi="Calibri" w:cs="Arial"/>
          <w:sz w:val="24"/>
          <w:szCs w:val="24"/>
        </w:rPr>
        <w:t xml:space="preserve"> office phone #</w:t>
      </w:r>
      <w:r w:rsidRPr="00E143AB">
        <w:rPr>
          <w:rFonts w:ascii="Calibri" w:hAnsi="Calibri" w:cs="Arial"/>
          <w:sz w:val="24"/>
          <w:szCs w:val="24"/>
        </w:rPr>
        <w:t xml:space="preserve"> 619-644-7</w:t>
      </w:r>
      <w:r w:rsidR="00B220BE" w:rsidRPr="00E143AB">
        <w:rPr>
          <w:rFonts w:ascii="Calibri" w:hAnsi="Calibri" w:cs="Arial"/>
          <w:sz w:val="24"/>
          <w:szCs w:val="24"/>
        </w:rPr>
        <w:t>896.  Carey</w:t>
      </w:r>
      <w:r w:rsidR="00FC2499" w:rsidRPr="00E143AB">
        <w:rPr>
          <w:rFonts w:ascii="Calibri" w:hAnsi="Calibri" w:cs="Arial"/>
          <w:sz w:val="24"/>
          <w:szCs w:val="24"/>
        </w:rPr>
        <w:t xml:space="preserve"> Flores </w:t>
      </w:r>
      <w:r w:rsidR="00A90853" w:rsidRPr="00E143AB">
        <w:rPr>
          <w:rFonts w:ascii="Calibri" w:hAnsi="Calibri" w:cs="Arial"/>
          <w:sz w:val="24"/>
          <w:szCs w:val="24"/>
        </w:rPr>
        <w:t xml:space="preserve">– Office # 276, </w:t>
      </w:r>
      <w:r w:rsidR="00FC2499" w:rsidRPr="00E143AB">
        <w:rPr>
          <w:rFonts w:ascii="Calibri" w:hAnsi="Calibri" w:cs="Arial"/>
          <w:sz w:val="24"/>
          <w:szCs w:val="24"/>
        </w:rPr>
        <w:t>office phone # 619-644-7311.</w:t>
      </w:r>
    </w:p>
    <w:p w14:paraId="56AA2435" w14:textId="583BF5B8" w:rsidR="001E5DD5" w:rsidRPr="00E143AB" w:rsidRDefault="001E5DD5" w:rsidP="00965534">
      <w:pPr>
        <w:tabs>
          <w:tab w:val="left" w:pos="720"/>
        </w:tabs>
        <w:spacing w:after="60" w:line="240" w:lineRule="auto"/>
        <w:rPr>
          <w:rFonts w:ascii="Calibri" w:hAnsi="Calibri" w:cs="Arial"/>
          <w:sz w:val="24"/>
          <w:szCs w:val="24"/>
        </w:rPr>
      </w:pPr>
    </w:p>
    <w:p w14:paraId="0F4E8656" w14:textId="40034853" w:rsidR="001E5DD5" w:rsidRPr="00E143AB" w:rsidRDefault="001E5DD5" w:rsidP="00965534">
      <w:pPr>
        <w:tabs>
          <w:tab w:val="left" w:pos="720"/>
        </w:tabs>
        <w:spacing w:after="60" w:line="240" w:lineRule="auto"/>
        <w:rPr>
          <w:rFonts w:ascii="Calibri" w:hAnsi="Calibri" w:cs="Arial"/>
          <w:sz w:val="24"/>
          <w:szCs w:val="24"/>
        </w:rPr>
      </w:pPr>
      <w:r w:rsidRPr="00E143AB">
        <w:rPr>
          <w:rFonts w:ascii="Calibri" w:hAnsi="Calibri" w:cs="Arial"/>
          <w:sz w:val="24"/>
          <w:szCs w:val="24"/>
        </w:rPr>
        <w:t>Fall 2021 – Campus is open on a limited basis and instructors may be holding virtual office hours.  Please contact your instructor for additional information.</w:t>
      </w:r>
    </w:p>
    <w:p w14:paraId="39B5D61D" w14:textId="77777777" w:rsidR="003067F5" w:rsidRPr="00E143AB" w:rsidRDefault="003067F5" w:rsidP="00965534">
      <w:pPr>
        <w:tabs>
          <w:tab w:val="left" w:pos="720"/>
        </w:tabs>
        <w:spacing w:after="60" w:line="240" w:lineRule="auto"/>
        <w:rPr>
          <w:rFonts w:ascii="Calibri" w:hAnsi="Calibri" w:cs="Arial"/>
          <w:sz w:val="24"/>
          <w:szCs w:val="24"/>
        </w:rPr>
      </w:pPr>
    </w:p>
    <w:p w14:paraId="0FE3EECE" w14:textId="77777777" w:rsidR="00AD083B" w:rsidRPr="00E143AB" w:rsidRDefault="00667B6D" w:rsidP="00E56EC6">
      <w:pPr>
        <w:tabs>
          <w:tab w:val="left" w:pos="720"/>
        </w:tabs>
        <w:spacing w:after="60" w:line="240" w:lineRule="auto"/>
        <w:jc w:val="center"/>
        <w:rPr>
          <w:rFonts w:ascii="Calibri" w:eastAsia="Arial" w:hAnsi="Calibri" w:cs="Arial"/>
          <w:sz w:val="24"/>
          <w:szCs w:val="24"/>
        </w:rPr>
      </w:pPr>
      <w:bookmarkStart w:id="163" w:name="_Toc71556396"/>
      <w:r w:rsidRPr="00E143AB">
        <w:rPr>
          <w:rStyle w:val="Heading2Char"/>
        </w:rPr>
        <w:t>Health Professions Lab</w:t>
      </w:r>
      <w:bookmarkEnd w:id="163"/>
    </w:p>
    <w:p w14:paraId="364D0743" w14:textId="77777777" w:rsidR="00694EC9" w:rsidRPr="00E143AB" w:rsidRDefault="00B9514F" w:rsidP="00965534">
      <w:pPr>
        <w:tabs>
          <w:tab w:val="left" w:pos="720"/>
        </w:tabs>
        <w:spacing w:before="29" w:after="0" w:line="240" w:lineRule="auto"/>
        <w:rPr>
          <w:rFonts w:ascii="Calibri" w:eastAsia="Arial" w:hAnsi="Calibri" w:cs="Arial"/>
          <w:sz w:val="24"/>
          <w:szCs w:val="24"/>
        </w:rPr>
      </w:pP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H</w:t>
      </w:r>
      <w:r w:rsidRPr="00E143AB">
        <w:rPr>
          <w:rFonts w:ascii="Calibri" w:eastAsia="Arial" w:hAnsi="Calibri" w:cs="Arial"/>
          <w:spacing w:val="-1"/>
          <w:sz w:val="24"/>
          <w:szCs w:val="24"/>
        </w:rPr>
        <w:t>e</w:t>
      </w:r>
      <w:r w:rsidRPr="00E143AB">
        <w:rPr>
          <w:rFonts w:ascii="Calibri" w:eastAsia="Arial" w:hAnsi="Calibri" w:cs="Arial"/>
          <w:spacing w:val="1"/>
          <w:sz w:val="24"/>
          <w:szCs w:val="24"/>
        </w:rPr>
        <w:t>a</w:t>
      </w:r>
      <w:r w:rsidRPr="00E143AB">
        <w:rPr>
          <w:rFonts w:ascii="Calibri" w:eastAsia="Arial" w:hAnsi="Calibri" w:cs="Arial"/>
          <w:sz w:val="24"/>
          <w:szCs w:val="24"/>
        </w:rPr>
        <w:t>lth</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rof</w:t>
      </w:r>
      <w:r w:rsidRPr="00E143AB">
        <w:rPr>
          <w:rFonts w:ascii="Calibri" w:eastAsia="Arial" w:hAnsi="Calibri" w:cs="Arial"/>
          <w:spacing w:val="1"/>
          <w:sz w:val="24"/>
          <w:szCs w:val="24"/>
        </w:rPr>
        <w:t>e</w:t>
      </w:r>
      <w:r w:rsidRPr="00E143AB">
        <w:rPr>
          <w:rFonts w:ascii="Calibri" w:eastAsia="Arial" w:hAnsi="Calibri" w:cs="Arial"/>
          <w:sz w:val="24"/>
          <w:szCs w:val="24"/>
        </w:rPr>
        <w:t>ssio</w:t>
      </w:r>
      <w:r w:rsidRPr="00E143AB">
        <w:rPr>
          <w:rFonts w:ascii="Calibri" w:eastAsia="Arial" w:hAnsi="Calibri" w:cs="Arial"/>
          <w:spacing w:val="1"/>
          <w:sz w:val="24"/>
          <w:szCs w:val="24"/>
        </w:rPr>
        <w:t>n</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z w:val="24"/>
          <w:szCs w:val="24"/>
        </w:rPr>
        <w:t>Tec</w:t>
      </w:r>
      <w:r w:rsidRPr="00E143AB">
        <w:rPr>
          <w:rFonts w:ascii="Calibri" w:eastAsia="Arial" w:hAnsi="Calibri" w:cs="Arial"/>
          <w:spacing w:val="1"/>
          <w:sz w:val="24"/>
          <w:szCs w:val="24"/>
        </w:rPr>
        <w:t>hn</w:t>
      </w:r>
      <w:r w:rsidRPr="00E143AB">
        <w:rPr>
          <w:rFonts w:ascii="Calibri" w:eastAsia="Arial" w:hAnsi="Calibri" w:cs="Arial"/>
          <w:sz w:val="24"/>
          <w:szCs w:val="24"/>
        </w:rPr>
        <w:t>ic</w:t>
      </w:r>
      <w:r w:rsidRPr="00E143AB">
        <w:rPr>
          <w:rFonts w:ascii="Calibri" w:eastAsia="Arial" w:hAnsi="Calibri" w:cs="Arial"/>
          <w:spacing w:val="-1"/>
          <w:sz w:val="24"/>
          <w:szCs w:val="24"/>
        </w:rPr>
        <w:t>ia</w:t>
      </w:r>
      <w:r w:rsidRPr="00E143AB">
        <w:rPr>
          <w:rFonts w:ascii="Calibri" w:eastAsia="Arial" w:hAnsi="Calibri" w:cs="Arial"/>
          <w:spacing w:val="1"/>
          <w:sz w:val="24"/>
          <w:szCs w:val="24"/>
        </w:rPr>
        <w:t>n</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w:t>
      </w:r>
      <w:r w:rsidRPr="00E143AB">
        <w:rPr>
          <w:rFonts w:ascii="Calibri" w:eastAsia="Arial" w:hAnsi="Calibri" w:cs="Arial"/>
          <w:sz w:val="24"/>
          <w:szCs w:val="24"/>
        </w:rPr>
        <w:t>P</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z w:val="24"/>
          <w:szCs w:val="24"/>
        </w:rPr>
        <w:t>Mur</w:t>
      </w:r>
      <w:r w:rsidRPr="00E143AB">
        <w:rPr>
          <w:rFonts w:ascii="Calibri" w:eastAsia="Arial" w:hAnsi="Calibri" w:cs="Arial"/>
          <w:spacing w:val="-1"/>
          <w:sz w:val="24"/>
          <w:szCs w:val="24"/>
        </w:rPr>
        <w:t>r</w:t>
      </w:r>
      <w:r w:rsidRPr="00E143AB">
        <w:rPr>
          <w:rFonts w:ascii="Calibri" w:eastAsia="Arial" w:hAnsi="Calibri" w:cs="Arial"/>
          <w:spacing w:val="1"/>
          <w:sz w:val="24"/>
          <w:szCs w:val="24"/>
        </w:rPr>
        <w:t>a</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z w:val="24"/>
          <w:szCs w:val="24"/>
        </w:rPr>
        <w:t>(6</w:t>
      </w:r>
      <w:r w:rsidRPr="00E143AB">
        <w:rPr>
          <w:rFonts w:ascii="Calibri" w:eastAsia="Arial" w:hAnsi="Calibri" w:cs="Arial"/>
          <w:spacing w:val="1"/>
          <w:sz w:val="24"/>
          <w:szCs w:val="24"/>
        </w:rPr>
        <w:t>4</w:t>
      </w:r>
      <w:r w:rsidRPr="00E143AB">
        <w:rPr>
          <w:rFonts w:ascii="Calibri" w:eastAsia="Arial" w:hAnsi="Calibri" w:cs="Arial"/>
          <w:spacing w:val="6"/>
          <w:sz w:val="24"/>
          <w:szCs w:val="24"/>
        </w:rPr>
        <w:t>4</w:t>
      </w:r>
      <w:r w:rsidRPr="00E143AB">
        <w:rPr>
          <w:rFonts w:ascii="Calibri" w:eastAsia="Arial" w:hAnsi="Calibri" w:cs="Arial"/>
          <w:spacing w:val="-1"/>
          <w:sz w:val="24"/>
          <w:szCs w:val="24"/>
        </w:rPr>
        <w:t>-</w:t>
      </w:r>
      <w:r w:rsidRPr="00E143AB">
        <w:rPr>
          <w:rFonts w:ascii="Calibri" w:eastAsia="Arial" w:hAnsi="Calibri" w:cs="Arial"/>
          <w:spacing w:val="1"/>
          <w:sz w:val="24"/>
          <w:szCs w:val="24"/>
        </w:rPr>
        <w:t>73</w:t>
      </w:r>
      <w:r w:rsidRPr="00E143AB">
        <w:rPr>
          <w:rFonts w:ascii="Calibri" w:eastAsia="Arial" w:hAnsi="Calibri" w:cs="Arial"/>
          <w:spacing w:val="-1"/>
          <w:sz w:val="24"/>
          <w:szCs w:val="24"/>
        </w:rPr>
        <w:t>1</w:t>
      </w:r>
      <w:r w:rsidRPr="00E143AB">
        <w:rPr>
          <w:rFonts w:ascii="Calibri" w:eastAsia="Arial" w:hAnsi="Calibri" w:cs="Arial"/>
          <w:spacing w:val="1"/>
          <w:sz w:val="24"/>
          <w:szCs w:val="24"/>
        </w:rPr>
        <w:t>6</w:t>
      </w:r>
      <w:r w:rsidRPr="00E143AB">
        <w:rPr>
          <w:rFonts w:ascii="Calibri" w:eastAsia="Arial" w:hAnsi="Calibri" w:cs="Arial"/>
          <w:sz w:val="24"/>
          <w:szCs w:val="24"/>
        </w:rPr>
        <w:t>) a</w:t>
      </w:r>
      <w:r w:rsidRPr="00E143AB">
        <w:rPr>
          <w:rFonts w:ascii="Calibri" w:eastAsia="Arial" w:hAnsi="Calibri" w:cs="Arial"/>
          <w:spacing w:val="1"/>
          <w:sz w:val="24"/>
          <w:szCs w:val="24"/>
        </w:rPr>
        <w:t>n</w:t>
      </w:r>
      <w:r w:rsidRPr="00E143AB">
        <w:rPr>
          <w:rFonts w:ascii="Calibri" w:eastAsia="Arial" w:hAnsi="Calibri" w:cs="Arial"/>
          <w:sz w:val="24"/>
          <w:szCs w:val="24"/>
        </w:rPr>
        <w:t>d</w:t>
      </w:r>
      <w:r w:rsidR="00545164" w:rsidRPr="00E143AB">
        <w:rPr>
          <w:rFonts w:ascii="Calibri" w:eastAsia="Arial" w:hAnsi="Calibri" w:cs="Arial"/>
          <w:sz w:val="24"/>
          <w:szCs w:val="24"/>
        </w:rPr>
        <w:t xml:space="preserve"> </w:t>
      </w:r>
      <w:r w:rsidRPr="00E143AB">
        <w:rPr>
          <w:rFonts w:ascii="Calibri" w:eastAsia="Arial" w:hAnsi="Calibri" w:cs="Arial"/>
          <w:position w:val="-1"/>
          <w:sz w:val="24"/>
          <w:szCs w:val="24"/>
        </w:rPr>
        <w:t>Dan</w:t>
      </w:r>
      <w:r w:rsidRPr="00E143AB">
        <w:rPr>
          <w:rFonts w:ascii="Calibri" w:eastAsia="Arial" w:hAnsi="Calibri" w:cs="Arial"/>
          <w:spacing w:val="1"/>
          <w:position w:val="-1"/>
          <w:sz w:val="24"/>
          <w:szCs w:val="24"/>
        </w:rPr>
        <w:t xml:space="preserve"> </w:t>
      </w:r>
      <w:r w:rsidRPr="00E143AB">
        <w:rPr>
          <w:rFonts w:ascii="Calibri" w:eastAsia="Arial" w:hAnsi="Calibri" w:cs="Arial"/>
          <w:spacing w:val="-1"/>
          <w:position w:val="-1"/>
          <w:sz w:val="24"/>
          <w:szCs w:val="24"/>
        </w:rPr>
        <w:t>L</w:t>
      </w:r>
      <w:r w:rsidRPr="00E143AB">
        <w:rPr>
          <w:rFonts w:ascii="Calibri" w:eastAsia="Arial" w:hAnsi="Calibri" w:cs="Arial"/>
          <w:spacing w:val="1"/>
          <w:position w:val="-1"/>
          <w:sz w:val="24"/>
          <w:szCs w:val="24"/>
        </w:rPr>
        <w:t>ope</w:t>
      </w:r>
      <w:r w:rsidRPr="00E143AB">
        <w:rPr>
          <w:rFonts w:ascii="Calibri" w:eastAsia="Arial" w:hAnsi="Calibri" w:cs="Arial"/>
          <w:position w:val="-1"/>
          <w:sz w:val="24"/>
          <w:szCs w:val="24"/>
        </w:rPr>
        <w:t>z</w:t>
      </w:r>
      <w:r w:rsidRPr="00E143AB">
        <w:rPr>
          <w:rFonts w:ascii="Calibri" w:eastAsia="Arial" w:hAnsi="Calibri" w:cs="Arial"/>
          <w:spacing w:val="-2"/>
          <w:position w:val="-1"/>
          <w:sz w:val="24"/>
          <w:szCs w:val="24"/>
        </w:rPr>
        <w:t xml:space="preserve"> </w:t>
      </w:r>
      <w:r w:rsidRPr="00E143AB">
        <w:rPr>
          <w:rFonts w:ascii="Calibri" w:eastAsia="Arial" w:hAnsi="Calibri" w:cs="Arial"/>
          <w:position w:val="-1"/>
          <w:sz w:val="24"/>
          <w:szCs w:val="24"/>
        </w:rPr>
        <w:t>(6</w:t>
      </w:r>
      <w:r w:rsidRPr="00E143AB">
        <w:rPr>
          <w:rFonts w:ascii="Calibri" w:eastAsia="Arial" w:hAnsi="Calibri" w:cs="Arial"/>
          <w:spacing w:val="1"/>
          <w:position w:val="-1"/>
          <w:sz w:val="24"/>
          <w:szCs w:val="24"/>
        </w:rPr>
        <w:t>4</w:t>
      </w:r>
      <w:r w:rsidRPr="00E143AB">
        <w:rPr>
          <w:rFonts w:ascii="Calibri" w:eastAsia="Arial" w:hAnsi="Calibri" w:cs="Arial"/>
          <w:spacing w:val="3"/>
          <w:position w:val="-1"/>
          <w:sz w:val="24"/>
          <w:szCs w:val="24"/>
        </w:rPr>
        <w:t>4</w:t>
      </w:r>
      <w:r w:rsidRPr="00E143AB">
        <w:rPr>
          <w:rFonts w:ascii="Calibri" w:eastAsia="Arial" w:hAnsi="Calibri" w:cs="Arial"/>
          <w:spacing w:val="-1"/>
          <w:position w:val="-1"/>
          <w:sz w:val="24"/>
          <w:szCs w:val="24"/>
        </w:rPr>
        <w:t>-7</w:t>
      </w:r>
      <w:r w:rsidRPr="00E143AB">
        <w:rPr>
          <w:rFonts w:ascii="Calibri" w:eastAsia="Arial" w:hAnsi="Calibri" w:cs="Arial"/>
          <w:spacing w:val="1"/>
          <w:position w:val="-1"/>
          <w:sz w:val="24"/>
          <w:szCs w:val="24"/>
        </w:rPr>
        <w:t>3</w:t>
      </w:r>
      <w:r w:rsidRPr="00E143AB">
        <w:rPr>
          <w:rFonts w:ascii="Calibri" w:eastAsia="Arial" w:hAnsi="Calibri" w:cs="Arial"/>
          <w:spacing w:val="-1"/>
          <w:position w:val="-1"/>
          <w:sz w:val="24"/>
          <w:szCs w:val="24"/>
        </w:rPr>
        <w:t>0</w:t>
      </w:r>
      <w:r w:rsidRPr="00E143AB">
        <w:rPr>
          <w:rFonts w:ascii="Calibri" w:eastAsia="Arial" w:hAnsi="Calibri" w:cs="Arial"/>
          <w:spacing w:val="1"/>
          <w:position w:val="-1"/>
          <w:sz w:val="24"/>
          <w:szCs w:val="24"/>
        </w:rPr>
        <w:t>9</w:t>
      </w:r>
      <w:r w:rsidRPr="00E143AB">
        <w:rPr>
          <w:rFonts w:ascii="Calibri" w:eastAsia="Arial" w:hAnsi="Calibri" w:cs="Arial"/>
          <w:position w:val="-1"/>
          <w:sz w:val="24"/>
          <w:szCs w:val="24"/>
        </w:rPr>
        <w:t xml:space="preserve">)] </w:t>
      </w:r>
      <w:proofErr w:type="gramStart"/>
      <w:r w:rsidRPr="00E143AB">
        <w:rPr>
          <w:rFonts w:ascii="Calibri" w:eastAsia="Arial" w:hAnsi="Calibri" w:cs="Arial"/>
          <w:spacing w:val="1"/>
          <w:position w:val="-1"/>
          <w:sz w:val="24"/>
          <w:szCs w:val="24"/>
        </w:rPr>
        <w:t>a</w:t>
      </w:r>
      <w:r w:rsidRPr="00E143AB">
        <w:rPr>
          <w:rFonts w:ascii="Calibri" w:eastAsia="Arial" w:hAnsi="Calibri" w:cs="Arial"/>
          <w:position w:val="-1"/>
          <w:sz w:val="24"/>
          <w:szCs w:val="24"/>
        </w:rPr>
        <w:t>re l</w:t>
      </w:r>
      <w:r w:rsidRPr="00E143AB">
        <w:rPr>
          <w:rFonts w:ascii="Calibri" w:eastAsia="Arial" w:hAnsi="Calibri" w:cs="Arial"/>
          <w:spacing w:val="1"/>
          <w:position w:val="-1"/>
          <w:sz w:val="24"/>
          <w:szCs w:val="24"/>
        </w:rPr>
        <w:t>o</w:t>
      </w:r>
      <w:r w:rsidRPr="00E143AB">
        <w:rPr>
          <w:rFonts w:ascii="Calibri" w:eastAsia="Arial" w:hAnsi="Calibri" w:cs="Arial"/>
          <w:spacing w:val="-2"/>
          <w:position w:val="-1"/>
          <w:sz w:val="24"/>
          <w:szCs w:val="24"/>
        </w:rPr>
        <w:t>c</w:t>
      </w:r>
      <w:r w:rsidRPr="00E143AB">
        <w:rPr>
          <w:rFonts w:ascii="Calibri" w:eastAsia="Arial" w:hAnsi="Calibri" w:cs="Arial"/>
          <w:spacing w:val="1"/>
          <w:position w:val="-1"/>
          <w:sz w:val="24"/>
          <w:szCs w:val="24"/>
        </w:rPr>
        <w:t>a</w:t>
      </w:r>
      <w:r w:rsidRPr="00E143AB">
        <w:rPr>
          <w:rFonts w:ascii="Calibri" w:eastAsia="Arial" w:hAnsi="Calibri" w:cs="Arial"/>
          <w:position w:val="-1"/>
          <w:sz w:val="24"/>
          <w:szCs w:val="24"/>
        </w:rPr>
        <w:t>t</w:t>
      </w:r>
      <w:r w:rsidRPr="00E143AB">
        <w:rPr>
          <w:rFonts w:ascii="Calibri" w:eastAsia="Arial" w:hAnsi="Calibri" w:cs="Arial"/>
          <w:spacing w:val="-1"/>
          <w:position w:val="-1"/>
          <w:sz w:val="24"/>
          <w:szCs w:val="24"/>
        </w:rPr>
        <w:t>e</w:t>
      </w:r>
      <w:r w:rsidRPr="00E143AB">
        <w:rPr>
          <w:rFonts w:ascii="Calibri" w:eastAsia="Arial" w:hAnsi="Calibri" w:cs="Arial"/>
          <w:position w:val="-1"/>
          <w:sz w:val="24"/>
          <w:szCs w:val="24"/>
        </w:rPr>
        <w:t>d</w:t>
      </w:r>
      <w:r w:rsidRPr="00E143AB">
        <w:rPr>
          <w:rFonts w:ascii="Calibri" w:eastAsia="Arial" w:hAnsi="Calibri" w:cs="Arial"/>
          <w:spacing w:val="1"/>
          <w:position w:val="-1"/>
          <w:sz w:val="24"/>
          <w:szCs w:val="24"/>
        </w:rPr>
        <w:t xml:space="preserve"> </w:t>
      </w:r>
      <w:r w:rsidRPr="00E143AB">
        <w:rPr>
          <w:rFonts w:ascii="Calibri" w:eastAsia="Arial" w:hAnsi="Calibri" w:cs="Arial"/>
          <w:spacing w:val="2"/>
          <w:position w:val="-1"/>
          <w:sz w:val="24"/>
          <w:szCs w:val="24"/>
        </w:rPr>
        <w:t>i</w:t>
      </w:r>
      <w:r w:rsidRPr="00E143AB">
        <w:rPr>
          <w:rFonts w:ascii="Calibri" w:eastAsia="Arial" w:hAnsi="Calibri" w:cs="Arial"/>
          <w:position w:val="-1"/>
          <w:sz w:val="24"/>
          <w:szCs w:val="24"/>
        </w:rPr>
        <w:t>n</w:t>
      </w:r>
      <w:proofErr w:type="gramEnd"/>
      <w:r w:rsidRPr="00E143AB">
        <w:rPr>
          <w:rFonts w:ascii="Calibri" w:eastAsia="Arial" w:hAnsi="Calibri" w:cs="Arial"/>
          <w:spacing w:val="1"/>
          <w:position w:val="-1"/>
          <w:sz w:val="24"/>
          <w:szCs w:val="24"/>
        </w:rPr>
        <w:t xml:space="preserve"> </w:t>
      </w:r>
      <w:r w:rsidRPr="00E143AB">
        <w:rPr>
          <w:rFonts w:ascii="Calibri" w:eastAsia="Arial" w:hAnsi="Calibri" w:cs="Arial"/>
          <w:position w:val="-1"/>
          <w:sz w:val="24"/>
          <w:szCs w:val="24"/>
        </w:rPr>
        <w:t>R</w:t>
      </w:r>
      <w:r w:rsidRPr="00E143AB">
        <w:rPr>
          <w:rFonts w:ascii="Calibri" w:eastAsia="Arial" w:hAnsi="Calibri" w:cs="Arial"/>
          <w:spacing w:val="-1"/>
          <w:position w:val="-1"/>
          <w:sz w:val="24"/>
          <w:szCs w:val="24"/>
        </w:rPr>
        <w:t>o</w:t>
      </w:r>
      <w:r w:rsidRPr="00E143AB">
        <w:rPr>
          <w:rFonts w:ascii="Calibri" w:eastAsia="Arial" w:hAnsi="Calibri" w:cs="Arial"/>
          <w:spacing w:val="1"/>
          <w:position w:val="-1"/>
          <w:sz w:val="24"/>
          <w:szCs w:val="24"/>
        </w:rPr>
        <w:t>o</w:t>
      </w:r>
      <w:r w:rsidRPr="00E143AB">
        <w:rPr>
          <w:rFonts w:ascii="Calibri" w:eastAsia="Arial" w:hAnsi="Calibri" w:cs="Arial"/>
          <w:position w:val="-1"/>
          <w:sz w:val="24"/>
          <w:szCs w:val="24"/>
        </w:rPr>
        <w:t>m</w:t>
      </w:r>
      <w:r w:rsidRPr="00E143AB">
        <w:rPr>
          <w:rFonts w:ascii="Calibri" w:eastAsia="Arial" w:hAnsi="Calibri" w:cs="Arial"/>
          <w:spacing w:val="-3"/>
          <w:position w:val="-1"/>
          <w:sz w:val="24"/>
          <w:szCs w:val="24"/>
        </w:rPr>
        <w:t xml:space="preserve"> </w:t>
      </w:r>
      <w:r w:rsidRPr="00E143AB">
        <w:rPr>
          <w:rFonts w:ascii="Calibri" w:eastAsia="Arial" w:hAnsi="Calibri" w:cs="Arial"/>
          <w:spacing w:val="1"/>
          <w:position w:val="-1"/>
          <w:sz w:val="24"/>
          <w:szCs w:val="24"/>
        </w:rPr>
        <w:t>3</w:t>
      </w:r>
      <w:r w:rsidRPr="00E143AB">
        <w:rPr>
          <w:rFonts w:ascii="Calibri" w:eastAsia="Arial" w:hAnsi="Calibri" w:cs="Arial"/>
          <w:spacing w:val="2"/>
          <w:position w:val="-1"/>
          <w:sz w:val="24"/>
          <w:szCs w:val="24"/>
        </w:rPr>
        <w:t>4</w:t>
      </w:r>
      <w:r w:rsidRPr="00E143AB">
        <w:rPr>
          <w:rFonts w:ascii="Calibri" w:eastAsia="Arial" w:hAnsi="Calibri" w:cs="Arial"/>
          <w:spacing w:val="-1"/>
          <w:position w:val="-1"/>
          <w:sz w:val="24"/>
          <w:szCs w:val="24"/>
        </w:rPr>
        <w:t>-</w:t>
      </w:r>
      <w:r w:rsidRPr="00E143AB">
        <w:rPr>
          <w:rFonts w:ascii="Calibri" w:eastAsia="Arial" w:hAnsi="Calibri" w:cs="Arial"/>
          <w:spacing w:val="1"/>
          <w:position w:val="-1"/>
          <w:sz w:val="24"/>
          <w:szCs w:val="24"/>
        </w:rPr>
        <w:t>2</w:t>
      </w:r>
      <w:r w:rsidRPr="00E143AB">
        <w:rPr>
          <w:rFonts w:ascii="Calibri" w:eastAsia="Arial" w:hAnsi="Calibri" w:cs="Arial"/>
          <w:spacing w:val="-1"/>
          <w:position w:val="-1"/>
          <w:sz w:val="24"/>
          <w:szCs w:val="24"/>
        </w:rPr>
        <w:t>2</w:t>
      </w:r>
      <w:r w:rsidRPr="00E143AB">
        <w:rPr>
          <w:rFonts w:ascii="Calibri" w:eastAsia="Arial" w:hAnsi="Calibri" w:cs="Arial"/>
          <w:spacing w:val="1"/>
          <w:position w:val="-1"/>
          <w:sz w:val="24"/>
          <w:szCs w:val="24"/>
        </w:rPr>
        <w:t>0</w:t>
      </w:r>
      <w:r w:rsidRPr="00E143AB">
        <w:rPr>
          <w:rFonts w:ascii="Calibri" w:eastAsia="Arial" w:hAnsi="Calibri" w:cs="Arial"/>
          <w:position w:val="-1"/>
          <w:sz w:val="24"/>
          <w:szCs w:val="24"/>
        </w:rPr>
        <w:t>.</w:t>
      </w:r>
    </w:p>
    <w:p w14:paraId="441C788C" w14:textId="77777777" w:rsidR="00694EC9" w:rsidRPr="00E143AB" w:rsidRDefault="00694EC9" w:rsidP="00965534">
      <w:pPr>
        <w:tabs>
          <w:tab w:val="left" w:pos="720"/>
        </w:tabs>
        <w:spacing w:before="9" w:after="0" w:line="260" w:lineRule="exact"/>
        <w:rPr>
          <w:rFonts w:ascii="Calibri" w:hAnsi="Calibri" w:cs="Arial"/>
          <w:sz w:val="24"/>
          <w:szCs w:val="24"/>
        </w:rPr>
      </w:pPr>
    </w:p>
    <w:p w14:paraId="13495938" w14:textId="77777777" w:rsidR="00AD083B" w:rsidRPr="00E143AB" w:rsidRDefault="00667B6D" w:rsidP="00E56EC6">
      <w:pPr>
        <w:tabs>
          <w:tab w:val="left" w:pos="720"/>
        </w:tabs>
        <w:spacing w:before="29" w:after="0" w:line="240" w:lineRule="auto"/>
        <w:jc w:val="center"/>
        <w:rPr>
          <w:rFonts w:ascii="Calibri" w:eastAsia="Arial" w:hAnsi="Calibri" w:cs="Arial"/>
          <w:sz w:val="24"/>
          <w:szCs w:val="24"/>
        </w:rPr>
      </w:pPr>
      <w:bookmarkStart w:id="164" w:name="_Toc71556397"/>
      <w:r w:rsidRPr="00E143AB">
        <w:rPr>
          <w:rStyle w:val="Heading2Char"/>
        </w:rPr>
        <w:t>Health Professions Computer Center</w:t>
      </w:r>
      <w:bookmarkEnd w:id="164"/>
    </w:p>
    <w:p w14:paraId="7FF08252" w14:textId="77777777" w:rsidR="00694EC9" w:rsidRPr="00E143AB" w:rsidRDefault="00AD083B" w:rsidP="00965534">
      <w:pPr>
        <w:tabs>
          <w:tab w:val="left" w:pos="720"/>
        </w:tabs>
        <w:spacing w:before="29" w:after="0" w:line="240" w:lineRule="auto"/>
        <w:rPr>
          <w:rFonts w:ascii="Calibri" w:eastAsia="Arial" w:hAnsi="Calibri" w:cs="Arial"/>
          <w:sz w:val="24"/>
          <w:szCs w:val="24"/>
        </w:rPr>
      </w:pPr>
      <w:r w:rsidRPr="00E143AB">
        <w:rPr>
          <w:rFonts w:ascii="Calibri" w:eastAsia="Arial" w:hAnsi="Calibri" w:cs="Arial"/>
          <w:sz w:val="24"/>
          <w:szCs w:val="24"/>
        </w:rPr>
        <w:t>The Health Professions Computer Center</w:t>
      </w:r>
      <w:r w:rsidR="00A90853" w:rsidRPr="00E143AB">
        <w:rPr>
          <w:rFonts w:ascii="Calibri" w:eastAsia="Arial" w:hAnsi="Calibri" w:cs="Arial"/>
          <w:sz w:val="24"/>
          <w:szCs w:val="24"/>
        </w:rPr>
        <w:t xml:space="preserve"> is</w:t>
      </w:r>
      <w:r w:rsidR="00B9514F" w:rsidRPr="00E143AB">
        <w:rPr>
          <w:rFonts w:ascii="Calibri" w:eastAsia="Arial" w:hAnsi="Calibri" w:cs="Arial"/>
          <w:spacing w:val="1"/>
          <w:sz w:val="24"/>
          <w:szCs w:val="24"/>
        </w:rPr>
        <w:t xml:space="preserve"> a</w:t>
      </w:r>
      <w:r w:rsidR="00B9514F" w:rsidRPr="00E143AB">
        <w:rPr>
          <w:rFonts w:ascii="Calibri" w:eastAsia="Arial" w:hAnsi="Calibri" w:cs="Arial"/>
          <w:spacing w:val="-2"/>
          <w:sz w:val="24"/>
          <w:szCs w:val="24"/>
        </w:rPr>
        <w:t>v</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i</w:t>
      </w:r>
      <w:r w:rsidR="00B9514F" w:rsidRPr="00E143AB">
        <w:rPr>
          <w:rFonts w:ascii="Calibri" w:eastAsia="Arial" w:hAnsi="Calibri" w:cs="Arial"/>
          <w:spacing w:val="-1"/>
          <w:sz w:val="24"/>
          <w:szCs w:val="24"/>
        </w:rPr>
        <w:t>l</w:t>
      </w:r>
      <w:r w:rsidR="00B9514F" w:rsidRPr="00E143AB">
        <w:rPr>
          <w:rFonts w:ascii="Calibri" w:eastAsia="Arial" w:hAnsi="Calibri" w:cs="Arial"/>
          <w:spacing w:val="1"/>
          <w:sz w:val="24"/>
          <w:szCs w:val="24"/>
        </w:rPr>
        <w:t>ab</w:t>
      </w:r>
      <w:r w:rsidR="00B9514F" w:rsidRPr="00E143AB">
        <w:rPr>
          <w:rFonts w:ascii="Calibri" w:eastAsia="Arial" w:hAnsi="Calibri" w:cs="Arial"/>
          <w:sz w:val="24"/>
          <w:szCs w:val="24"/>
        </w:rPr>
        <w:t>le</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to</w:t>
      </w:r>
      <w:r w:rsidR="00B9514F" w:rsidRPr="00E143AB">
        <w:rPr>
          <w:rFonts w:ascii="Calibri" w:eastAsia="Arial" w:hAnsi="Calibri" w:cs="Arial"/>
          <w:spacing w:val="1"/>
          <w:sz w:val="24"/>
          <w:szCs w:val="24"/>
        </w:rPr>
        <w:t xml:space="preserve"> a</w:t>
      </w:r>
      <w:r w:rsidR="00B9514F" w:rsidRPr="00E143AB">
        <w:rPr>
          <w:rFonts w:ascii="Calibri" w:eastAsia="Arial" w:hAnsi="Calibri" w:cs="Arial"/>
          <w:sz w:val="24"/>
          <w:szCs w:val="24"/>
        </w:rPr>
        <w:t>ll</w:t>
      </w:r>
      <w:r w:rsidR="00B9514F" w:rsidRPr="00E143AB">
        <w:rPr>
          <w:rFonts w:ascii="Calibri" w:eastAsia="Arial" w:hAnsi="Calibri" w:cs="Arial"/>
          <w:spacing w:val="-3"/>
          <w:sz w:val="24"/>
          <w:szCs w:val="24"/>
        </w:rPr>
        <w:t xml:space="preserve"> </w:t>
      </w:r>
      <w:r w:rsidR="00B9514F" w:rsidRPr="00E143AB">
        <w:rPr>
          <w:rFonts w:ascii="Calibri" w:eastAsia="Arial" w:hAnsi="Calibri" w:cs="Arial"/>
          <w:spacing w:val="1"/>
          <w:sz w:val="24"/>
          <w:szCs w:val="24"/>
        </w:rPr>
        <w:t>hea</w:t>
      </w:r>
      <w:r w:rsidR="00B9514F" w:rsidRPr="00E143AB">
        <w:rPr>
          <w:rFonts w:ascii="Calibri" w:eastAsia="Arial" w:hAnsi="Calibri" w:cs="Arial"/>
          <w:sz w:val="24"/>
          <w:szCs w:val="24"/>
        </w:rPr>
        <w:t>l</w:t>
      </w:r>
      <w:r w:rsidR="00B9514F" w:rsidRPr="00E143AB">
        <w:rPr>
          <w:rFonts w:ascii="Calibri" w:eastAsia="Arial" w:hAnsi="Calibri" w:cs="Arial"/>
          <w:spacing w:val="-2"/>
          <w:sz w:val="24"/>
          <w:szCs w:val="24"/>
        </w:rPr>
        <w:t>t</w:t>
      </w:r>
      <w:r w:rsidR="00B9514F" w:rsidRPr="00E143AB">
        <w:rPr>
          <w:rFonts w:ascii="Calibri" w:eastAsia="Arial" w:hAnsi="Calibri" w:cs="Arial"/>
          <w:sz w:val="24"/>
          <w:szCs w:val="24"/>
        </w:rPr>
        <w:t>h</w:t>
      </w:r>
      <w:r w:rsidR="00B9514F" w:rsidRPr="00E143AB">
        <w:rPr>
          <w:rFonts w:ascii="Calibri" w:eastAsia="Arial" w:hAnsi="Calibri" w:cs="Arial"/>
          <w:spacing w:val="1"/>
          <w:sz w:val="24"/>
          <w:szCs w:val="24"/>
        </w:rPr>
        <w:t xml:space="preserve"> p</w:t>
      </w:r>
      <w:r w:rsidR="00B9514F" w:rsidRPr="00E143AB">
        <w:rPr>
          <w:rFonts w:ascii="Calibri" w:eastAsia="Arial" w:hAnsi="Calibri" w:cs="Arial"/>
          <w:sz w:val="24"/>
          <w:szCs w:val="24"/>
        </w:rPr>
        <w:t>r</w:t>
      </w:r>
      <w:r w:rsidR="00B9514F" w:rsidRPr="00E143AB">
        <w:rPr>
          <w:rFonts w:ascii="Calibri" w:eastAsia="Arial" w:hAnsi="Calibri" w:cs="Arial"/>
          <w:spacing w:val="-2"/>
          <w:sz w:val="24"/>
          <w:szCs w:val="24"/>
        </w:rPr>
        <w:t>o</w:t>
      </w:r>
      <w:r w:rsidR="00B9514F" w:rsidRPr="00E143AB">
        <w:rPr>
          <w:rFonts w:ascii="Calibri" w:eastAsia="Arial" w:hAnsi="Calibri" w:cs="Arial"/>
          <w:sz w:val="24"/>
          <w:szCs w:val="24"/>
        </w:rPr>
        <w:t>f</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ssio</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s</w:t>
      </w:r>
      <w:r w:rsidR="00B9514F" w:rsidRPr="00E143AB">
        <w:rPr>
          <w:rFonts w:ascii="Calibri" w:eastAsia="Arial" w:hAnsi="Calibri" w:cs="Arial"/>
          <w:spacing w:val="-2"/>
          <w:sz w:val="24"/>
          <w:szCs w:val="24"/>
        </w:rPr>
        <w:t xml:space="preserve"> </w:t>
      </w:r>
      <w:r w:rsidR="00B9514F" w:rsidRPr="00E143AB">
        <w:rPr>
          <w:rFonts w:ascii="Calibri" w:eastAsia="Arial" w:hAnsi="Calibri" w:cs="Arial"/>
          <w:sz w:val="24"/>
          <w:szCs w:val="24"/>
        </w:rPr>
        <w:t>s</w:t>
      </w:r>
      <w:r w:rsidR="00B9514F" w:rsidRPr="00E143AB">
        <w:rPr>
          <w:rFonts w:ascii="Calibri" w:eastAsia="Arial" w:hAnsi="Calibri" w:cs="Arial"/>
          <w:spacing w:val="1"/>
          <w:sz w:val="24"/>
          <w:szCs w:val="24"/>
        </w:rPr>
        <w:t>t</w:t>
      </w:r>
      <w:r w:rsidR="00B9514F" w:rsidRPr="00E143AB">
        <w:rPr>
          <w:rFonts w:ascii="Calibri" w:eastAsia="Arial" w:hAnsi="Calibri" w:cs="Arial"/>
          <w:spacing w:val="-1"/>
          <w:sz w:val="24"/>
          <w:szCs w:val="24"/>
        </w:rPr>
        <w:t>u</w:t>
      </w:r>
      <w:r w:rsidR="00B9514F" w:rsidRPr="00E143AB">
        <w:rPr>
          <w:rFonts w:ascii="Calibri" w:eastAsia="Arial" w:hAnsi="Calibri" w:cs="Arial"/>
          <w:spacing w:val="1"/>
          <w:sz w:val="24"/>
          <w:szCs w:val="24"/>
        </w:rPr>
        <w:t>den</w:t>
      </w:r>
      <w:r w:rsidR="00B9514F" w:rsidRPr="00E143AB">
        <w:rPr>
          <w:rFonts w:ascii="Calibri" w:eastAsia="Arial" w:hAnsi="Calibri" w:cs="Arial"/>
          <w:sz w:val="24"/>
          <w:szCs w:val="24"/>
        </w:rPr>
        <w:t>t</w:t>
      </w:r>
      <w:r w:rsidR="00B9514F" w:rsidRPr="00E143AB">
        <w:rPr>
          <w:rFonts w:ascii="Calibri" w:eastAsia="Arial" w:hAnsi="Calibri" w:cs="Arial"/>
          <w:spacing w:val="-2"/>
          <w:sz w:val="24"/>
          <w:szCs w:val="24"/>
        </w:rPr>
        <w:t>s</w:t>
      </w:r>
      <w:r w:rsidR="00B9514F" w:rsidRPr="00E143AB">
        <w:rPr>
          <w:rFonts w:ascii="Calibri" w:eastAsia="Arial" w:hAnsi="Calibri" w:cs="Arial"/>
          <w:sz w:val="24"/>
          <w:szCs w:val="24"/>
        </w:rPr>
        <w:t>.</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A</w:t>
      </w:r>
      <w:r w:rsidRPr="00E143AB">
        <w:rPr>
          <w:rFonts w:ascii="Calibri" w:eastAsia="Arial" w:hAnsi="Calibri" w:cs="Arial"/>
          <w:sz w:val="24"/>
          <w:szCs w:val="24"/>
        </w:rPr>
        <w:t xml:space="preserve"> </w:t>
      </w:r>
      <w:r w:rsidR="00B9514F" w:rsidRPr="00E143AB">
        <w:rPr>
          <w:rFonts w:ascii="Calibri" w:eastAsia="Arial" w:hAnsi="Calibri" w:cs="Arial"/>
          <w:spacing w:val="-2"/>
          <w:sz w:val="24"/>
          <w:szCs w:val="24"/>
        </w:rPr>
        <w:t>v</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r</w:t>
      </w:r>
      <w:r w:rsidR="00B9514F" w:rsidRPr="00E143AB">
        <w:rPr>
          <w:rFonts w:ascii="Calibri" w:eastAsia="Arial" w:hAnsi="Calibri" w:cs="Arial"/>
          <w:spacing w:val="-1"/>
          <w:sz w:val="24"/>
          <w:szCs w:val="24"/>
        </w:rPr>
        <w:t>i</w:t>
      </w:r>
      <w:r w:rsidR="00B9514F" w:rsidRPr="00E143AB">
        <w:rPr>
          <w:rFonts w:ascii="Calibri" w:eastAsia="Arial" w:hAnsi="Calibri" w:cs="Arial"/>
          <w:spacing w:val="1"/>
          <w:sz w:val="24"/>
          <w:szCs w:val="24"/>
        </w:rPr>
        <w:t>e</w:t>
      </w:r>
      <w:r w:rsidR="00B9514F" w:rsidRPr="00E143AB">
        <w:rPr>
          <w:rFonts w:ascii="Calibri" w:eastAsia="Arial" w:hAnsi="Calibri" w:cs="Arial"/>
          <w:spacing w:val="3"/>
          <w:sz w:val="24"/>
          <w:szCs w:val="24"/>
        </w:rPr>
        <w:t>t</w:t>
      </w:r>
      <w:r w:rsidR="00B9514F" w:rsidRPr="00E143AB">
        <w:rPr>
          <w:rFonts w:ascii="Calibri" w:eastAsia="Arial" w:hAnsi="Calibri" w:cs="Arial"/>
          <w:sz w:val="24"/>
          <w:szCs w:val="24"/>
        </w:rPr>
        <w:t>y</w:t>
      </w:r>
      <w:r w:rsidR="00B9514F" w:rsidRPr="00E143AB">
        <w:rPr>
          <w:rFonts w:ascii="Calibri" w:eastAsia="Arial" w:hAnsi="Calibri" w:cs="Arial"/>
          <w:spacing w:val="-2"/>
          <w:sz w:val="24"/>
          <w:szCs w:val="24"/>
        </w:rPr>
        <w:t xml:space="preserve"> </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f</w:t>
      </w:r>
      <w:r w:rsidR="00B9514F" w:rsidRPr="00E143AB">
        <w:rPr>
          <w:rFonts w:ascii="Calibri" w:eastAsia="Arial" w:hAnsi="Calibri" w:cs="Arial"/>
          <w:spacing w:val="3"/>
          <w:sz w:val="24"/>
          <w:szCs w:val="24"/>
        </w:rPr>
        <w:t xml:space="preserve"> </w:t>
      </w:r>
      <w:r w:rsidR="00B9514F" w:rsidRPr="00E143AB">
        <w:rPr>
          <w:rFonts w:ascii="Calibri" w:eastAsia="Arial" w:hAnsi="Calibri" w:cs="Arial"/>
          <w:spacing w:val="-2"/>
          <w:sz w:val="24"/>
          <w:szCs w:val="24"/>
        </w:rPr>
        <w:t>c</w:t>
      </w:r>
      <w:r w:rsidR="00B9514F" w:rsidRPr="00E143AB">
        <w:rPr>
          <w:rFonts w:ascii="Calibri" w:eastAsia="Arial" w:hAnsi="Calibri" w:cs="Arial"/>
          <w:spacing w:val="-1"/>
          <w:sz w:val="24"/>
          <w:szCs w:val="24"/>
        </w:rPr>
        <w:t>o</w:t>
      </w:r>
      <w:r w:rsidR="00B9514F" w:rsidRPr="00E143AB">
        <w:rPr>
          <w:rFonts w:ascii="Calibri" w:eastAsia="Arial" w:hAnsi="Calibri" w:cs="Arial"/>
          <w:spacing w:val="1"/>
          <w:sz w:val="24"/>
          <w:szCs w:val="24"/>
        </w:rPr>
        <w:t>mp</w:t>
      </w:r>
      <w:r w:rsidR="00B9514F" w:rsidRPr="00E143AB">
        <w:rPr>
          <w:rFonts w:ascii="Calibri" w:eastAsia="Arial" w:hAnsi="Calibri" w:cs="Arial"/>
          <w:spacing w:val="-1"/>
          <w:sz w:val="24"/>
          <w:szCs w:val="24"/>
        </w:rPr>
        <w:t>u</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r pr</w:t>
      </w:r>
      <w:r w:rsidR="00B9514F" w:rsidRPr="00E143AB">
        <w:rPr>
          <w:rFonts w:ascii="Calibri" w:eastAsia="Arial" w:hAnsi="Calibri" w:cs="Arial"/>
          <w:spacing w:val="-1"/>
          <w:sz w:val="24"/>
          <w:szCs w:val="24"/>
        </w:rPr>
        <w:t>og</w:t>
      </w:r>
      <w:r w:rsidR="00B9514F" w:rsidRPr="00E143AB">
        <w:rPr>
          <w:rFonts w:ascii="Calibri" w:eastAsia="Arial" w:hAnsi="Calibri" w:cs="Arial"/>
          <w:sz w:val="24"/>
          <w:szCs w:val="24"/>
        </w:rPr>
        <w:t>ra</w:t>
      </w:r>
      <w:r w:rsidR="00B9514F" w:rsidRPr="00E143AB">
        <w:rPr>
          <w:rFonts w:ascii="Calibri" w:eastAsia="Arial" w:hAnsi="Calibri" w:cs="Arial"/>
          <w:spacing w:val="2"/>
          <w:sz w:val="24"/>
          <w:szCs w:val="24"/>
        </w:rPr>
        <w:t>m</w:t>
      </w:r>
      <w:r w:rsidR="00B9514F" w:rsidRPr="00E143AB">
        <w:rPr>
          <w:rFonts w:ascii="Calibri" w:eastAsia="Arial" w:hAnsi="Calibri" w:cs="Arial"/>
          <w:sz w:val="24"/>
          <w:szCs w:val="24"/>
        </w:rPr>
        <w:t xml:space="preserve">s </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 xml:space="preserve">re </w:t>
      </w:r>
      <w:r w:rsidR="00B9514F" w:rsidRPr="00E143AB">
        <w:rPr>
          <w:rFonts w:ascii="Calibri" w:eastAsia="Arial" w:hAnsi="Calibri" w:cs="Arial"/>
          <w:spacing w:val="1"/>
          <w:sz w:val="24"/>
          <w:szCs w:val="24"/>
        </w:rPr>
        <w:t>a</w:t>
      </w:r>
      <w:r w:rsidR="00B9514F" w:rsidRPr="00E143AB">
        <w:rPr>
          <w:rFonts w:ascii="Calibri" w:eastAsia="Arial" w:hAnsi="Calibri" w:cs="Arial"/>
          <w:spacing w:val="-2"/>
          <w:sz w:val="24"/>
          <w:szCs w:val="24"/>
        </w:rPr>
        <w:t>v</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i</w:t>
      </w:r>
      <w:r w:rsidR="00B9514F" w:rsidRPr="00E143AB">
        <w:rPr>
          <w:rFonts w:ascii="Calibri" w:eastAsia="Arial" w:hAnsi="Calibri" w:cs="Arial"/>
          <w:spacing w:val="-1"/>
          <w:sz w:val="24"/>
          <w:szCs w:val="24"/>
        </w:rPr>
        <w:t>l</w:t>
      </w:r>
      <w:r w:rsidR="00B9514F" w:rsidRPr="00E143AB">
        <w:rPr>
          <w:rFonts w:ascii="Calibri" w:eastAsia="Arial" w:hAnsi="Calibri" w:cs="Arial"/>
          <w:spacing w:val="1"/>
          <w:sz w:val="24"/>
          <w:szCs w:val="24"/>
        </w:rPr>
        <w:t>ab</w:t>
      </w:r>
      <w:r w:rsidR="00B9514F" w:rsidRPr="00E143AB">
        <w:rPr>
          <w:rFonts w:ascii="Calibri" w:eastAsia="Arial" w:hAnsi="Calibri" w:cs="Arial"/>
          <w:sz w:val="24"/>
          <w:szCs w:val="24"/>
        </w:rPr>
        <w:t>le</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3"/>
          <w:sz w:val="24"/>
          <w:szCs w:val="24"/>
        </w:rPr>
        <w:t>i</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clu</w:t>
      </w:r>
      <w:r w:rsidR="00B9514F" w:rsidRPr="00E143AB">
        <w:rPr>
          <w:rFonts w:ascii="Calibri" w:eastAsia="Arial" w:hAnsi="Calibri" w:cs="Arial"/>
          <w:spacing w:val="1"/>
          <w:sz w:val="24"/>
          <w:szCs w:val="24"/>
        </w:rPr>
        <w:t>d</w:t>
      </w:r>
      <w:r w:rsidR="00B9514F" w:rsidRPr="00E143AB">
        <w:rPr>
          <w:rFonts w:ascii="Calibri" w:eastAsia="Arial" w:hAnsi="Calibri" w:cs="Arial"/>
          <w:sz w:val="24"/>
          <w:szCs w:val="24"/>
        </w:rPr>
        <w:t>ing</w:t>
      </w:r>
      <w:r w:rsidR="00B9514F" w:rsidRPr="00E143AB">
        <w:rPr>
          <w:rFonts w:ascii="Calibri" w:eastAsia="Arial" w:hAnsi="Calibri" w:cs="Arial"/>
          <w:spacing w:val="-1"/>
          <w:sz w:val="24"/>
          <w:szCs w:val="24"/>
        </w:rPr>
        <w:t xml:space="preserve"> </w:t>
      </w:r>
      <w:r w:rsidR="00C24510" w:rsidRPr="00E143AB">
        <w:rPr>
          <w:rFonts w:ascii="Calibri" w:eastAsia="Arial" w:hAnsi="Calibri" w:cs="Arial"/>
          <w:spacing w:val="1"/>
          <w:sz w:val="24"/>
          <w:szCs w:val="24"/>
        </w:rPr>
        <w:t>many RCP practice exams</w:t>
      </w:r>
      <w:r w:rsidR="00B9514F" w:rsidRPr="00E143AB">
        <w:rPr>
          <w:rFonts w:ascii="Calibri" w:eastAsia="Arial" w:hAnsi="Calibri" w:cs="Arial"/>
          <w:sz w:val="24"/>
          <w:szCs w:val="24"/>
        </w:rPr>
        <w:t xml:space="preserve">. </w:t>
      </w:r>
      <w:r w:rsidRPr="00E143AB">
        <w:rPr>
          <w:rFonts w:ascii="Calibri" w:eastAsia="Arial" w:hAnsi="Calibri" w:cs="Arial"/>
          <w:sz w:val="24"/>
          <w:szCs w:val="24"/>
        </w:rPr>
        <w:t xml:space="preserve">This center is designed for quiet study. </w:t>
      </w:r>
      <w:r w:rsidR="00C24510" w:rsidRPr="00E143AB">
        <w:rPr>
          <w:rFonts w:ascii="Calibri" w:eastAsia="Arial" w:hAnsi="Calibri" w:cs="Arial"/>
          <w:sz w:val="24"/>
          <w:szCs w:val="24"/>
        </w:rPr>
        <w:t xml:space="preserve"> </w:t>
      </w:r>
      <w:r w:rsidR="006C435B" w:rsidRPr="00E143AB">
        <w:rPr>
          <w:rFonts w:ascii="Calibri" w:eastAsia="Arial" w:hAnsi="Calibri" w:cs="Arial"/>
          <w:sz w:val="24"/>
          <w:szCs w:val="24"/>
        </w:rPr>
        <w:t>The computer center is closed during Allied Health and Nursing exams</w:t>
      </w:r>
      <w:r w:rsidR="00A90853" w:rsidRPr="00E143AB">
        <w:rPr>
          <w:rFonts w:ascii="Calibri" w:eastAsia="Arial" w:hAnsi="Calibri" w:cs="Arial"/>
          <w:sz w:val="24"/>
          <w:szCs w:val="24"/>
        </w:rPr>
        <w:t>.</w:t>
      </w:r>
    </w:p>
    <w:p w14:paraId="48C480D8" w14:textId="77777777" w:rsidR="00AD083B" w:rsidRPr="00E143AB" w:rsidRDefault="00667B6D" w:rsidP="00602445">
      <w:pPr>
        <w:pStyle w:val="Heading2"/>
      </w:pPr>
      <w:bookmarkStart w:id="165" w:name="_Toc71556398"/>
      <w:r w:rsidRPr="00E143AB">
        <w:t>Counseling Cente</w:t>
      </w:r>
      <w:r w:rsidRPr="00E143AB">
        <w:rPr>
          <w:spacing w:val="1"/>
        </w:rPr>
        <w:t>r</w:t>
      </w:r>
      <w:bookmarkEnd w:id="165"/>
    </w:p>
    <w:p w14:paraId="358FBE74" w14:textId="38BB7F19" w:rsidR="00694EC9" w:rsidRPr="00E143AB" w:rsidRDefault="00B9514F" w:rsidP="00965534">
      <w:pPr>
        <w:tabs>
          <w:tab w:val="left" w:pos="720"/>
        </w:tabs>
        <w:spacing w:before="29" w:after="0" w:line="240" w:lineRule="auto"/>
        <w:rPr>
          <w:rFonts w:ascii="Calibri" w:eastAsia="Arial" w:hAnsi="Calibri" w:cs="Arial"/>
          <w:sz w:val="24"/>
          <w:szCs w:val="24"/>
        </w:rPr>
      </w:pPr>
      <w:r w:rsidRPr="00E143AB">
        <w:rPr>
          <w:rFonts w:ascii="Calibri" w:eastAsia="Arial" w:hAnsi="Calibri" w:cs="Arial"/>
          <w:sz w:val="24"/>
          <w:szCs w:val="24"/>
        </w:rPr>
        <w:t>The</w:t>
      </w:r>
      <w:r w:rsidRPr="00E143AB">
        <w:rPr>
          <w:rFonts w:ascii="Calibri" w:eastAsia="Arial" w:hAnsi="Calibri" w:cs="Arial"/>
          <w:spacing w:val="1"/>
          <w:sz w:val="24"/>
          <w:szCs w:val="24"/>
        </w:rPr>
        <w:t xml:space="preserve"> </w:t>
      </w:r>
      <w:hyperlink r:id="rId23" w:history="1">
        <w:r w:rsidRPr="00602445">
          <w:rPr>
            <w:rStyle w:val="Hyperlink"/>
            <w:rFonts w:ascii="Calibri" w:eastAsia="Arial" w:hAnsi="Calibri" w:cs="Arial"/>
            <w:color w:val="auto"/>
            <w:spacing w:val="-2"/>
            <w:sz w:val="24"/>
            <w:szCs w:val="24"/>
          </w:rPr>
          <w:t>C</w:t>
        </w:r>
        <w:r w:rsidRPr="00602445">
          <w:rPr>
            <w:rStyle w:val="Hyperlink"/>
            <w:rFonts w:ascii="Calibri" w:eastAsia="Arial" w:hAnsi="Calibri" w:cs="Arial"/>
            <w:color w:val="auto"/>
            <w:spacing w:val="1"/>
            <w:sz w:val="24"/>
            <w:szCs w:val="24"/>
          </w:rPr>
          <w:t>oun</w:t>
        </w:r>
        <w:r w:rsidRPr="00602445">
          <w:rPr>
            <w:rStyle w:val="Hyperlink"/>
            <w:rFonts w:ascii="Calibri" w:eastAsia="Arial" w:hAnsi="Calibri" w:cs="Arial"/>
            <w:color w:val="auto"/>
            <w:spacing w:val="-2"/>
            <w:sz w:val="24"/>
            <w:szCs w:val="24"/>
          </w:rPr>
          <w:t>s</w:t>
        </w:r>
        <w:r w:rsidRPr="00602445">
          <w:rPr>
            <w:rStyle w:val="Hyperlink"/>
            <w:rFonts w:ascii="Calibri" w:eastAsia="Arial" w:hAnsi="Calibri" w:cs="Arial"/>
            <w:color w:val="auto"/>
            <w:spacing w:val="1"/>
            <w:sz w:val="24"/>
            <w:szCs w:val="24"/>
          </w:rPr>
          <w:t>e</w:t>
        </w:r>
        <w:r w:rsidRPr="00602445">
          <w:rPr>
            <w:rStyle w:val="Hyperlink"/>
            <w:rFonts w:ascii="Calibri" w:eastAsia="Arial" w:hAnsi="Calibri" w:cs="Arial"/>
            <w:color w:val="auto"/>
            <w:sz w:val="24"/>
            <w:szCs w:val="24"/>
          </w:rPr>
          <w:t>l</w:t>
        </w:r>
        <w:r w:rsidRPr="00602445">
          <w:rPr>
            <w:rStyle w:val="Hyperlink"/>
            <w:rFonts w:ascii="Calibri" w:eastAsia="Arial" w:hAnsi="Calibri" w:cs="Arial"/>
            <w:color w:val="auto"/>
            <w:spacing w:val="-1"/>
            <w:sz w:val="24"/>
            <w:szCs w:val="24"/>
          </w:rPr>
          <w:t>i</w:t>
        </w:r>
        <w:r w:rsidRPr="00602445">
          <w:rPr>
            <w:rStyle w:val="Hyperlink"/>
            <w:rFonts w:ascii="Calibri" w:eastAsia="Arial" w:hAnsi="Calibri" w:cs="Arial"/>
            <w:color w:val="auto"/>
            <w:spacing w:val="1"/>
            <w:sz w:val="24"/>
            <w:szCs w:val="24"/>
          </w:rPr>
          <w:t>n</w:t>
        </w:r>
        <w:r w:rsidRPr="00602445">
          <w:rPr>
            <w:rStyle w:val="Hyperlink"/>
            <w:rFonts w:ascii="Calibri" w:eastAsia="Arial" w:hAnsi="Calibri" w:cs="Arial"/>
            <w:color w:val="auto"/>
            <w:sz w:val="24"/>
            <w:szCs w:val="24"/>
          </w:rPr>
          <w:t>g Ce</w:t>
        </w:r>
        <w:r w:rsidRPr="00602445">
          <w:rPr>
            <w:rStyle w:val="Hyperlink"/>
            <w:rFonts w:ascii="Calibri" w:eastAsia="Arial" w:hAnsi="Calibri" w:cs="Arial"/>
            <w:color w:val="auto"/>
            <w:spacing w:val="1"/>
            <w:sz w:val="24"/>
            <w:szCs w:val="24"/>
          </w:rPr>
          <w:t>n</w:t>
        </w:r>
        <w:r w:rsidRPr="00602445">
          <w:rPr>
            <w:rStyle w:val="Hyperlink"/>
            <w:rFonts w:ascii="Calibri" w:eastAsia="Arial" w:hAnsi="Calibri" w:cs="Arial"/>
            <w:color w:val="auto"/>
            <w:sz w:val="24"/>
            <w:szCs w:val="24"/>
          </w:rPr>
          <w:t>t</w:t>
        </w:r>
        <w:r w:rsidRPr="00602445">
          <w:rPr>
            <w:rStyle w:val="Hyperlink"/>
            <w:rFonts w:ascii="Calibri" w:eastAsia="Arial" w:hAnsi="Calibri" w:cs="Arial"/>
            <w:color w:val="auto"/>
            <w:spacing w:val="1"/>
            <w:sz w:val="24"/>
            <w:szCs w:val="24"/>
          </w:rPr>
          <w:t>e</w:t>
        </w:r>
        <w:r w:rsidRPr="00602445">
          <w:rPr>
            <w:rStyle w:val="Hyperlink"/>
            <w:rFonts w:ascii="Calibri" w:eastAsia="Arial" w:hAnsi="Calibri" w:cs="Arial"/>
            <w:color w:val="auto"/>
            <w:sz w:val="24"/>
            <w:szCs w:val="24"/>
          </w:rPr>
          <w:t>r</w:t>
        </w:r>
      </w:hyperlink>
      <w:r w:rsidRPr="00E143AB">
        <w:rPr>
          <w:rFonts w:ascii="Calibri" w:eastAsia="Arial" w:hAnsi="Calibri" w:cs="Arial"/>
          <w:sz w:val="24"/>
          <w:szCs w:val="24"/>
        </w:rPr>
        <w:t xml:space="preserve"> is s</w:t>
      </w:r>
      <w:r w:rsidRPr="00E143AB">
        <w:rPr>
          <w:rFonts w:ascii="Calibri" w:eastAsia="Arial" w:hAnsi="Calibri" w:cs="Arial"/>
          <w:spacing w:val="-2"/>
          <w:sz w:val="24"/>
          <w:szCs w:val="24"/>
        </w:rPr>
        <w:t>t</w:t>
      </w:r>
      <w:r w:rsidRPr="00E143AB">
        <w:rPr>
          <w:rFonts w:ascii="Calibri" w:eastAsia="Arial" w:hAnsi="Calibri" w:cs="Arial"/>
          <w:spacing w:val="-1"/>
          <w:sz w:val="24"/>
          <w:szCs w:val="24"/>
        </w:rPr>
        <w:t>a</w:t>
      </w:r>
      <w:r w:rsidRPr="00E143AB">
        <w:rPr>
          <w:rFonts w:ascii="Calibri" w:eastAsia="Arial" w:hAnsi="Calibri" w:cs="Arial"/>
          <w:sz w:val="24"/>
          <w:szCs w:val="24"/>
        </w:rPr>
        <w:t>f</w:t>
      </w:r>
      <w:r w:rsidRPr="00E143AB">
        <w:rPr>
          <w:rFonts w:ascii="Calibri" w:eastAsia="Arial" w:hAnsi="Calibri" w:cs="Arial"/>
          <w:spacing w:val="3"/>
          <w:sz w:val="24"/>
          <w:szCs w:val="24"/>
        </w:rPr>
        <w:t>f</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z w:val="24"/>
          <w:szCs w:val="24"/>
        </w:rPr>
        <w:t>ith</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rof</w:t>
      </w:r>
      <w:r w:rsidRPr="00E143AB">
        <w:rPr>
          <w:rFonts w:ascii="Calibri" w:eastAsia="Arial" w:hAnsi="Calibri" w:cs="Arial"/>
          <w:spacing w:val="1"/>
          <w:sz w:val="24"/>
          <w:szCs w:val="24"/>
        </w:rPr>
        <w:t>e</w:t>
      </w:r>
      <w:r w:rsidRPr="00E143AB">
        <w:rPr>
          <w:rFonts w:ascii="Calibri" w:eastAsia="Arial" w:hAnsi="Calibri" w:cs="Arial"/>
          <w:sz w:val="24"/>
          <w:szCs w:val="24"/>
        </w:rPr>
        <w:t>ssio</w:t>
      </w:r>
      <w:r w:rsidRPr="00E143AB">
        <w:rPr>
          <w:rFonts w:ascii="Calibri" w:eastAsia="Arial" w:hAnsi="Calibri" w:cs="Arial"/>
          <w:spacing w:val="-1"/>
          <w:sz w:val="24"/>
          <w:szCs w:val="24"/>
        </w:rPr>
        <w:t>n</w:t>
      </w:r>
      <w:r w:rsidRPr="00E143AB">
        <w:rPr>
          <w:rFonts w:ascii="Calibri" w:eastAsia="Arial" w:hAnsi="Calibri" w:cs="Arial"/>
          <w:spacing w:val="1"/>
          <w:sz w:val="24"/>
          <w:szCs w:val="24"/>
        </w:rPr>
        <w:t>a</w:t>
      </w:r>
      <w:r w:rsidRPr="00E143AB">
        <w:rPr>
          <w:rFonts w:ascii="Calibri" w:eastAsia="Arial" w:hAnsi="Calibri" w:cs="Arial"/>
          <w:sz w:val="24"/>
          <w:szCs w:val="24"/>
        </w:rPr>
        <w:t>l c</w:t>
      </w:r>
      <w:r w:rsidRPr="00E143AB">
        <w:rPr>
          <w:rFonts w:ascii="Calibri" w:eastAsia="Arial" w:hAnsi="Calibri" w:cs="Arial"/>
          <w:spacing w:val="1"/>
          <w:sz w:val="24"/>
          <w:szCs w:val="24"/>
        </w:rPr>
        <w:t>o</w:t>
      </w:r>
      <w:r w:rsidRPr="00E143AB">
        <w:rPr>
          <w:rFonts w:ascii="Calibri" w:eastAsia="Arial" w:hAnsi="Calibri" w:cs="Arial"/>
          <w:spacing w:val="-1"/>
          <w:sz w:val="24"/>
          <w:szCs w:val="24"/>
        </w:rPr>
        <w:t>u</w:t>
      </w:r>
      <w:r w:rsidRPr="00E143AB">
        <w:rPr>
          <w:rFonts w:ascii="Calibri" w:eastAsia="Arial" w:hAnsi="Calibri" w:cs="Arial"/>
          <w:spacing w:val="1"/>
          <w:sz w:val="24"/>
          <w:szCs w:val="24"/>
        </w:rPr>
        <w:t>n</w:t>
      </w:r>
      <w:r w:rsidRPr="00E143AB">
        <w:rPr>
          <w:rFonts w:ascii="Calibri" w:eastAsia="Arial" w:hAnsi="Calibri" w:cs="Arial"/>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lors</w:t>
      </w:r>
      <w:r w:rsidRPr="00E143AB">
        <w:rPr>
          <w:rFonts w:ascii="Calibri" w:eastAsia="Arial" w:hAnsi="Calibri" w:cs="Arial"/>
          <w:spacing w:val="-2"/>
          <w:sz w:val="24"/>
          <w:szCs w:val="24"/>
        </w:rPr>
        <w:t xml:space="preserve"> </w:t>
      </w:r>
      <w:r w:rsidRPr="00E143AB">
        <w:rPr>
          <w:rFonts w:ascii="Calibri" w:eastAsia="Arial" w:hAnsi="Calibri" w:cs="Arial"/>
          <w:sz w:val="24"/>
          <w:szCs w:val="24"/>
        </w:rPr>
        <w:t>trai</w:t>
      </w:r>
      <w:r w:rsidRPr="00E143AB">
        <w:rPr>
          <w:rFonts w:ascii="Calibri" w:eastAsia="Arial" w:hAnsi="Calibri" w:cs="Arial"/>
          <w:spacing w:val="1"/>
          <w:sz w:val="24"/>
          <w:szCs w:val="24"/>
        </w:rPr>
        <w:t>ne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 xml:space="preserve">ssist </w:t>
      </w:r>
      <w:r w:rsidRPr="00E143AB">
        <w:rPr>
          <w:rFonts w:ascii="Calibri" w:eastAsia="Arial" w:hAnsi="Calibri" w:cs="Arial"/>
          <w:spacing w:val="-2"/>
          <w:sz w:val="24"/>
          <w:szCs w:val="24"/>
        </w:rPr>
        <w:t>w</w:t>
      </w:r>
      <w:r w:rsidRPr="00E143AB">
        <w:rPr>
          <w:rFonts w:ascii="Calibri" w:eastAsia="Arial" w:hAnsi="Calibri" w:cs="Arial"/>
          <w:sz w:val="24"/>
          <w:szCs w:val="24"/>
        </w:rPr>
        <w:t>ith</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1"/>
          <w:sz w:val="24"/>
          <w:szCs w:val="24"/>
        </w:rPr>
        <w:t>du</w:t>
      </w:r>
      <w:r w:rsidRPr="00E143AB">
        <w:rPr>
          <w:rFonts w:ascii="Calibri" w:eastAsia="Arial" w:hAnsi="Calibri" w:cs="Arial"/>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2"/>
          <w:sz w:val="24"/>
          <w:szCs w:val="24"/>
        </w:rPr>
        <w: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re</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la</w:t>
      </w:r>
      <w:r w:rsidRPr="00E143AB">
        <w:rPr>
          <w:rFonts w:ascii="Calibri" w:eastAsia="Arial" w:hAnsi="Calibri" w:cs="Arial"/>
          <w:spacing w:val="10"/>
          <w:sz w:val="24"/>
          <w:szCs w:val="24"/>
        </w:rPr>
        <w:t>n</w:t>
      </w:r>
      <w:r w:rsidRPr="00E143AB">
        <w:rPr>
          <w:rFonts w:ascii="Calibri" w:eastAsia="Arial" w:hAnsi="Calibri" w:cs="Arial"/>
          <w:spacing w:val="1"/>
          <w:sz w:val="24"/>
          <w:szCs w:val="24"/>
        </w:rPr>
        <w:t>n</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a</w:t>
      </w:r>
      <w:r w:rsidRPr="00E143AB">
        <w:rPr>
          <w:rFonts w:ascii="Calibri" w:eastAsia="Arial" w:hAnsi="Calibri" w:cs="Arial"/>
          <w:spacing w:val="1"/>
          <w:sz w:val="24"/>
          <w:szCs w:val="24"/>
        </w:rPr>
        <w:t>n</w:t>
      </w:r>
      <w:r w:rsidRPr="00E143AB">
        <w:rPr>
          <w:rFonts w:ascii="Calibri" w:eastAsia="Arial" w:hAnsi="Calibri" w:cs="Arial"/>
          <w:sz w:val="24"/>
          <w:szCs w:val="24"/>
        </w:rPr>
        <w:t xml:space="preserve">d </w:t>
      </w:r>
      <w:r w:rsidRPr="00E143AB">
        <w:rPr>
          <w:rFonts w:ascii="Calibri" w:eastAsia="Arial" w:hAnsi="Calibri" w:cs="Arial"/>
          <w:spacing w:val="1"/>
          <w:sz w:val="24"/>
          <w:szCs w:val="24"/>
        </w:rPr>
        <w:t>pe</w:t>
      </w:r>
      <w:r w:rsidRPr="00E143AB">
        <w:rPr>
          <w:rFonts w:ascii="Calibri" w:eastAsia="Arial" w:hAnsi="Calibri" w:cs="Arial"/>
          <w:sz w:val="24"/>
          <w:szCs w:val="24"/>
        </w:rPr>
        <w:t>rso</w:t>
      </w:r>
      <w:r w:rsidRPr="00E143AB">
        <w:rPr>
          <w:rFonts w:ascii="Calibri" w:eastAsia="Arial" w:hAnsi="Calibri" w:cs="Arial"/>
          <w:spacing w:val="-1"/>
          <w:sz w:val="24"/>
          <w:szCs w:val="24"/>
        </w:rPr>
        <w:t>n</w:t>
      </w:r>
      <w:r w:rsidRPr="00E143AB">
        <w:rPr>
          <w:rFonts w:ascii="Calibri" w:eastAsia="Arial" w:hAnsi="Calibri" w:cs="Arial"/>
          <w:spacing w:val="1"/>
          <w:sz w:val="24"/>
          <w:szCs w:val="24"/>
        </w:rPr>
        <w:t>a</w:t>
      </w:r>
      <w:r w:rsidRPr="00E143AB">
        <w:rPr>
          <w:rFonts w:ascii="Calibri" w:eastAsia="Arial" w:hAnsi="Calibri" w:cs="Arial"/>
          <w:sz w:val="24"/>
          <w:szCs w:val="24"/>
        </w:rPr>
        <w:t>l c</w:t>
      </w:r>
      <w:r w:rsidRPr="00E143AB">
        <w:rPr>
          <w:rFonts w:ascii="Calibri" w:eastAsia="Arial" w:hAnsi="Calibri" w:cs="Arial"/>
          <w:spacing w:val="1"/>
          <w:sz w:val="24"/>
          <w:szCs w:val="24"/>
        </w:rPr>
        <w:t>o</w:t>
      </w:r>
      <w:r w:rsidRPr="00E143AB">
        <w:rPr>
          <w:rFonts w:ascii="Calibri" w:eastAsia="Arial" w:hAnsi="Calibri" w:cs="Arial"/>
          <w:spacing w:val="-1"/>
          <w:sz w:val="24"/>
          <w:szCs w:val="24"/>
        </w:rPr>
        <w:t>u</w:t>
      </w:r>
      <w:r w:rsidRPr="00E143AB">
        <w:rPr>
          <w:rFonts w:ascii="Calibri" w:eastAsia="Arial" w:hAnsi="Calibri" w:cs="Arial"/>
          <w:spacing w:val="1"/>
          <w:sz w:val="24"/>
          <w:szCs w:val="24"/>
        </w:rPr>
        <w:t>n</w:t>
      </w:r>
      <w:r w:rsidRPr="00E143AB">
        <w:rPr>
          <w:rFonts w:ascii="Calibri" w:eastAsia="Arial" w:hAnsi="Calibri" w:cs="Arial"/>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pacing w:val="-1"/>
          <w:sz w:val="24"/>
          <w:szCs w:val="24"/>
        </w:rPr>
        <w:t>g</w:t>
      </w:r>
      <w:r w:rsidRPr="00E143AB">
        <w:rPr>
          <w:rFonts w:ascii="Calibri" w:eastAsia="Arial" w:hAnsi="Calibri" w:cs="Arial"/>
          <w:sz w:val="24"/>
          <w:szCs w:val="24"/>
        </w:rPr>
        <w:t>.</w:t>
      </w:r>
      <w:r w:rsidR="00AD083B" w:rsidRPr="00E143AB">
        <w:rPr>
          <w:rFonts w:ascii="Calibri" w:eastAsia="Arial" w:hAnsi="Calibri" w:cs="Arial"/>
          <w:sz w:val="24"/>
          <w:szCs w:val="24"/>
        </w:rPr>
        <w:t xml:space="preserve">  </w:t>
      </w:r>
      <w:r w:rsidR="003D7347" w:rsidRPr="00E143AB">
        <w:rPr>
          <w:rFonts w:ascii="Calibri" w:eastAsia="Arial" w:hAnsi="Calibri" w:cs="Arial"/>
          <w:spacing w:val="1"/>
          <w:sz w:val="24"/>
          <w:szCs w:val="24"/>
        </w:rPr>
        <w:t xml:space="preserve">Counseling Center </w:t>
      </w:r>
      <w:proofErr w:type="gramStart"/>
      <w:r w:rsidR="003D7347" w:rsidRPr="00E143AB">
        <w:rPr>
          <w:rFonts w:ascii="Calibri" w:eastAsia="Arial" w:hAnsi="Calibri" w:cs="Arial"/>
          <w:spacing w:val="1"/>
          <w:sz w:val="24"/>
          <w:szCs w:val="24"/>
        </w:rPr>
        <w:t>is located in</w:t>
      </w:r>
      <w:proofErr w:type="gramEnd"/>
      <w:r w:rsidR="003D7347" w:rsidRPr="00E143AB">
        <w:rPr>
          <w:rFonts w:ascii="Calibri" w:eastAsia="Arial" w:hAnsi="Calibri" w:cs="Arial"/>
          <w:spacing w:val="1"/>
          <w:sz w:val="24"/>
          <w:szCs w:val="24"/>
        </w:rPr>
        <w:t xml:space="preserve"> </w:t>
      </w:r>
      <w:r w:rsidR="00AD083B" w:rsidRPr="00E143AB">
        <w:rPr>
          <w:rFonts w:ascii="Calibri" w:eastAsia="Arial" w:hAnsi="Calibri" w:cs="Arial"/>
          <w:sz w:val="24"/>
          <w:szCs w:val="24"/>
        </w:rPr>
        <w:t>St</w:t>
      </w:r>
      <w:r w:rsidR="00AD083B" w:rsidRPr="00E143AB">
        <w:rPr>
          <w:rFonts w:ascii="Calibri" w:eastAsia="Arial" w:hAnsi="Calibri" w:cs="Arial"/>
          <w:spacing w:val="-1"/>
          <w:sz w:val="24"/>
          <w:szCs w:val="24"/>
        </w:rPr>
        <w:t>u</w:t>
      </w:r>
      <w:r w:rsidR="00AD083B" w:rsidRPr="00E143AB">
        <w:rPr>
          <w:rFonts w:ascii="Calibri" w:eastAsia="Arial" w:hAnsi="Calibri" w:cs="Arial"/>
          <w:spacing w:val="1"/>
          <w:sz w:val="24"/>
          <w:szCs w:val="24"/>
        </w:rPr>
        <w:t>d</w:t>
      </w:r>
      <w:r w:rsidR="00AD083B" w:rsidRPr="00E143AB">
        <w:rPr>
          <w:rFonts w:ascii="Calibri" w:eastAsia="Arial" w:hAnsi="Calibri" w:cs="Arial"/>
          <w:spacing w:val="-1"/>
          <w:sz w:val="24"/>
          <w:szCs w:val="24"/>
        </w:rPr>
        <w:t>e</w:t>
      </w:r>
      <w:r w:rsidR="00AD083B" w:rsidRPr="00E143AB">
        <w:rPr>
          <w:rFonts w:ascii="Calibri" w:eastAsia="Arial" w:hAnsi="Calibri" w:cs="Arial"/>
          <w:spacing w:val="1"/>
          <w:sz w:val="24"/>
          <w:szCs w:val="24"/>
        </w:rPr>
        <w:t>n</w:t>
      </w:r>
      <w:r w:rsidR="00AD083B" w:rsidRPr="00E143AB">
        <w:rPr>
          <w:rFonts w:ascii="Calibri" w:eastAsia="Arial" w:hAnsi="Calibri" w:cs="Arial"/>
          <w:sz w:val="24"/>
          <w:szCs w:val="24"/>
        </w:rPr>
        <w:t>t</w:t>
      </w:r>
      <w:r w:rsidR="00AD083B" w:rsidRPr="00E143AB">
        <w:rPr>
          <w:rFonts w:ascii="Calibri" w:eastAsia="Arial" w:hAnsi="Calibri" w:cs="Arial"/>
          <w:spacing w:val="1"/>
          <w:sz w:val="24"/>
          <w:szCs w:val="24"/>
        </w:rPr>
        <w:t xml:space="preserve"> </w:t>
      </w:r>
      <w:r w:rsidR="00AD083B" w:rsidRPr="00E143AB">
        <w:rPr>
          <w:rFonts w:ascii="Calibri" w:eastAsia="Arial" w:hAnsi="Calibri" w:cs="Arial"/>
          <w:spacing w:val="-2"/>
          <w:sz w:val="24"/>
          <w:szCs w:val="24"/>
        </w:rPr>
        <w:t>S</w:t>
      </w:r>
      <w:r w:rsidR="00AD083B" w:rsidRPr="00E143AB">
        <w:rPr>
          <w:rFonts w:ascii="Calibri" w:eastAsia="Arial" w:hAnsi="Calibri" w:cs="Arial"/>
          <w:spacing w:val="1"/>
          <w:sz w:val="24"/>
          <w:szCs w:val="24"/>
        </w:rPr>
        <w:t>e</w:t>
      </w:r>
      <w:r w:rsidR="00AD083B" w:rsidRPr="00E143AB">
        <w:rPr>
          <w:rFonts w:ascii="Calibri" w:eastAsia="Arial" w:hAnsi="Calibri" w:cs="Arial"/>
          <w:sz w:val="24"/>
          <w:szCs w:val="24"/>
        </w:rPr>
        <w:t>r</w:t>
      </w:r>
      <w:r w:rsidR="00AD083B" w:rsidRPr="00E143AB">
        <w:rPr>
          <w:rFonts w:ascii="Calibri" w:eastAsia="Arial" w:hAnsi="Calibri" w:cs="Arial"/>
          <w:spacing w:val="-3"/>
          <w:sz w:val="24"/>
          <w:szCs w:val="24"/>
        </w:rPr>
        <w:t>v</w:t>
      </w:r>
      <w:r w:rsidR="00AD083B" w:rsidRPr="00E143AB">
        <w:rPr>
          <w:rFonts w:ascii="Calibri" w:eastAsia="Arial" w:hAnsi="Calibri" w:cs="Arial"/>
          <w:sz w:val="24"/>
          <w:szCs w:val="24"/>
        </w:rPr>
        <w:t>i</w:t>
      </w:r>
      <w:r w:rsidR="00AD083B" w:rsidRPr="00E143AB">
        <w:rPr>
          <w:rFonts w:ascii="Calibri" w:eastAsia="Arial" w:hAnsi="Calibri" w:cs="Arial"/>
          <w:spacing w:val="2"/>
          <w:sz w:val="24"/>
          <w:szCs w:val="24"/>
        </w:rPr>
        <w:t>c</w:t>
      </w:r>
      <w:r w:rsidR="00AD083B" w:rsidRPr="00E143AB">
        <w:rPr>
          <w:rFonts w:ascii="Calibri" w:eastAsia="Arial" w:hAnsi="Calibri" w:cs="Arial"/>
          <w:spacing w:val="1"/>
          <w:sz w:val="24"/>
          <w:szCs w:val="24"/>
        </w:rPr>
        <w:t>e</w:t>
      </w:r>
      <w:r w:rsidR="00AD083B" w:rsidRPr="00E143AB">
        <w:rPr>
          <w:rFonts w:ascii="Calibri" w:eastAsia="Arial" w:hAnsi="Calibri" w:cs="Arial"/>
          <w:sz w:val="24"/>
          <w:szCs w:val="24"/>
        </w:rPr>
        <w:t xml:space="preserve">s </w:t>
      </w:r>
      <w:r w:rsidR="00AD083B" w:rsidRPr="00E143AB">
        <w:rPr>
          <w:rFonts w:ascii="Calibri" w:eastAsia="Arial" w:hAnsi="Calibri" w:cs="Arial"/>
          <w:spacing w:val="1"/>
          <w:sz w:val="24"/>
          <w:szCs w:val="24"/>
        </w:rPr>
        <w:t>bu</w:t>
      </w:r>
      <w:r w:rsidR="00AD083B" w:rsidRPr="00E143AB">
        <w:rPr>
          <w:rFonts w:ascii="Calibri" w:eastAsia="Arial" w:hAnsi="Calibri" w:cs="Arial"/>
          <w:sz w:val="24"/>
          <w:szCs w:val="24"/>
        </w:rPr>
        <w:t>i</w:t>
      </w:r>
      <w:r w:rsidR="00AD083B" w:rsidRPr="00E143AB">
        <w:rPr>
          <w:rFonts w:ascii="Calibri" w:eastAsia="Arial" w:hAnsi="Calibri" w:cs="Arial"/>
          <w:spacing w:val="-1"/>
          <w:sz w:val="24"/>
          <w:szCs w:val="24"/>
        </w:rPr>
        <w:t>l</w:t>
      </w:r>
      <w:r w:rsidR="00AD083B" w:rsidRPr="00E143AB">
        <w:rPr>
          <w:rFonts w:ascii="Calibri" w:eastAsia="Arial" w:hAnsi="Calibri" w:cs="Arial"/>
          <w:spacing w:val="1"/>
          <w:sz w:val="24"/>
          <w:szCs w:val="24"/>
        </w:rPr>
        <w:t>d</w:t>
      </w:r>
      <w:r w:rsidR="00AD083B" w:rsidRPr="00E143AB">
        <w:rPr>
          <w:rFonts w:ascii="Calibri" w:eastAsia="Arial" w:hAnsi="Calibri" w:cs="Arial"/>
          <w:sz w:val="24"/>
          <w:szCs w:val="24"/>
        </w:rPr>
        <w:t>ing</w:t>
      </w:r>
      <w:r w:rsidR="00AD083B" w:rsidRPr="00E143AB">
        <w:rPr>
          <w:rFonts w:ascii="Calibri" w:eastAsia="Arial" w:hAnsi="Calibri" w:cs="Arial"/>
          <w:spacing w:val="-1"/>
          <w:sz w:val="24"/>
          <w:szCs w:val="24"/>
        </w:rPr>
        <w:t xml:space="preserve"> 1</w:t>
      </w:r>
      <w:r w:rsidR="00AD083B" w:rsidRPr="00E143AB">
        <w:rPr>
          <w:rFonts w:ascii="Calibri" w:eastAsia="Arial" w:hAnsi="Calibri" w:cs="Arial"/>
          <w:spacing w:val="1"/>
          <w:sz w:val="24"/>
          <w:szCs w:val="24"/>
        </w:rPr>
        <w:t>0</w:t>
      </w:r>
      <w:r w:rsidR="003D7347" w:rsidRPr="00E143AB">
        <w:rPr>
          <w:rFonts w:ascii="Calibri" w:eastAsia="Arial" w:hAnsi="Calibri" w:cs="Arial"/>
          <w:spacing w:val="1"/>
          <w:sz w:val="24"/>
          <w:szCs w:val="24"/>
        </w:rPr>
        <w:t xml:space="preserve">, the phone number is </w:t>
      </w:r>
      <w:r w:rsidR="009B459A" w:rsidRPr="00E143AB">
        <w:rPr>
          <w:rFonts w:ascii="Calibri" w:eastAsia="Arial" w:hAnsi="Calibri" w:cs="Arial"/>
          <w:spacing w:val="1"/>
          <w:sz w:val="24"/>
          <w:szCs w:val="24"/>
        </w:rPr>
        <w:t>619-</w:t>
      </w:r>
      <w:r w:rsidR="003D7347" w:rsidRPr="00E143AB">
        <w:rPr>
          <w:rFonts w:ascii="Calibri" w:eastAsia="Arial" w:hAnsi="Calibri" w:cs="Arial"/>
          <w:spacing w:val="1"/>
          <w:sz w:val="24"/>
          <w:szCs w:val="24"/>
        </w:rPr>
        <w:t>6</w:t>
      </w:r>
      <w:r w:rsidR="003D7347" w:rsidRPr="00E143AB">
        <w:rPr>
          <w:rFonts w:ascii="Calibri" w:eastAsia="Arial" w:hAnsi="Calibri" w:cs="Arial"/>
          <w:spacing w:val="-1"/>
          <w:sz w:val="24"/>
          <w:szCs w:val="24"/>
        </w:rPr>
        <w:t>4</w:t>
      </w:r>
      <w:r w:rsidR="003D7347" w:rsidRPr="00E143AB">
        <w:rPr>
          <w:rFonts w:ascii="Calibri" w:eastAsia="Arial" w:hAnsi="Calibri" w:cs="Arial"/>
          <w:spacing w:val="2"/>
          <w:sz w:val="24"/>
          <w:szCs w:val="24"/>
        </w:rPr>
        <w:t>4</w:t>
      </w:r>
      <w:r w:rsidR="003D7347" w:rsidRPr="00E143AB">
        <w:rPr>
          <w:rFonts w:ascii="Calibri" w:eastAsia="Arial" w:hAnsi="Calibri" w:cs="Arial"/>
          <w:spacing w:val="-1"/>
          <w:sz w:val="24"/>
          <w:szCs w:val="24"/>
        </w:rPr>
        <w:t>-</w:t>
      </w:r>
      <w:r w:rsidR="003D7347" w:rsidRPr="00E143AB">
        <w:rPr>
          <w:rFonts w:ascii="Calibri" w:eastAsia="Arial" w:hAnsi="Calibri" w:cs="Arial"/>
          <w:spacing w:val="1"/>
          <w:sz w:val="24"/>
          <w:szCs w:val="24"/>
        </w:rPr>
        <w:t>72</w:t>
      </w:r>
      <w:r w:rsidR="003D7347" w:rsidRPr="00E143AB">
        <w:rPr>
          <w:rFonts w:ascii="Calibri" w:eastAsia="Arial" w:hAnsi="Calibri" w:cs="Arial"/>
          <w:spacing w:val="-1"/>
          <w:sz w:val="24"/>
          <w:szCs w:val="24"/>
        </w:rPr>
        <w:t>0</w:t>
      </w:r>
      <w:r w:rsidR="003D7347" w:rsidRPr="00E143AB">
        <w:rPr>
          <w:rFonts w:ascii="Calibri" w:eastAsia="Arial" w:hAnsi="Calibri" w:cs="Arial"/>
          <w:sz w:val="24"/>
          <w:szCs w:val="24"/>
        </w:rPr>
        <w:t>8.</w:t>
      </w:r>
    </w:p>
    <w:p w14:paraId="668A35C4" w14:textId="77777777" w:rsidR="003D7347" w:rsidRPr="00E143AB" w:rsidRDefault="003D7347" w:rsidP="00965534">
      <w:pPr>
        <w:tabs>
          <w:tab w:val="left" w:pos="720"/>
        </w:tabs>
        <w:spacing w:before="17" w:after="0" w:line="239" w:lineRule="auto"/>
        <w:rPr>
          <w:rFonts w:ascii="Calibri" w:eastAsia="Arial" w:hAnsi="Calibri" w:cs="Arial"/>
          <w:sz w:val="24"/>
          <w:szCs w:val="24"/>
        </w:rPr>
      </w:pPr>
    </w:p>
    <w:p w14:paraId="5F3D80EF" w14:textId="77777777" w:rsidR="003D7347" w:rsidRPr="00E143AB" w:rsidRDefault="00667B6D" w:rsidP="00E56EC6">
      <w:pPr>
        <w:tabs>
          <w:tab w:val="left" w:pos="720"/>
        </w:tabs>
        <w:spacing w:before="17" w:after="0" w:line="239" w:lineRule="auto"/>
        <w:jc w:val="center"/>
        <w:rPr>
          <w:rFonts w:ascii="Calibri" w:eastAsia="Arial" w:hAnsi="Calibri" w:cs="Arial"/>
          <w:spacing w:val="-1"/>
          <w:sz w:val="24"/>
          <w:szCs w:val="24"/>
        </w:rPr>
      </w:pPr>
      <w:bookmarkStart w:id="166" w:name="_Toc71556399"/>
      <w:r w:rsidRPr="00E143AB">
        <w:rPr>
          <w:rStyle w:val="Heading2Char"/>
        </w:rPr>
        <w:t>Student Health Services</w:t>
      </w:r>
      <w:bookmarkEnd w:id="166"/>
    </w:p>
    <w:p w14:paraId="55883DC5" w14:textId="3BCCAA1E" w:rsidR="00694EC9" w:rsidRPr="00E143AB" w:rsidRDefault="00745E4C" w:rsidP="00965534">
      <w:pPr>
        <w:tabs>
          <w:tab w:val="left" w:pos="720"/>
        </w:tabs>
        <w:spacing w:before="17" w:after="0" w:line="239" w:lineRule="auto"/>
        <w:rPr>
          <w:rFonts w:ascii="Calibri" w:eastAsia="Arial" w:hAnsi="Calibri" w:cs="Arial"/>
          <w:sz w:val="24"/>
          <w:szCs w:val="24"/>
        </w:rPr>
      </w:pPr>
      <w:hyperlink r:id="rId24" w:history="1">
        <w:r w:rsidR="003D7347" w:rsidRPr="005E1E2E">
          <w:rPr>
            <w:rStyle w:val="Hyperlink"/>
            <w:rFonts w:ascii="Calibri" w:eastAsia="Arial" w:hAnsi="Calibri" w:cs="Arial"/>
            <w:color w:val="auto"/>
            <w:sz w:val="24"/>
            <w:szCs w:val="24"/>
          </w:rPr>
          <w:t>Student Health Services</w:t>
        </w:r>
      </w:hyperlink>
      <w:r w:rsidR="003D7347" w:rsidRPr="00E143AB">
        <w:rPr>
          <w:rFonts w:ascii="Calibri" w:eastAsia="Arial" w:hAnsi="Calibri" w:cs="Arial"/>
          <w:sz w:val="24"/>
          <w:szCs w:val="24"/>
        </w:rPr>
        <w:t xml:space="preserve"> </w:t>
      </w:r>
      <w:proofErr w:type="gramStart"/>
      <w:r w:rsidR="003D7347" w:rsidRPr="00E143AB">
        <w:rPr>
          <w:rFonts w:ascii="Calibri" w:eastAsia="Arial" w:hAnsi="Calibri" w:cs="Arial"/>
          <w:sz w:val="24"/>
          <w:szCs w:val="24"/>
        </w:rPr>
        <w:t>is located in</w:t>
      </w:r>
      <w:proofErr w:type="gramEnd"/>
      <w:r w:rsidR="00545164" w:rsidRPr="00E143AB">
        <w:rPr>
          <w:rFonts w:ascii="Calibri" w:eastAsia="Arial" w:hAnsi="Calibri" w:cs="Arial"/>
          <w:sz w:val="24"/>
          <w:szCs w:val="24"/>
        </w:rPr>
        <w:t xml:space="preserve"> </w:t>
      </w:r>
      <w:r w:rsidR="00B9514F" w:rsidRPr="00E143AB">
        <w:rPr>
          <w:rFonts w:ascii="Calibri" w:eastAsia="Arial" w:hAnsi="Calibri" w:cs="Arial"/>
          <w:sz w:val="24"/>
          <w:szCs w:val="24"/>
        </w:rPr>
        <w:t>Gr</w:t>
      </w:r>
      <w:r w:rsidR="00B9514F" w:rsidRPr="00E143AB">
        <w:rPr>
          <w:rFonts w:ascii="Calibri" w:eastAsia="Arial" w:hAnsi="Calibri" w:cs="Arial"/>
          <w:spacing w:val="-1"/>
          <w:sz w:val="24"/>
          <w:szCs w:val="24"/>
        </w:rPr>
        <w:t>i</w:t>
      </w:r>
      <w:r w:rsidR="00B9514F" w:rsidRPr="00E143AB">
        <w:rPr>
          <w:rFonts w:ascii="Calibri" w:eastAsia="Arial" w:hAnsi="Calibri" w:cs="Arial"/>
          <w:sz w:val="24"/>
          <w:szCs w:val="24"/>
        </w:rPr>
        <w:t>f</w:t>
      </w:r>
      <w:r w:rsidR="00B9514F" w:rsidRPr="00E143AB">
        <w:rPr>
          <w:rFonts w:ascii="Calibri" w:eastAsia="Arial" w:hAnsi="Calibri" w:cs="Arial"/>
          <w:spacing w:val="3"/>
          <w:sz w:val="24"/>
          <w:szCs w:val="24"/>
        </w:rPr>
        <w:t>f</w:t>
      </w:r>
      <w:r w:rsidR="00B9514F" w:rsidRPr="00E143AB">
        <w:rPr>
          <w:rFonts w:ascii="Calibri" w:eastAsia="Arial" w:hAnsi="Calibri" w:cs="Arial"/>
          <w:sz w:val="24"/>
          <w:szCs w:val="24"/>
        </w:rPr>
        <w:t>in</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3"/>
          <w:sz w:val="24"/>
          <w:szCs w:val="24"/>
        </w:rPr>
        <w:t>C</w:t>
      </w:r>
      <w:r w:rsidR="00B9514F" w:rsidRPr="00E143AB">
        <w:rPr>
          <w:rFonts w:ascii="Calibri" w:eastAsia="Arial" w:hAnsi="Calibri" w:cs="Arial"/>
          <w:spacing w:val="1"/>
          <w:sz w:val="24"/>
          <w:szCs w:val="24"/>
        </w:rPr>
        <w:t>en</w:t>
      </w:r>
      <w:r w:rsidR="00B9514F" w:rsidRPr="00E143AB">
        <w:rPr>
          <w:rFonts w:ascii="Calibri" w:eastAsia="Arial" w:hAnsi="Calibri" w:cs="Arial"/>
          <w:spacing w:val="-2"/>
          <w:sz w:val="24"/>
          <w:szCs w:val="24"/>
        </w:rPr>
        <w:t>t</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r b</w:t>
      </w:r>
      <w:r w:rsidR="00B9514F" w:rsidRPr="00E143AB">
        <w:rPr>
          <w:rFonts w:ascii="Calibri" w:eastAsia="Arial" w:hAnsi="Calibri" w:cs="Arial"/>
          <w:spacing w:val="1"/>
          <w:sz w:val="24"/>
          <w:szCs w:val="24"/>
        </w:rPr>
        <w:t>u</w:t>
      </w:r>
      <w:r w:rsidR="00B9514F" w:rsidRPr="00E143AB">
        <w:rPr>
          <w:rFonts w:ascii="Calibri" w:eastAsia="Arial" w:hAnsi="Calibri" w:cs="Arial"/>
          <w:sz w:val="24"/>
          <w:szCs w:val="24"/>
        </w:rPr>
        <w:t>i</w:t>
      </w:r>
      <w:r w:rsidR="00B9514F" w:rsidRPr="00E143AB">
        <w:rPr>
          <w:rFonts w:ascii="Calibri" w:eastAsia="Arial" w:hAnsi="Calibri" w:cs="Arial"/>
          <w:spacing w:val="-1"/>
          <w:sz w:val="24"/>
          <w:szCs w:val="24"/>
        </w:rPr>
        <w:t>l</w:t>
      </w:r>
      <w:r w:rsidR="00B9514F" w:rsidRPr="00E143AB">
        <w:rPr>
          <w:rFonts w:ascii="Calibri" w:eastAsia="Arial" w:hAnsi="Calibri" w:cs="Arial"/>
          <w:spacing w:val="1"/>
          <w:sz w:val="24"/>
          <w:szCs w:val="24"/>
        </w:rPr>
        <w:t>d</w:t>
      </w:r>
      <w:r w:rsidR="00B9514F" w:rsidRPr="00E143AB">
        <w:rPr>
          <w:rFonts w:ascii="Calibri" w:eastAsia="Arial" w:hAnsi="Calibri" w:cs="Arial"/>
          <w:sz w:val="24"/>
          <w:szCs w:val="24"/>
        </w:rPr>
        <w:t>ing</w:t>
      </w:r>
      <w:r w:rsidR="00B9514F" w:rsidRPr="00E143AB">
        <w:rPr>
          <w:rFonts w:ascii="Calibri" w:eastAsia="Arial" w:hAnsi="Calibri" w:cs="Arial"/>
          <w:spacing w:val="-3"/>
          <w:sz w:val="24"/>
          <w:szCs w:val="24"/>
        </w:rPr>
        <w:t xml:space="preserve"> </w:t>
      </w:r>
      <w:r w:rsidR="00B9514F" w:rsidRPr="00E143AB">
        <w:rPr>
          <w:rFonts w:ascii="Calibri" w:eastAsia="Arial" w:hAnsi="Calibri" w:cs="Arial"/>
          <w:spacing w:val="1"/>
          <w:sz w:val="24"/>
          <w:szCs w:val="24"/>
        </w:rPr>
        <w:t>6</w:t>
      </w:r>
      <w:r w:rsidR="003D7347" w:rsidRPr="00E143AB">
        <w:rPr>
          <w:rFonts w:ascii="Calibri" w:eastAsia="Arial" w:hAnsi="Calibri" w:cs="Arial"/>
          <w:spacing w:val="4"/>
          <w:sz w:val="24"/>
          <w:szCs w:val="24"/>
        </w:rPr>
        <w:t xml:space="preserve">, the phone number is </w:t>
      </w:r>
      <w:r w:rsidR="003D7347" w:rsidRPr="00E143AB">
        <w:rPr>
          <w:rFonts w:ascii="Calibri" w:eastAsia="Arial" w:hAnsi="Calibri" w:cs="Arial"/>
          <w:spacing w:val="1"/>
          <w:sz w:val="24"/>
          <w:szCs w:val="24"/>
        </w:rPr>
        <w:t>6</w:t>
      </w:r>
      <w:r w:rsidR="003D7347" w:rsidRPr="00E143AB">
        <w:rPr>
          <w:rFonts w:ascii="Calibri" w:eastAsia="Arial" w:hAnsi="Calibri" w:cs="Arial"/>
          <w:spacing w:val="-1"/>
          <w:sz w:val="24"/>
          <w:szCs w:val="24"/>
        </w:rPr>
        <w:t>4</w:t>
      </w:r>
      <w:r w:rsidR="003D7347" w:rsidRPr="00E143AB">
        <w:rPr>
          <w:rFonts w:ascii="Calibri" w:eastAsia="Arial" w:hAnsi="Calibri" w:cs="Arial"/>
          <w:spacing w:val="1"/>
          <w:sz w:val="24"/>
          <w:szCs w:val="24"/>
        </w:rPr>
        <w:t>4</w:t>
      </w:r>
      <w:r w:rsidR="003D7347" w:rsidRPr="00E143AB">
        <w:rPr>
          <w:rFonts w:ascii="Calibri" w:eastAsia="Arial" w:hAnsi="Calibri" w:cs="Arial"/>
          <w:spacing w:val="-1"/>
          <w:sz w:val="24"/>
          <w:szCs w:val="24"/>
        </w:rPr>
        <w:t>-</w:t>
      </w:r>
      <w:r w:rsidR="003D7347" w:rsidRPr="00E143AB">
        <w:rPr>
          <w:rFonts w:ascii="Calibri" w:eastAsia="Arial" w:hAnsi="Calibri" w:cs="Arial"/>
          <w:spacing w:val="1"/>
          <w:sz w:val="24"/>
          <w:szCs w:val="24"/>
        </w:rPr>
        <w:t>71</w:t>
      </w:r>
      <w:r w:rsidR="003D7347" w:rsidRPr="00E143AB">
        <w:rPr>
          <w:rFonts w:ascii="Calibri" w:eastAsia="Arial" w:hAnsi="Calibri" w:cs="Arial"/>
          <w:spacing w:val="-1"/>
          <w:sz w:val="24"/>
          <w:szCs w:val="24"/>
        </w:rPr>
        <w:t>9</w:t>
      </w:r>
      <w:r w:rsidR="003D7347" w:rsidRPr="00E143AB">
        <w:rPr>
          <w:rFonts w:ascii="Calibri" w:eastAsia="Arial" w:hAnsi="Calibri" w:cs="Arial"/>
          <w:spacing w:val="1"/>
          <w:sz w:val="24"/>
          <w:szCs w:val="24"/>
        </w:rPr>
        <w:t>2</w:t>
      </w:r>
      <w:r w:rsidR="00B9514F" w:rsidRPr="00E143AB">
        <w:rPr>
          <w:rFonts w:ascii="Calibri" w:eastAsia="Arial" w:hAnsi="Calibri" w:cs="Arial"/>
          <w:sz w:val="24"/>
          <w:szCs w:val="24"/>
        </w:rPr>
        <w:t>.</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2"/>
          <w:sz w:val="24"/>
          <w:szCs w:val="24"/>
        </w:rPr>
        <w:t>T</w:t>
      </w:r>
      <w:r w:rsidR="00B9514F" w:rsidRPr="00E143AB">
        <w:rPr>
          <w:rFonts w:ascii="Calibri" w:eastAsia="Arial" w:hAnsi="Calibri" w:cs="Arial"/>
          <w:spacing w:val="-1"/>
          <w:sz w:val="24"/>
          <w:szCs w:val="24"/>
        </w:rPr>
        <w:t>h</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lastRenderedPageBreak/>
        <w:t>H</w:t>
      </w:r>
      <w:r w:rsidR="00B9514F" w:rsidRPr="00E143AB">
        <w:rPr>
          <w:rFonts w:ascii="Calibri" w:eastAsia="Arial" w:hAnsi="Calibri" w:cs="Arial"/>
          <w:spacing w:val="-1"/>
          <w:sz w:val="24"/>
          <w:szCs w:val="24"/>
        </w:rPr>
        <w:t>e</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lth</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S</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r</w:t>
      </w:r>
      <w:r w:rsidR="00B9514F" w:rsidRPr="00E143AB">
        <w:rPr>
          <w:rFonts w:ascii="Calibri" w:eastAsia="Arial" w:hAnsi="Calibri" w:cs="Arial"/>
          <w:spacing w:val="-3"/>
          <w:sz w:val="24"/>
          <w:szCs w:val="24"/>
        </w:rPr>
        <w:t>v</w:t>
      </w:r>
      <w:r w:rsidR="00B9514F" w:rsidRPr="00E143AB">
        <w:rPr>
          <w:rFonts w:ascii="Calibri" w:eastAsia="Arial" w:hAnsi="Calibri" w:cs="Arial"/>
          <w:sz w:val="24"/>
          <w:szCs w:val="24"/>
        </w:rPr>
        <w:t>ices</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2"/>
          <w:sz w:val="24"/>
          <w:szCs w:val="24"/>
        </w:rPr>
        <w:t>O</w:t>
      </w:r>
      <w:r w:rsidR="00B9514F" w:rsidRPr="00E143AB">
        <w:rPr>
          <w:rFonts w:ascii="Calibri" w:eastAsia="Arial" w:hAnsi="Calibri" w:cs="Arial"/>
          <w:sz w:val="24"/>
          <w:szCs w:val="24"/>
        </w:rPr>
        <w:t>f</w:t>
      </w:r>
      <w:r w:rsidR="00B9514F" w:rsidRPr="00E143AB">
        <w:rPr>
          <w:rFonts w:ascii="Calibri" w:eastAsia="Arial" w:hAnsi="Calibri" w:cs="Arial"/>
          <w:spacing w:val="3"/>
          <w:sz w:val="24"/>
          <w:szCs w:val="24"/>
        </w:rPr>
        <w:t>f</w:t>
      </w:r>
      <w:r w:rsidR="00B9514F" w:rsidRPr="00E143AB">
        <w:rPr>
          <w:rFonts w:ascii="Calibri" w:eastAsia="Arial" w:hAnsi="Calibri" w:cs="Arial"/>
          <w:sz w:val="24"/>
          <w:szCs w:val="24"/>
        </w:rPr>
        <w:t>ice c</w:t>
      </w:r>
      <w:r w:rsidR="00B9514F" w:rsidRPr="00E143AB">
        <w:rPr>
          <w:rFonts w:ascii="Calibri" w:eastAsia="Arial" w:hAnsi="Calibri" w:cs="Arial"/>
          <w:spacing w:val="1"/>
          <w:sz w:val="24"/>
          <w:szCs w:val="24"/>
        </w:rPr>
        <w:t>oo</w:t>
      </w:r>
      <w:r w:rsidR="00B9514F" w:rsidRPr="00E143AB">
        <w:rPr>
          <w:rFonts w:ascii="Calibri" w:eastAsia="Arial" w:hAnsi="Calibri" w:cs="Arial"/>
          <w:sz w:val="24"/>
          <w:szCs w:val="24"/>
        </w:rPr>
        <w:t>rdin</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s</w:t>
      </w:r>
      <w:r w:rsidR="00B9514F" w:rsidRPr="00E143AB">
        <w:rPr>
          <w:rFonts w:ascii="Calibri" w:eastAsia="Arial" w:hAnsi="Calibri" w:cs="Arial"/>
          <w:spacing w:val="-2"/>
          <w:sz w:val="24"/>
          <w:szCs w:val="24"/>
        </w:rPr>
        <w:t xml:space="preserve"> </w:t>
      </w:r>
      <w:r w:rsidR="00B9514F" w:rsidRPr="00E143AB">
        <w:rPr>
          <w:rFonts w:ascii="Calibri" w:eastAsia="Arial" w:hAnsi="Calibri" w:cs="Arial"/>
          <w:spacing w:val="1"/>
          <w:sz w:val="24"/>
          <w:szCs w:val="24"/>
        </w:rPr>
        <w:t>ma</w:t>
      </w:r>
      <w:r w:rsidR="00B9514F" w:rsidRPr="00E143AB">
        <w:rPr>
          <w:rFonts w:ascii="Calibri" w:eastAsia="Arial" w:hAnsi="Calibri" w:cs="Arial"/>
          <w:spacing w:val="-2"/>
          <w:sz w:val="24"/>
          <w:szCs w:val="24"/>
        </w:rPr>
        <w:t>t</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rs c</w:t>
      </w:r>
      <w:r w:rsidR="00B9514F" w:rsidRPr="00E143AB">
        <w:rPr>
          <w:rFonts w:ascii="Calibri" w:eastAsia="Arial" w:hAnsi="Calibri" w:cs="Arial"/>
          <w:spacing w:val="-2"/>
          <w:sz w:val="24"/>
          <w:szCs w:val="24"/>
        </w:rPr>
        <w:t>o</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c</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rning</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s</w:t>
      </w:r>
      <w:r w:rsidR="00B9514F" w:rsidRPr="00E143AB">
        <w:rPr>
          <w:rFonts w:ascii="Calibri" w:eastAsia="Arial" w:hAnsi="Calibri" w:cs="Arial"/>
          <w:spacing w:val="1"/>
          <w:sz w:val="24"/>
          <w:szCs w:val="24"/>
        </w:rPr>
        <w:t>t</w:t>
      </w:r>
      <w:r w:rsidR="00B9514F" w:rsidRPr="00E143AB">
        <w:rPr>
          <w:rFonts w:ascii="Calibri" w:eastAsia="Arial" w:hAnsi="Calibri" w:cs="Arial"/>
          <w:spacing w:val="-1"/>
          <w:sz w:val="24"/>
          <w:szCs w:val="24"/>
        </w:rPr>
        <w:t>u</w:t>
      </w:r>
      <w:r w:rsidR="00B9514F" w:rsidRPr="00E143AB">
        <w:rPr>
          <w:rFonts w:ascii="Calibri" w:eastAsia="Arial" w:hAnsi="Calibri" w:cs="Arial"/>
          <w:spacing w:val="1"/>
          <w:sz w:val="24"/>
          <w:szCs w:val="24"/>
        </w:rPr>
        <w:t>de</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ins</w:t>
      </w:r>
      <w:r w:rsidR="00B9514F" w:rsidRPr="00E143AB">
        <w:rPr>
          <w:rFonts w:ascii="Calibri" w:eastAsia="Arial" w:hAnsi="Calibri" w:cs="Arial"/>
          <w:spacing w:val="1"/>
          <w:sz w:val="24"/>
          <w:szCs w:val="24"/>
        </w:rPr>
        <w:t>u</w:t>
      </w:r>
      <w:r w:rsidR="00B9514F" w:rsidRPr="00E143AB">
        <w:rPr>
          <w:rFonts w:ascii="Calibri" w:eastAsia="Arial" w:hAnsi="Calibri" w:cs="Arial"/>
          <w:spacing w:val="-3"/>
          <w:sz w:val="24"/>
          <w:szCs w:val="24"/>
        </w:rPr>
        <w:t>r</w:t>
      </w:r>
      <w:r w:rsidR="00B9514F" w:rsidRPr="00E143AB">
        <w:rPr>
          <w:rFonts w:ascii="Calibri" w:eastAsia="Arial" w:hAnsi="Calibri" w:cs="Arial"/>
          <w:spacing w:val="1"/>
          <w:sz w:val="24"/>
          <w:szCs w:val="24"/>
        </w:rPr>
        <w:t>an</w:t>
      </w:r>
      <w:r w:rsidR="00B9514F" w:rsidRPr="00E143AB">
        <w:rPr>
          <w:rFonts w:ascii="Calibri" w:eastAsia="Arial" w:hAnsi="Calibri" w:cs="Arial"/>
          <w:sz w:val="24"/>
          <w:szCs w:val="24"/>
        </w:rPr>
        <w:t>c</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w:t>
      </w:r>
      <w:r w:rsidR="00B9514F" w:rsidRPr="00E143AB">
        <w:rPr>
          <w:rFonts w:ascii="Calibri" w:eastAsia="Arial" w:hAnsi="Calibri" w:cs="Arial"/>
          <w:spacing w:val="-2"/>
          <w:sz w:val="24"/>
          <w:szCs w:val="24"/>
        </w:rPr>
        <w:t xml:space="preserve"> </w:t>
      </w:r>
      <w:r w:rsidR="00B9514F" w:rsidRPr="00E143AB">
        <w:rPr>
          <w:rFonts w:ascii="Calibri" w:eastAsia="Arial" w:hAnsi="Calibri" w:cs="Arial"/>
          <w:sz w:val="24"/>
          <w:szCs w:val="24"/>
        </w:rPr>
        <w:t>il</w:t>
      </w:r>
      <w:r w:rsidR="00B9514F" w:rsidRPr="00E143AB">
        <w:rPr>
          <w:rFonts w:ascii="Calibri" w:eastAsia="Arial" w:hAnsi="Calibri" w:cs="Arial"/>
          <w:spacing w:val="-1"/>
          <w:sz w:val="24"/>
          <w:szCs w:val="24"/>
        </w:rPr>
        <w:t>l</w:t>
      </w:r>
      <w:r w:rsidR="00B9514F" w:rsidRPr="00E143AB">
        <w:rPr>
          <w:rFonts w:ascii="Calibri" w:eastAsia="Arial" w:hAnsi="Calibri" w:cs="Arial"/>
          <w:spacing w:val="1"/>
          <w:sz w:val="24"/>
          <w:szCs w:val="24"/>
        </w:rPr>
        <w:t>ne</w:t>
      </w:r>
      <w:r w:rsidR="00B9514F" w:rsidRPr="00E143AB">
        <w:rPr>
          <w:rFonts w:ascii="Calibri" w:eastAsia="Arial" w:hAnsi="Calibri" w:cs="Arial"/>
          <w:sz w:val="24"/>
          <w:szCs w:val="24"/>
        </w:rPr>
        <w:t xml:space="preserve">ss </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s</w:t>
      </w:r>
      <w:r w:rsidR="00B9514F" w:rsidRPr="00E143AB">
        <w:rPr>
          <w:rFonts w:ascii="Calibri" w:eastAsia="Arial" w:hAnsi="Calibri" w:cs="Arial"/>
          <w:spacing w:val="-2"/>
          <w:sz w:val="24"/>
          <w:szCs w:val="24"/>
        </w:rPr>
        <w:t>s</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ssme</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ts</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an</w:t>
      </w:r>
      <w:r w:rsidR="00B9514F" w:rsidRPr="00E143AB">
        <w:rPr>
          <w:rFonts w:ascii="Calibri" w:eastAsia="Arial" w:hAnsi="Calibri" w:cs="Arial"/>
          <w:sz w:val="24"/>
          <w:szCs w:val="24"/>
        </w:rPr>
        <w:t>d</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t</w:t>
      </w:r>
      <w:r w:rsidR="00B9514F" w:rsidRPr="00E143AB">
        <w:rPr>
          <w:rFonts w:ascii="Calibri" w:eastAsia="Arial" w:hAnsi="Calibri" w:cs="Arial"/>
          <w:sz w:val="24"/>
          <w:szCs w:val="24"/>
        </w:rPr>
        <w:t>re</w:t>
      </w:r>
      <w:r w:rsidR="00B9514F" w:rsidRPr="00E143AB">
        <w:rPr>
          <w:rFonts w:ascii="Calibri" w:eastAsia="Arial" w:hAnsi="Calibri" w:cs="Arial"/>
          <w:spacing w:val="1"/>
          <w:sz w:val="24"/>
          <w:szCs w:val="24"/>
        </w:rPr>
        <w:t>a</w:t>
      </w:r>
      <w:r w:rsidR="00B9514F" w:rsidRPr="00E143AB">
        <w:rPr>
          <w:rFonts w:ascii="Calibri" w:eastAsia="Arial" w:hAnsi="Calibri" w:cs="Arial"/>
          <w:spacing w:val="-2"/>
          <w:sz w:val="24"/>
          <w:szCs w:val="24"/>
        </w:rPr>
        <w:t>t</w:t>
      </w:r>
      <w:r w:rsidR="00B9514F" w:rsidRPr="00E143AB">
        <w:rPr>
          <w:rFonts w:ascii="Calibri" w:eastAsia="Arial" w:hAnsi="Calibri" w:cs="Arial"/>
          <w:spacing w:val="-1"/>
          <w:sz w:val="24"/>
          <w:szCs w:val="24"/>
        </w:rPr>
        <w:t>m</w:t>
      </w:r>
      <w:r w:rsidR="00B9514F" w:rsidRPr="00E143AB">
        <w:rPr>
          <w:rFonts w:ascii="Calibri" w:eastAsia="Arial" w:hAnsi="Calibri" w:cs="Arial"/>
          <w:spacing w:val="1"/>
          <w:sz w:val="24"/>
          <w:szCs w:val="24"/>
        </w:rPr>
        <w:t>en</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h</w:t>
      </w:r>
      <w:r w:rsidR="00B9514F" w:rsidRPr="00E143AB">
        <w:rPr>
          <w:rFonts w:ascii="Calibri" w:eastAsia="Arial" w:hAnsi="Calibri" w:cs="Arial"/>
          <w:spacing w:val="-1"/>
          <w:sz w:val="24"/>
          <w:szCs w:val="24"/>
        </w:rPr>
        <w:t>e</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lth c</w:t>
      </w:r>
      <w:r w:rsidR="00B9514F" w:rsidRPr="00E143AB">
        <w:rPr>
          <w:rFonts w:ascii="Calibri" w:eastAsia="Arial" w:hAnsi="Calibri" w:cs="Arial"/>
          <w:spacing w:val="1"/>
          <w:sz w:val="24"/>
          <w:szCs w:val="24"/>
        </w:rPr>
        <w:t>oun</w:t>
      </w:r>
      <w:r w:rsidR="00B9514F" w:rsidRPr="00E143AB">
        <w:rPr>
          <w:rFonts w:ascii="Calibri" w:eastAsia="Arial" w:hAnsi="Calibri" w:cs="Arial"/>
          <w:spacing w:val="-2"/>
          <w:sz w:val="24"/>
          <w:szCs w:val="24"/>
        </w:rPr>
        <w:t>s</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l</w:t>
      </w:r>
      <w:r w:rsidR="00B9514F" w:rsidRPr="00E143AB">
        <w:rPr>
          <w:rFonts w:ascii="Calibri" w:eastAsia="Arial" w:hAnsi="Calibri" w:cs="Arial"/>
          <w:spacing w:val="-1"/>
          <w:sz w:val="24"/>
          <w:szCs w:val="24"/>
        </w:rPr>
        <w:t>i</w:t>
      </w:r>
      <w:r w:rsidR="00B9514F" w:rsidRPr="00E143AB">
        <w:rPr>
          <w:rFonts w:ascii="Calibri" w:eastAsia="Arial" w:hAnsi="Calibri" w:cs="Arial"/>
          <w:spacing w:val="1"/>
          <w:sz w:val="24"/>
          <w:szCs w:val="24"/>
        </w:rPr>
        <w:t>n</w:t>
      </w:r>
      <w:r w:rsidR="00B9514F" w:rsidRPr="00E143AB">
        <w:rPr>
          <w:rFonts w:ascii="Calibri" w:eastAsia="Arial" w:hAnsi="Calibri" w:cs="Arial"/>
          <w:spacing w:val="-1"/>
          <w:sz w:val="24"/>
          <w:szCs w:val="24"/>
        </w:rPr>
        <w:t>g</w:t>
      </w:r>
      <w:r w:rsidR="00B9514F" w:rsidRPr="00E143AB">
        <w:rPr>
          <w:rFonts w:ascii="Calibri" w:eastAsia="Arial" w:hAnsi="Calibri" w:cs="Arial"/>
          <w:sz w:val="24"/>
          <w:szCs w:val="24"/>
        </w:rPr>
        <w:t>,</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3"/>
          <w:sz w:val="24"/>
          <w:szCs w:val="24"/>
        </w:rPr>
        <w:t>f</w:t>
      </w:r>
      <w:r w:rsidR="00B9514F" w:rsidRPr="00E143AB">
        <w:rPr>
          <w:rFonts w:ascii="Calibri" w:eastAsia="Arial" w:hAnsi="Calibri" w:cs="Arial"/>
          <w:sz w:val="24"/>
          <w:szCs w:val="24"/>
        </w:rPr>
        <w:t>i</w:t>
      </w:r>
      <w:r w:rsidR="00B9514F" w:rsidRPr="00E143AB">
        <w:rPr>
          <w:rFonts w:ascii="Calibri" w:eastAsia="Arial" w:hAnsi="Calibri" w:cs="Arial"/>
          <w:spacing w:val="-1"/>
          <w:sz w:val="24"/>
          <w:szCs w:val="24"/>
        </w:rPr>
        <w:t>r</w:t>
      </w:r>
      <w:r w:rsidR="00B9514F" w:rsidRPr="00E143AB">
        <w:rPr>
          <w:rFonts w:ascii="Calibri" w:eastAsia="Arial" w:hAnsi="Calibri" w:cs="Arial"/>
          <w:sz w:val="24"/>
          <w:szCs w:val="24"/>
        </w:rPr>
        <w:t>st</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id,</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2"/>
          <w:sz w:val="24"/>
          <w:szCs w:val="24"/>
        </w:rPr>
        <w:t>v</w:t>
      </w:r>
      <w:r w:rsidR="00B9514F" w:rsidRPr="00E143AB">
        <w:rPr>
          <w:rFonts w:ascii="Calibri" w:eastAsia="Arial" w:hAnsi="Calibri" w:cs="Arial"/>
          <w:sz w:val="24"/>
          <w:szCs w:val="24"/>
        </w:rPr>
        <w:t>is</w:t>
      </w:r>
      <w:r w:rsidR="00B9514F" w:rsidRPr="00E143AB">
        <w:rPr>
          <w:rFonts w:ascii="Calibri" w:eastAsia="Arial" w:hAnsi="Calibri" w:cs="Arial"/>
          <w:spacing w:val="-1"/>
          <w:sz w:val="24"/>
          <w:szCs w:val="24"/>
        </w:rPr>
        <w:t>i</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n</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a</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d</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h</w:t>
      </w:r>
      <w:r w:rsidR="00B9514F" w:rsidRPr="00E143AB">
        <w:rPr>
          <w:rFonts w:ascii="Calibri" w:eastAsia="Arial" w:hAnsi="Calibri" w:cs="Arial"/>
          <w:spacing w:val="1"/>
          <w:sz w:val="24"/>
          <w:szCs w:val="24"/>
        </w:rPr>
        <w:t>ea</w:t>
      </w:r>
      <w:r w:rsidR="00B9514F" w:rsidRPr="00E143AB">
        <w:rPr>
          <w:rFonts w:ascii="Calibri" w:eastAsia="Arial" w:hAnsi="Calibri" w:cs="Arial"/>
          <w:sz w:val="24"/>
          <w:szCs w:val="24"/>
        </w:rPr>
        <w:t>r</w:t>
      </w:r>
      <w:r w:rsidR="00B9514F" w:rsidRPr="00E143AB">
        <w:rPr>
          <w:rFonts w:ascii="Calibri" w:eastAsia="Arial" w:hAnsi="Calibri" w:cs="Arial"/>
          <w:spacing w:val="-1"/>
          <w:sz w:val="24"/>
          <w:szCs w:val="24"/>
        </w:rPr>
        <w:t>i</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g</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s</w:t>
      </w:r>
      <w:r w:rsidR="00B9514F" w:rsidRPr="00E143AB">
        <w:rPr>
          <w:rFonts w:ascii="Calibri" w:eastAsia="Arial" w:hAnsi="Calibri" w:cs="Arial"/>
          <w:spacing w:val="5"/>
          <w:sz w:val="24"/>
          <w:szCs w:val="24"/>
        </w:rPr>
        <w:t>c</w:t>
      </w:r>
      <w:r w:rsidR="00B9514F" w:rsidRPr="00E143AB">
        <w:rPr>
          <w:rFonts w:ascii="Calibri" w:eastAsia="Arial" w:hAnsi="Calibri" w:cs="Arial"/>
          <w:sz w:val="24"/>
          <w:szCs w:val="24"/>
        </w:rPr>
        <w:t>re</w:t>
      </w:r>
      <w:r w:rsidR="00B9514F" w:rsidRPr="00E143AB">
        <w:rPr>
          <w:rFonts w:ascii="Calibri" w:eastAsia="Arial" w:hAnsi="Calibri" w:cs="Arial"/>
          <w:spacing w:val="-1"/>
          <w:sz w:val="24"/>
          <w:szCs w:val="24"/>
        </w:rPr>
        <w:t>e</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in</w:t>
      </w:r>
      <w:r w:rsidR="00B9514F" w:rsidRPr="00E143AB">
        <w:rPr>
          <w:rFonts w:ascii="Calibri" w:eastAsia="Arial" w:hAnsi="Calibri" w:cs="Arial"/>
          <w:spacing w:val="-1"/>
          <w:sz w:val="24"/>
          <w:szCs w:val="24"/>
        </w:rPr>
        <w:t>g</w:t>
      </w:r>
      <w:r w:rsidR="00B9514F" w:rsidRPr="00E143AB">
        <w:rPr>
          <w:rFonts w:ascii="Calibri" w:eastAsia="Arial" w:hAnsi="Calibri" w:cs="Arial"/>
          <w:sz w:val="24"/>
          <w:szCs w:val="24"/>
        </w:rPr>
        <w:t>,</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s</w:t>
      </w:r>
      <w:r w:rsidR="00B9514F" w:rsidRPr="00E143AB">
        <w:rPr>
          <w:rFonts w:ascii="Calibri" w:eastAsia="Arial" w:hAnsi="Calibri" w:cs="Arial"/>
          <w:spacing w:val="1"/>
          <w:sz w:val="24"/>
          <w:szCs w:val="24"/>
        </w:rPr>
        <w:t>ub</w:t>
      </w:r>
      <w:r w:rsidR="00B9514F" w:rsidRPr="00E143AB">
        <w:rPr>
          <w:rFonts w:ascii="Calibri" w:eastAsia="Arial" w:hAnsi="Calibri" w:cs="Arial"/>
          <w:sz w:val="24"/>
          <w:szCs w:val="24"/>
        </w:rPr>
        <w:t>s</w:t>
      </w:r>
      <w:r w:rsidR="00B9514F" w:rsidRPr="00E143AB">
        <w:rPr>
          <w:rFonts w:ascii="Calibri" w:eastAsia="Arial" w:hAnsi="Calibri" w:cs="Arial"/>
          <w:spacing w:val="-2"/>
          <w:sz w:val="24"/>
          <w:szCs w:val="24"/>
        </w:rPr>
        <w:t>t</w:t>
      </w:r>
      <w:r w:rsidR="00B9514F" w:rsidRPr="00E143AB">
        <w:rPr>
          <w:rFonts w:ascii="Calibri" w:eastAsia="Arial" w:hAnsi="Calibri" w:cs="Arial"/>
          <w:spacing w:val="1"/>
          <w:sz w:val="24"/>
          <w:szCs w:val="24"/>
        </w:rPr>
        <w:t>an</w:t>
      </w:r>
      <w:r w:rsidR="00B9514F" w:rsidRPr="00E143AB">
        <w:rPr>
          <w:rFonts w:ascii="Calibri" w:eastAsia="Arial" w:hAnsi="Calibri" w:cs="Arial"/>
          <w:sz w:val="24"/>
          <w:szCs w:val="24"/>
        </w:rPr>
        <w:t>ce</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a</w:t>
      </w:r>
      <w:r w:rsidR="00B9514F" w:rsidRPr="00E143AB">
        <w:rPr>
          <w:rFonts w:ascii="Calibri" w:eastAsia="Arial" w:hAnsi="Calibri" w:cs="Arial"/>
          <w:spacing w:val="-1"/>
          <w:sz w:val="24"/>
          <w:szCs w:val="24"/>
        </w:rPr>
        <w:t>b</w:t>
      </w:r>
      <w:r w:rsidR="00B9514F" w:rsidRPr="00E143AB">
        <w:rPr>
          <w:rFonts w:ascii="Calibri" w:eastAsia="Arial" w:hAnsi="Calibri" w:cs="Arial"/>
          <w:spacing w:val="1"/>
          <w:sz w:val="24"/>
          <w:szCs w:val="24"/>
        </w:rPr>
        <w:t>u</w:t>
      </w:r>
      <w:r w:rsidR="00B9514F" w:rsidRPr="00E143AB">
        <w:rPr>
          <w:rFonts w:ascii="Calibri" w:eastAsia="Arial" w:hAnsi="Calibri" w:cs="Arial"/>
          <w:sz w:val="24"/>
          <w:szCs w:val="24"/>
        </w:rPr>
        <w:t>se</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an</w:t>
      </w:r>
      <w:r w:rsidR="00B9514F" w:rsidRPr="00E143AB">
        <w:rPr>
          <w:rFonts w:ascii="Calibri" w:eastAsia="Arial" w:hAnsi="Calibri" w:cs="Arial"/>
          <w:sz w:val="24"/>
          <w:szCs w:val="24"/>
        </w:rPr>
        <w:t>d</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e</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ti</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g</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d</w:t>
      </w:r>
      <w:r w:rsidR="00B9514F" w:rsidRPr="00E143AB">
        <w:rPr>
          <w:rFonts w:ascii="Calibri" w:eastAsia="Arial" w:hAnsi="Calibri" w:cs="Arial"/>
          <w:sz w:val="24"/>
          <w:szCs w:val="24"/>
        </w:rPr>
        <w:t>isord</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 xml:space="preserve">r </w:t>
      </w:r>
      <w:r w:rsidR="00B9514F" w:rsidRPr="00E143AB">
        <w:rPr>
          <w:rFonts w:ascii="Calibri" w:eastAsia="Arial" w:hAnsi="Calibri" w:cs="Arial"/>
          <w:spacing w:val="-3"/>
          <w:sz w:val="24"/>
          <w:szCs w:val="24"/>
        </w:rPr>
        <w:t>c</w:t>
      </w:r>
      <w:r w:rsidR="00B9514F" w:rsidRPr="00E143AB">
        <w:rPr>
          <w:rFonts w:ascii="Calibri" w:eastAsia="Arial" w:hAnsi="Calibri" w:cs="Arial"/>
          <w:spacing w:val="-1"/>
          <w:sz w:val="24"/>
          <w:szCs w:val="24"/>
        </w:rPr>
        <w:t>o</w:t>
      </w:r>
      <w:r w:rsidR="00B9514F" w:rsidRPr="00E143AB">
        <w:rPr>
          <w:rFonts w:ascii="Calibri" w:eastAsia="Arial" w:hAnsi="Calibri" w:cs="Arial"/>
          <w:spacing w:val="1"/>
          <w:sz w:val="24"/>
          <w:szCs w:val="24"/>
        </w:rPr>
        <w:t>un</w:t>
      </w:r>
      <w:r w:rsidR="00B9514F" w:rsidRPr="00E143AB">
        <w:rPr>
          <w:rFonts w:ascii="Calibri" w:eastAsia="Arial" w:hAnsi="Calibri" w:cs="Arial"/>
          <w:sz w:val="24"/>
          <w:szCs w:val="24"/>
        </w:rPr>
        <w:t>s</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l</w:t>
      </w:r>
      <w:r w:rsidR="00B9514F" w:rsidRPr="00E143AB">
        <w:rPr>
          <w:rFonts w:ascii="Calibri" w:eastAsia="Arial" w:hAnsi="Calibri" w:cs="Arial"/>
          <w:spacing w:val="-1"/>
          <w:sz w:val="24"/>
          <w:szCs w:val="24"/>
        </w:rPr>
        <w:t>i</w:t>
      </w:r>
      <w:r w:rsidR="005355CA" w:rsidRPr="00E143AB">
        <w:rPr>
          <w:rFonts w:ascii="Calibri" w:eastAsia="Arial" w:hAnsi="Calibri" w:cs="Arial"/>
          <w:spacing w:val="1"/>
          <w:sz w:val="24"/>
          <w:szCs w:val="24"/>
        </w:rPr>
        <w:t>ng he</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l</w:t>
      </w:r>
      <w:r w:rsidR="00B9514F" w:rsidRPr="00E143AB">
        <w:rPr>
          <w:rFonts w:ascii="Calibri" w:eastAsia="Arial" w:hAnsi="Calibri" w:cs="Arial"/>
          <w:spacing w:val="-2"/>
          <w:sz w:val="24"/>
          <w:szCs w:val="24"/>
        </w:rPr>
        <w:t>t</w:t>
      </w:r>
      <w:r w:rsidR="00B9514F" w:rsidRPr="00E143AB">
        <w:rPr>
          <w:rFonts w:ascii="Calibri" w:eastAsia="Arial" w:hAnsi="Calibri" w:cs="Arial"/>
          <w:sz w:val="24"/>
          <w:szCs w:val="24"/>
        </w:rPr>
        <w:t>h</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scre</w:t>
      </w:r>
      <w:r w:rsidR="00B9514F" w:rsidRPr="00E143AB">
        <w:rPr>
          <w:rFonts w:ascii="Calibri" w:eastAsia="Arial" w:hAnsi="Calibri" w:cs="Arial"/>
          <w:spacing w:val="-1"/>
          <w:sz w:val="24"/>
          <w:szCs w:val="24"/>
        </w:rPr>
        <w:t>e</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in</w:t>
      </w:r>
      <w:r w:rsidR="00B9514F" w:rsidRPr="00E143AB">
        <w:rPr>
          <w:rFonts w:ascii="Calibri" w:eastAsia="Arial" w:hAnsi="Calibri" w:cs="Arial"/>
          <w:spacing w:val="-1"/>
          <w:sz w:val="24"/>
          <w:szCs w:val="24"/>
        </w:rPr>
        <w:t>g</w:t>
      </w:r>
      <w:r w:rsidR="00B9514F" w:rsidRPr="00E143AB">
        <w:rPr>
          <w:rFonts w:ascii="Calibri" w:eastAsia="Arial" w:hAnsi="Calibri" w:cs="Arial"/>
          <w:sz w:val="24"/>
          <w:szCs w:val="24"/>
        </w:rPr>
        <w:t>s,</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i</w:t>
      </w:r>
      <w:r w:rsidR="00B9514F" w:rsidRPr="00E143AB">
        <w:rPr>
          <w:rFonts w:ascii="Calibri" w:eastAsia="Arial" w:hAnsi="Calibri" w:cs="Arial"/>
          <w:spacing w:val="-1"/>
          <w:sz w:val="24"/>
          <w:szCs w:val="24"/>
        </w:rPr>
        <w:t>m</w:t>
      </w:r>
      <w:r w:rsidR="00B9514F" w:rsidRPr="00E143AB">
        <w:rPr>
          <w:rFonts w:ascii="Calibri" w:eastAsia="Arial" w:hAnsi="Calibri" w:cs="Arial"/>
          <w:spacing w:val="1"/>
          <w:sz w:val="24"/>
          <w:szCs w:val="24"/>
        </w:rPr>
        <w:t>mun</w:t>
      </w:r>
      <w:r w:rsidR="00B9514F" w:rsidRPr="00E143AB">
        <w:rPr>
          <w:rFonts w:ascii="Calibri" w:eastAsia="Arial" w:hAnsi="Calibri" w:cs="Arial"/>
          <w:sz w:val="24"/>
          <w:szCs w:val="24"/>
        </w:rPr>
        <w:t>i</w:t>
      </w:r>
      <w:r w:rsidR="00B9514F" w:rsidRPr="00E143AB">
        <w:rPr>
          <w:rFonts w:ascii="Calibri" w:eastAsia="Arial" w:hAnsi="Calibri" w:cs="Arial"/>
          <w:spacing w:val="-3"/>
          <w:sz w:val="24"/>
          <w:szCs w:val="24"/>
        </w:rPr>
        <w:t>z</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ti</w:t>
      </w:r>
      <w:r w:rsidR="00B9514F" w:rsidRPr="00E143AB">
        <w:rPr>
          <w:rFonts w:ascii="Calibri" w:eastAsia="Arial" w:hAnsi="Calibri" w:cs="Arial"/>
          <w:spacing w:val="1"/>
          <w:sz w:val="24"/>
          <w:szCs w:val="24"/>
        </w:rPr>
        <w:t>on</w:t>
      </w:r>
      <w:r w:rsidR="00B9514F" w:rsidRPr="00E143AB">
        <w:rPr>
          <w:rFonts w:ascii="Calibri" w:eastAsia="Arial" w:hAnsi="Calibri" w:cs="Arial"/>
          <w:spacing w:val="-2"/>
          <w:sz w:val="24"/>
          <w:szCs w:val="24"/>
        </w:rPr>
        <w:t>s</w:t>
      </w:r>
      <w:r w:rsidR="00B9514F" w:rsidRPr="00E143AB">
        <w:rPr>
          <w:rFonts w:ascii="Calibri" w:eastAsia="Arial" w:hAnsi="Calibri" w:cs="Arial"/>
          <w:sz w:val="24"/>
          <w:szCs w:val="24"/>
        </w:rPr>
        <w:t>,</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la</w:t>
      </w:r>
      <w:r w:rsidR="00B9514F" w:rsidRPr="00E143AB">
        <w:rPr>
          <w:rFonts w:ascii="Calibri" w:eastAsia="Arial" w:hAnsi="Calibri" w:cs="Arial"/>
          <w:spacing w:val="-1"/>
          <w:sz w:val="24"/>
          <w:szCs w:val="24"/>
        </w:rPr>
        <w:t>b</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rat</w:t>
      </w:r>
      <w:r w:rsidR="00B9514F" w:rsidRPr="00E143AB">
        <w:rPr>
          <w:rFonts w:ascii="Calibri" w:eastAsia="Arial" w:hAnsi="Calibri" w:cs="Arial"/>
          <w:spacing w:val="1"/>
          <w:sz w:val="24"/>
          <w:szCs w:val="24"/>
        </w:rPr>
        <w:t>o</w:t>
      </w:r>
      <w:r w:rsidR="00B9514F" w:rsidRPr="00E143AB">
        <w:rPr>
          <w:rFonts w:ascii="Calibri" w:eastAsia="Arial" w:hAnsi="Calibri" w:cs="Arial"/>
          <w:spacing w:val="-3"/>
          <w:sz w:val="24"/>
          <w:szCs w:val="24"/>
        </w:rPr>
        <w:t>r</w:t>
      </w:r>
      <w:r w:rsidR="00B9514F" w:rsidRPr="00E143AB">
        <w:rPr>
          <w:rFonts w:ascii="Calibri" w:eastAsia="Arial" w:hAnsi="Calibri" w:cs="Arial"/>
          <w:sz w:val="24"/>
          <w:szCs w:val="24"/>
        </w:rPr>
        <w:t>y</w:t>
      </w:r>
      <w:r w:rsidR="00B9514F" w:rsidRPr="00E143AB">
        <w:rPr>
          <w:rFonts w:ascii="Calibri" w:eastAsia="Arial" w:hAnsi="Calibri" w:cs="Arial"/>
          <w:spacing w:val="-2"/>
          <w:sz w:val="24"/>
          <w:szCs w:val="24"/>
        </w:rPr>
        <w:t xml:space="preserve"> </w:t>
      </w:r>
      <w:r w:rsidR="00B9514F" w:rsidRPr="00E143AB">
        <w:rPr>
          <w:rFonts w:ascii="Calibri" w:eastAsia="Arial" w:hAnsi="Calibri" w:cs="Arial"/>
          <w:spacing w:val="1"/>
          <w:sz w:val="24"/>
          <w:szCs w:val="24"/>
        </w:rPr>
        <w:t>te</w:t>
      </w:r>
      <w:r w:rsidR="00B9514F" w:rsidRPr="00E143AB">
        <w:rPr>
          <w:rFonts w:ascii="Calibri" w:eastAsia="Arial" w:hAnsi="Calibri" w:cs="Arial"/>
          <w:sz w:val="24"/>
          <w:szCs w:val="24"/>
        </w:rPr>
        <w:t>sti</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g</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i</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clu</w:t>
      </w:r>
      <w:r w:rsidR="00B9514F" w:rsidRPr="00E143AB">
        <w:rPr>
          <w:rFonts w:ascii="Calibri" w:eastAsia="Arial" w:hAnsi="Calibri" w:cs="Arial"/>
          <w:spacing w:val="1"/>
          <w:sz w:val="24"/>
          <w:szCs w:val="24"/>
        </w:rPr>
        <w:t>d</w:t>
      </w:r>
      <w:r w:rsidR="00B9514F" w:rsidRPr="00E143AB">
        <w:rPr>
          <w:rFonts w:ascii="Calibri" w:eastAsia="Arial" w:hAnsi="Calibri" w:cs="Arial"/>
          <w:sz w:val="24"/>
          <w:szCs w:val="24"/>
        </w:rPr>
        <w:t>ing</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HIV</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sts</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a</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d</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b</w:t>
      </w:r>
      <w:r w:rsidR="00B9514F" w:rsidRPr="00E143AB">
        <w:rPr>
          <w:rFonts w:ascii="Calibri" w:eastAsia="Arial" w:hAnsi="Calibri" w:cs="Arial"/>
          <w:sz w:val="24"/>
          <w:szCs w:val="24"/>
        </w:rPr>
        <w:t>lo</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d</w:t>
      </w:r>
      <w:r w:rsidR="00B9514F" w:rsidRPr="00E143AB">
        <w:rPr>
          <w:rFonts w:ascii="Calibri" w:eastAsia="Arial" w:hAnsi="Calibri" w:cs="Arial"/>
          <w:spacing w:val="1"/>
          <w:sz w:val="24"/>
          <w:szCs w:val="24"/>
        </w:rPr>
        <w:t xml:space="preserve"> p</w:t>
      </w:r>
      <w:r w:rsidR="00B9514F" w:rsidRPr="00E143AB">
        <w:rPr>
          <w:rFonts w:ascii="Calibri" w:eastAsia="Arial" w:hAnsi="Calibri" w:cs="Arial"/>
          <w:sz w:val="24"/>
          <w:szCs w:val="24"/>
        </w:rPr>
        <w:t>res</w:t>
      </w:r>
      <w:r w:rsidR="00B9514F" w:rsidRPr="00E143AB">
        <w:rPr>
          <w:rFonts w:ascii="Calibri" w:eastAsia="Arial" w:hAnsi="Calibri" w:cs="Arial"/>
          <w:spacing w:val="-2"/>
          <w:sz w:val="24"/>
          <w:szCs w:val="24"/>
        </w:rPr>
        <w:t>s</w:t>
      </w:r>
      <w:r w:rsidR="00B9514F" w:rsidRPr="00E143AB">
        <w:rPr>
          <w:rFonts w:ascii="Calibri" w:eastAsia="Arial" w:hAnsi="Calibri" w:cs="Arial"/>
          <w:spacing w:val="-1"/>
          <w:sz w:val="24"/>
          <w:szCs w:val="24"/>
        </w:rPr>
        <w:t>u</w:t>
      </w:r>
      <w:r w:rsidR="00B9514F" w:rsidRPr="00E143AB">
        <w:rPr>
          <w:rFonts w:ascii="Calibri" w:eastAsia="Arial" w:hAnsi="Calibri" w:cs="Arial"/>
          <w:sz w:val="24"/>
          <w:szCs w:val="24"/>
        </w:rPr>
        <w:t xml:space="preserve">re </w:t>
      </w:r>
      <w:r w:rsidR="00B9514F" w:rsidRPr="00E143AB">
        <w:rPr>
          <w:rFonts w:ascii="Calibri" w:eastAsia="Arial" w:hAnsi="Calibri" w:cs="Arial"/>
          <w:spacing w:val="1"/>
          <w:sz w:val="24"/>
          <w:szCs w:val="24"/>
        </w:rPr>
        <w:t>mon</w:t>
      </w:r>
      <w:r w:rsidR="00B9514F" w:rsidRPr="00E143AB">
        <w:rPr>
          <w:rFonts w:ascii="Calibri" w:eastAsia="Arial" w:hAnsi="Calibri" w:cs="Arial"/>
          <w:sz w:val="24"/>
          <w:szCs w:val="24"/>
        </w:rPr>
        <w:t>i</w:t>
      </w:r>
      <w:r w:rsidR="00B9514F" w:rsidRPr="00E143AB">
        <w:rPr>
          <w:rFonts w:ascii="Calibri" w:eastAsia="Arial" w:hAnsi="Calibri" w:cs="Arial"/>
          <w:spacing w:val="-2"/>
          <w:sz w:val="24"/>
          <w:szCs w:val="24"/>
        </w:rPr>
        <w:t>t</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r</w:t>
      </w:r>
      <w:r w:rsidR="00B9514F" w:rsidRPr="00E143AB">
        <w:rPr>
          <w:rFonts w:ascii="Calibri" w:eastAsia="Arial" w:hAnsi="Calibri" w:cs="Arial"/>
          <w:spacing w:val="-1"/>
          <w:sz w:val="24"/>
          <w:szCs w:val="24"/>
        </w:rPr>
        <w:t>i</w:t>
      </w:r>
      <w:r w:rsidR="00B9514F" w:rsidRPr="00E143AB">
        <w:rPr>
          <w:rFonts w:ascii="Calibri" w:eastAsia="Arial" w:hAnsi="Calibri" w:cs="Arial"/>
          <w:spacing w:val="1"/>
          <w:sz w:val="24"/>
          <w:szCs w:val="24"/>
        </w:rPr>
        <w:t>n</w:t>
      </w:r>
      <w:r w:rsidR="00B9514F" w:rsidRPr="00E143AB">
        <w:rPr>
          <w:rFonts w:ascii="Calibri" w:eastAsia="Arial" w:hAnsi="Calibri" w:cs="Arial"/>
          <w:spacing w:val="-1"/>
          <w:sz w:val="24"/>
          <w:szCs w:val="24"/>
        </w:rPr>
        <w:t>g</w:t>
      </w:r>
      <w:r w:rsidR="00B9514F" w:rsidRPr="00E143AB">
        <w:rPr>
          <w:rFonts w:ascii="Calibri" w:eastAsia="Arial" w:hAnsi="Calibri" w:cs="Arial"/>
          <w:sz w:val="24"/>
          <w:szCs w:val="24"/>
        </w:rPr>
        <w:t>.</w:t>
      </w:r>
    </w:p>
    <w:p w14:paraId="66B68C73" w14:textId="77777777" w:rsidR="00694EC9" w:rsidRPr="00E143AB" w:rsidRDefault="00694EC9" w:rsidP="00965534">
      <w:pPr>
        <w:tabs>
          <w:tab w:val="left" w:pos="720"/>
        </w:tabs>
        <w:spacing w:before="4" w:after="0" w:line="260" w:lineRule="exact"/>
        <w:rPr>
          <w:rFonts w:ascii="Calibri" w:hAnsi="Calibri" w:cs="Arial"/>
          <w:sz w:val="24"/>
          <w:szCs w:val="24"/>
        </w:rPr>
      </w:pPr>
    </w:p>
    <w:p w14:paraId="04370879" w14:textId="77777777" w:rsidR="003D7347" w:rsidRPr="00E143AB" w:rsidRDefault="00667B6D" w:rsidP="00602445">
      <w:pPr>
        <w:pStyle w:val="Heading2"/>
      </w:pPr>
      <w:bookmarkStart w:id="167" w:name="_Toc71556400"/>
      <w:r w:rsidRPr="00E143AB">
        <w:rPr>
          <w:rStyle w:val="Heading3Char"/>
          <w:rFonts w:eastAsiaTheme="majorEastAsia"/>
          <w:b/>
          <w:bCs/>
        </w:rPr>
        <w:t>Learning and Technology Resource Center</w:t>
      </w:r>
      <w:bookmarkEnd w:id="167"/>
    </w:p>
    <w:p w14:paraId="4E4CC4A0" w14:textId="2CBE5BD5" w:rsidR="00694EC9" w:rsidRPr="00E143AB" w:rsidRDefault="00745E4C" w:rsidP="00965534">
      <w:pPr>
        <w:tabs>
          <w:tab w:val="left" w:pos="720"/>
        </w:tabs>
        <w:spacing w:before="30" w:after="0" w:line="239" w:lineRule="auto"/>
        <w:rPr>
          <w:rFonts w:ascii="Calibri" w:eastAsia="Arial" w:hAnsi="Calibri" w:cs="Arial"/>
          <w:spacing w:val="1"/>
          <w:sz w:val="24"/>
          <w:szCs w:val="24"/>
        </w:rPr>
      </w:pPr>
      <w:hyperlink r:id="rId25" w:history="1">
        <w:r w:rsidR="00B9514F" w:rsidRPr="005E1E2E">
          <w:rPr>
            <w:rStyle w:val="Hyperlink"/>
            <w:rFonts w:ascii="Calibri" w:eastAsia="Arial" w:hAnsi="Calibri" w:cs="Arial"/>
            <w:color w:val="auto"/>
            <w:spacing w:val="2"/>
            <w:sz w:val="24"/>
            <w:szCs w:val="24"/>
          </w:rPr>
          <w:t>T</w:t>
        </w:r>
        <w:r w:rsidR="00B9514F" w:rsidRPr="005E1E2E">
          <w:rPr>
            <w:rStyle w:val="Hyperlink"/>
            <w:rFonts w:ascii="Calibri" w:eastAsia="Arial" w:hAnsi="Calibri" w:cs="Arial"/>
            <w:color w:val="auto"/>
            <w:spacing w:val="1"/>
            <w:sz w:val="24"/>
            <w:szCs w:val="24"/>
          </w:rPr>
          <w:t>h</w:t>
        </w:r>
        <w:r w:rsidR="00B9514F" w:rsidRPr="005E1E2E">
          <w:rPr>
            <w:rStyle w:val="Hyperlink"/>
            <w:rFonts w:ascii="Calibri" w:eastAsia="Arial" w:hAnsi="Calibri" w:cs="Arial"/>
            <w:color w:val="auto"/>
            <w:sz w:val="24"/>
            <w:szCs w:val="24"/>
          </w:rPr>
          <w:t>e</w:t>
        </w:r>
        <w:r w:rsidR="00B9514F" w:rsidRPr="005E1E2E">
          <w:rPr>
            <w:rStyle w:val="Hyperlink"/>
            <w:rFonts w:ascii="Calibri" w:eastAsia="Arial" w:hAnsi="Calibri" w:cs="Arial"/>
            <w:color w:val="auto"/>
            <w:spacing w:val="-1"/>
            <w:sz w:val="24"/>
            <w:szCs w:val="24"/>
          </w:rPr>
          <w:t xml:space="preserve"> </w:t>
        </w:r>
        <w:r w:rsidR="00B9514F" w:rsidRPr="005E1E2E">
          <w:rPr>
            <w:rStyle w:val="Hyperlink"/>
            <w:rFonts w:ascii="Calibri" w:eastAsia="Arial" w:hAnsi="Calibri" w:cs="Arial"/>
            <w:color w:val="auto"/>
            <w:spacing w:val="1"/>
            <w:sz w:val="24"/>
            <w:szCs w:val="24"/>
          </w:rPr>
          <w:t>L</w:t>
        </w:r>
        <w:r w:rsidR="00B9514F" w:rsidRPr="005E1E2E">
          <w:rPr>
            <w:rStyle w:val="Hyperlink"/>
            <w:rFonts w:ascii="Calibri" w:eastAsia="Arial" w:hAnsi="Calibri" w:cs="Arial"/>
            <w:color w:val="auto"/>
            <w:spacing w:val="-1"/>
            <w:sz w:val="24"/>
            <w:szCs w:val="24"/>
          </w:rPr>
          <w:t>e</w:t>
        </w:r>
        <w:r w:rsidR="00B9514F" w:rsidRPr="005E1E2E">
          <w:rPr>
            <w:rStyle w:val="Hyperlink"/>
            <w:rFonts w:ascii="Calibri" w:eastAsia="Arial" w:hAnsi="Calibri" w:cs="Arial"/>
            <w:color w:val="auto"/>
            <w:spacing w:val="1"/>
            <w:sz w:val="24"/>
            <w:szCs w:val="24"/>
          </w:rPr>
          <w:t>a</w:t>
        </w:r>
        <w:r w:rsidR="00B9514F" w:rsidRPr="005E1E2E">
          <w:rPr>
            <w:rStyle w:val="Hyperlink"/>
            <w:rFonts w:ascii="Calibri" w:eastAsia="Arial" w:hAnsi="Calibri" w:cs="Arial"/>
            <w:color w:val="auto"/>
            <w:sz w:val="24"/>
            <w:szCs w:val="24"/>
          </w:rPr>
          <w:t>rning</w:t>
        </w:r>
        <w:r w:rsidR="00B9514F" w:rsidRPr="005E1E2E">
          <w:rPr>
            <w:rStyle w:val="Hyperlink"/>
            <w:rFonts w:ascii="Calibri" w:eastAsia="Arial" w:hAnsi="Calibri" w:cs="Arial"/>
            <w:color w:val="auto"/>
            <w:spacing w:val="-1"/>
            <w:sz w:val="24"/>
            <w:szCs w:val="24"/>
          </w:rPr>
          <w:t xml:space="preserve"> </w:t>
        </w:r>
        <w:r w:rsidR="00B9514F" w:rsidRPr="005E1E2E">
          <w:rPr>
            <w:rStyle w:val="Hyperlink"/>
            <w:rFonts w:ascii="Calibri" w:eastAsia="Arial" w:hAnsi="Calibri" w:cs="Arial"/>
            <w:color w:val="auto"/>
            <w:spacing w:val="1"/>
            <w:sz w:val="24"/>
            <w:szCs w:val="24"/>
          </w:rPr>
          <w:t>a</w:t>
        </w:r>
        <w:r w:rsidR="00B9514F" w:rsidRPr="005E1E2E">
          <w:rPr>
            <w:rStyle w:val="Hyperlink"/>
            <w:rFonts w:ascii="Calibri" w:eastAsia="Arial" w:hAnsi="Calibri" w:cs="Arial"/>
            <w:color w:val="auto"/>
            <w:spacing w:val="-1"/>
            <w:sz w:val="24"/>
            <w:szCs w:val="24"/>
          </w:rPr>
          <w:t>n</w:t>
        </w:r>
        <w:r w:rsidR="00B9514F" w:rsidRPr="005E1E2E">
          <w:rPr>
            <w:rStyle w:val="Hyperlink"/>
            <w:rFonts w:ascii="Calibri" w:eastAsia="Arial" w:hAnsi="Calibri" w:cs="Arial"/>
            <w:color w:val="auto"/>
            <w:sz w:val="24"/>
            <w:szCs w:val="24"/>
          </w:rPr>
          <w:t>d</w:t>
        </w:r>
        <w:r w:rsidR="00B9514F" w:rsidRPr="005E1E2E">
          <w:rPr>
            <w:rStyle w:val="Hyperlink"/>
            <w:rFonts w:ascii="Calibri" w:eastAsia="Arial" w:hAnsi="Calibri" w:cs="Arial"/>
            <w:color w:val="auto"/>
            <w:spacing w:val="-1"/>
            <w:sz w:val="24"/>
            <w:szCs w:val="24"/>
          </w:rPr>
          <w:t xml:space="preserve"> </w:t>
        </w:r>
        <w:r w:rsidR="00B9514F" w:rsidRPr="005E1E2E">
          <w:rPr>
            <w:rStyle w:val="Hyperlink"/>
            <w:rFonts w:ascii="Calibri" w:eastAsia="Arial" w:hAnsi="Calibri" w:cs="Arial"/>
            <w:color w:val="auto"/>
            <w:sz w:val="24"/>
            <w:szCs w:val="24"/>
          </w:rPr>
          <w:t>Tec</w:t>
        </w:r>
        <w:r w:rsidR="00B9514F" w:rsidRPr="005E1E2E">
          <w:rPr>
            <w:rStyle w:val="Hyperlink"/>
            <w:rFonts w:ascii="Calibri" w:eastAsia="Arial" w:hAnsi="Calibri" w:cs="Arial"/>
            <w:color w:val="auto"/>
            <w:spacing w:val="1"/>
            <w:sz w:val="24"/>
            <w:szCs w:val="24"/>
          </w:rPr>
          <w:t>h</w:t>
        </w:r>
        <w:r w:rsidR="00B9514F" w:rsidRPr="005E1E2E">
          <w:rPr>
            <w:rStyle w:val="Hyperlink"/>
            <w:rFonts w:ascii="Calibri" w:eastAsia="Arial" w:hAnsi="Calibri" w:cs="Arial"/>
            <w:color w:val="auto"/>
            <w:spacing w:val="-1"/>
            <w:sz w:val="24"/>
            <w:szCs w:val="24"/>
          </w:rPr>
          <w:t>n</w:t>
        </w:r>
        <w:r w:rsidR="00B9514F" w:rsidRPr="005E1E2E">
          <w:rPr>
            <w:rStyle w:val="Hyperlink"/>
            <w:rFonts w:ascii="Calibri" w:eastAsia="Arial" w:hAnsi="Calibri" w:cs="Arial"/>
            <w:color w:val="auto"/>
            <w:spacing w:val="1"/>
            <w:sz w:val="24"/>
            <w:szCs w:val="24"/>
          </w:rPr>
          <w:t>o</w:t>
        </w:r>
        <w:r w:rsidR="00B9514F" w:rsidRPr="005E1E2E">
          <w:rPr>
            <w:rStyle w:val="Hyperlink"/>
            <w:rFonts w:ascii="Calibri" w:eastAsia="Arial" w:hAnsi="Calibri" w:cs="Arial"/>
            <w:color w:val="auto"/>
            <w:sz w:val="24"/>
            <w:szCs w:val="24"/>
          </w:rPr>
          <w:t>lo</w:t>
        </w:r>
        <w:r w:rsidR="00B9514F" w:rsidRPr="005E1E2E">
          <w:rPr>
            <w:rStyle w:val="Hyperlink"/>
            <w:rFonts w:ascii="Calibri" w:eastAsia="Arial" w:hAnsi="Calibri" w:cs="Arial"/>
            <w:color w:val="auto"/>
            <w:spacing w:val="-1"/>
            <w:sz w:val="24"/>
            <w:szCs w:val="24"/>
          </w:rPr>
          <w:t>g</w:t>
        </w:r>
        <w:r w:rsidR="00B9514F" w:rsidRPr="005E1E2E">
          <w:rPr>
            <w:rStyle w:val="Hyperlink"/>
            <w:rFonts w:ascii="Calibri" w:eastAsia="Arial" w:hAnsi="Calibri" w:cs="Arial"/>
            <w:color w:val="auto"/>
            <w:sz w:val="24"/>
            <w:szCs w:val="24"/>
          </w:rPr>
          <w:t>y Res</w:t>
        </w:r>
        <w:r w:rsidR="00B9514F" w:rsidRPr="005E1E2E">
          <w:rPr>
            <w:rStyle w:val="Hyperlink"/>
            <w:rFonts w:ascii="Calibri" w:eastAsia="Arial" w:hAnsi="Calibri" w:cs="Arial"/>
            <w:color w:val="auto"/>
            <w:spacing w:val="1"/>
            <w:sz w:val="24"/>
            <w:szCs w:val="24"/>
          </w:rPr>
          <w:t>ou</w:t>
        </w:r>
        <w:r w:rsidR="00B9514F" w:rsidRPr="005E1E2E">
          <w:rPr>
            <w:rStyle w:val="Hyperlink"/>
            <w:rFonts w:ascii="Calibri" w:eastAsia="Arial" w:hAnsi="Calibri" w:cs="Arial"/>
            <w:color w:val="auto"/>
            <w:sz w:val="24"/>
            <w:szCs w:val="24"/>
          </w:rPr>
          <w:t>rce C</w:t>
        </w:r>
        <w:r w:rsidR="00B9514F" w:rsidRPr="005E1E2E">
          <w:rPr>
            <w:rStyle w:val="Hyperlink"/>
            <w:rFonts w:ascii="Calibri" w:eastAsia="Arial" w:hAnsi="Calibri" w:cs="Arial"/>
            <w:color w:val="auto"/>
            <w:spacing w:val="-2"/>
            <w:sz w:val="24"/>
            <w:szCs w:val="24"/>
          </w:rPr>
          <w:t>e</w:t>
        </w:r>
        <w:r w:rsidR="00B9514F" w:rsidRPr="005E1E2E">
          <w:rPr>
            <w:rStyle w:val="Hyperlink"/>
            <w:rFonts w:ascii="Calibri" w:eastAsia="Arial" w:hAnsi="Calibri" w:cs="Arial"/>
            <w:color w:val="auto"/>
            <w:spacing w:val="1"/>
            <w:sz w:val="24"/>
            <w:szCs w:val="24"/>
          </w:rPr>
          <w:t>n</w:t>
        </w:r>
        <w:r w:rsidR="00B9514F" w:rsidRPr="005E1E2E">
          <w:rPr>
            <w:rStyle w:val="Hyperlink"/>
            <w:rFonts w:ascii="Calibri" w:eastAsia="Arial" w:hAnsi="Calibri" w:cs="Arial"/>
            <w:color w:val="auto"/>
            <w:sz w:val="24"/>
            <w:szCs w:val="24"/>
          </w:rPr>
          <w:t>t</w:t>
        </w:r>
        <w:r w:rsidR="00B9514F" w:rsidRPr="005E1E2E">
          <w:rPr>
            <w:rStyle w:val="Hyperlink"/>
            <w:rFonts w:ascii="Calibri" w:eastAsia="Arial" w:hAnsi="Calibri" w:cs="Arial"/>
            <w:color w:val="auto"/>
            <w:spacing w:val="1"/>
            <w:sz w:val="24"/>
            <w:szCs w:val="24"/>
          </w:rPr>
          <w:t>e</w:t>
        </w:r>
        <w:r w:rsidR="00B9514F" w:rsidRPr="005E1E2E">
          <w:rPr>
            <w:rStyle w:val="Hyperlink"/>
            <w:rFonts w:ascii="Calibri" w:eastAsia="Arial" w:hAnsi="Calibri" w:cs="Arial"/>
            <w:color w:val="auto"/>
            <w:sz w:val="24"/>
            <w:szCs w:val="24"/>
          </w:rPr>
          <w:t>r</w:t>
        </w:r>
      </w:hyperlink>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w:t>
      </w:r>
      <w:r w:rsidR="00B9514F" w:rsidRPr="00E143AB">
        <w:rPr>
          <w:rFonts w:ascii="Calibri" w:eastAsia="Arial" w:hAnsi="Calibri" w:cs="Arial"/>
          <w:spacing w:val="-2"/>
          <w:sz w:val="24"/>
          <w:szCs w:val="24"/>
        </w:rPr>
        <w:t>L</w:t>
      </w:r>
      <w:r w:rsidR="00B9514F" w:rsidRPr="00E143AB">
        <w:rPr>
          <w:rFonts w:ascii="Calibri" w:eastAsia="Arial" w:hAnsi="Calibri" w:cs="Arial"/>
          <w:spacing w:val="2"/>
          <w:sz w:val="24"/>
          <w:szCs w:val="24"/>
        </w:rPr>
        <w:t>T</w:t>
      </w:r>
      <w:r w:rsidR="00B9514F" w:rsidRPr="00E143AB">
        <w:rPr>
          <w:rFonts w:ascii="Calibri" w:eastAsia="Arial" w:hAnsi="Calibri" w:cs="Arial"/>
          <w:spacing w:val="-3"/>
          <w:sz w:val="24"/>
          <w:szCs w:val="24"/>
        </w:rPr>
        <w:t>R</w:t>
      </w:r>
      <w:r w:rsidR="00B9514F" w:rsidRPr="00E143AB">
        <w:rPr>
          <w:rFonts w:ascii="Calibri" w:eastAsia="Arial" w:hAnsi="Calibri" w:cs="Arial"/>
          <w:sz w:val="24"/>
          <w:szCs w:val="24"/>
        </w:rPr>
        <w:t>C)</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 xml:space="preserve">is </w:t>
      </w:r>
      <w:r w:rsidR="00B9514F" w:rsidRPr="00E143AB">
        <w:rPr>
          <w:rFonts w:ascii="Calibri" w:eastAsia="Arial" w:hAnsi="Calibri" w:cs="Arial"/>
          <w:spacing w:val="1"/>
          <w:sz w:val="24"/>
          <w:szCs w:val="24"/>
        </w:rPr>
        <w:t>th</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l</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r</w:t>
      </w:r>
      <w:r w:rsidR="00B9514F" w:rsidRPr="00E143AB">
        <w:rPr>
          <w:rFonts w:ascii="Calibri" w:eastAsia="Arial" w:hAnsi="Calibri" w:cs="Arial"/>
          <w:spacing w:val="-2"/>
          <w:sz w:val="24"/>
          <w:szCs w:val="24"/>
        </w:rPr>
        <w:t>g</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bu</w:t>
      </w:r>
      <w:r w:rsidR="00B9514F" w:rsidRPr="00E143AB">
        <w:rPr>
          <w:rFonts w:ascii="Calibri" w:eastAsia="Arial" w:hAnsi="Calibri" w:cs="Arial"/>
          <w:sz w:val="24"/>
          <w:szCs w:val="24"/>
        </w:rPr>
        <w:t>i</w:t>
      </w:r>
      <w:r w:rsidR="00B9514F" w:rsidRPr="00E143AB">
        <w:rPr>
          <w:rFonts w:ascii="Calibri" w:eastAsia="Arial" w:hAnsi="Calibri" w:cs="Arial"/>
          <w:spacing w:val="-1"/>
          <w:sz w:val="24"/>
          <w:szCs w:val="24"/>
        </w:rPr>
        <w:t>l</w:t>
      </w:r>
      <w:r w:rsidR="00B9514F" w:rsidRPr="00E143AB">
        <w:rPr>
          <w:rFonts w:ascii="Calibri" w:eastAsia="Arial" w:hAnsi="Calibri" w:cs="Arial"/>
          <w:spacing w:val="1"/>
          <w:sz w:val="24"/>
          <w:szCs w:val="24"/>
        </w:rPr>
        <w:t>d</w:t>
      </w:r>
      <w:r w:rsidR="00B9514F" w:rsidRPr="00E143AB">
        <w:rPr>
          <w:rFonts w:ascii="Calibri" w:eastAsia="Arial" w:hAnsi="Calibri" w:cs="Arial"/>
          <w:spacing w:val="-3"/>
          <w:sz w:val="24"/>
          <w:szCs w:val="24"/>
        </w:rPr>
        <w:t>i</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g</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in</w:t>
      </w:r>
      <w:r w:rsidR="00B9514F" w:rsidRPr="00E143AB">
        <w:rPr>
          <w:rFonts w:ascii="Calibri" w:eastAsia="Arial" w:hAnsi="Calibri" w:cs="Arial"/>
          <w:spacing w:val="1"/>
          <w:sz w:val="24"/>
          <w:szCs w:val="24"/>
        </w:rPr>
        <w:t xml:space="preserve"> th</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c</w:t>
      </w:r>
      <w:r w:rsidR="00B9514F" w:rsidRPr="00E143AB">
        <w:rPr>
          <w:rFonts w:ascii="Calibri" w:eastAsia="Arial" w:hAnsi="Calibri" w:cs="Arial"/>
          <w:spacing w:val="1"/>
          <w:sz w:val="24"/>
          <w:szCs w:val="24"/>
        </w:rPr>
        <w:t>e</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 xml:space="preserve">r </w:t>
      </w:r>
      <w:r w:rsidR="00B9514F" w:rsidRPr="00E143AB">
        <w:rPr>
          <w:rFonts w:ascii="Calibri" w:eastAsia="Arial" w:hAnsi="Calibri" w:cs="Arial"/>
          <w:spacing w:val="-2"/>
          <w:sz w:val="24"/>
          <w:szCs w:val="24"/>
        </w:rPr>
        <w:t>o</w:t>
      </w:r>
      <w:r w:rsidR="00B9514F" w:rsidRPr="00E143AB">
        <w:rPr>
          <w:rFonts w:ascii="Calibri" w:eastAsia="Arial" w:hAnsi="Calibri" w:cs="Arial"/>
          <w:sz w:val="24"/>
          <w:szCs w:val="24"/>
        </w:rPr>
        <w:t>f</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h</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c</w:t>
      </w:r>
      <w:r w:rsidR="00B9514F" w:rsidRPr="00E143AB">
        <w:rPr>
          <w:rFonts w:ascii="Calibri" w:eastAsia="Arial" w:hAnsi="Calibri" w:cs="Arial"/>
          <w:spacing w:val="-1"/>
          <w:sz w:val="24"/>
          <w:szCs w:val="24"/>
        </w:rPr>
        <w:t>a</w:t>
      </w:r>
      <w:r w:rsidR="00B9514F" w:rsidRPr="00E143AB">
        <w:rPr>
          <w:rFonts w:ascii="Calibri" w:eastAsia="Arial" w:hAnsi="Calibri" w:cs="Arial"/>
          <w:spacing w:val="1"/>
          <w:sz w:val="24"/>
          <w:szCs w:val="24"/>
        </w:rPr>
        <w:t>mpu</w:t>
      </w:r>
      <w:r w:rsidR="00B9514F" w:rsidRPr="00E143AB">
        <w:rPr>
          <w:rFonts w:ascii="Calibri" w:eastAsia="Arial" w:hAnsi="Calibri" w:cs="Arial"/>
          <w:spacing w:val="-2"/>
          <w:sz w:val="24"/>
          <w:szCs w:val="24"/>
        </w:rPr>
        <w:t>s</w:t>
      </w:r>
      <w:r w:rsidR="00B9514F" w:rsidRPr="00E143AB">
        <w:rPr>
          <w:rFonts w:ascii="Calibri" w:eastAsia="Arial" w:hAnsi="Calibri" w:cs="Arial"/>
          <w:sz w:val="24"/>
          <w:szCs w:val="24"/>
        </w:rPr>
        <w:t>.</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It</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 xml:space="preserve">is </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r</w:t>
      </w:r>
      <w:r w:rsidR="00B9514F" w:rsidRPr="00E143AB">
        <w:rPr>
          <w:rFonts w:ascii="Calibri" w:eastAsia="Arial" w:hAnsi="Calibri" w:cs="Arial"/>
          <w:spacing w:val="-2"/>
          <w:sz w:val="24"/>
          <w:szCs w:val="24"/>
        </w:rPr>
        <w:t>g</w:t>
      </w:r>
      <w:r w:rsidR="00B9514F" w:rsidRPr="00E143AB">
        <w:rPr>
          <w:rFonts w:ascii="Calibri" w:eastAsia="Arial" w:hAnsi="Calibri" w:cs="Arial"/>
          <w:spacing w:val="1"/>
          <w:sz w:val="24"/>
          <w:szCs w:val="24"/>
        </w:rPr>
        <w:t>an</w:t>
      </w:r>
      <w:r w:rsidR="00B9514F" w:rsidRPr="00E143AB">
        <w:rPr>
          <w:rFonts w:ascii="Calibri" w:eastAsia="Arial" w:hAnsi="Calibri" w:cs="Arial"/>
          <w:sz w:val="24"/>
          <w:szCs w:val="24"/>
        </w:rPr>
        <w:t>i</w:t>
      </w:r>
      <w:r w:rsidR="00B9514F" w:rsidRPr="00E143AB">
        <w:rPr>
          <w:rFonts w:ascii="Calibri" w:eastAsia="Arial" w:hAnsi="Calibri" w:cs="Arial"/>
          <w:spacing w:val="-3"/>
          <w:sz w:val="24"/>
          <w:szCs w:val="24"/>
        </w:rPr>
        <w:t>z</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d</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i</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to</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t</w:t>
      </w:r>
      <w:r w:rsidR="00B9514F" w:rsidRPr="00E143AB">
        <w:rPr>
          <w:rFonts w:ascii="Calibri" w:eastAsia="Arial" w:hAnsi="Calibri" w:cs="Arial"/>
          <w:spacing w:val="1"/>
          <w:sz w:val="24"/>
          <w:szCs w:val="24"/>
        </w:rPr>
        <w:t>h</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L</w:t>
      </w:r>
      <w:r w:rsidR="00B9514F" w:rsidRPr="00E143AB">
        <w:rPr>
          <w:rFonts w:ascii="Calibri" w:eastAsia="Arial" w:hAnsi="Calibri" w:cs="Arial"/>
          <w:sz w:val="24"/>
          <w:szCs w:val="24"/>
        </w:rPr>
        <w:t>ibrar</w:t>
      </w:r>
      <w:r w:rsidR="00B9514F" w:rsidRPr="00E143AB">
        <w:rPr>
          <w:rFonts w:ascii="Calibri" w:eastAsia="Arial" w:hAnsi="Calibri" w:cs="Arial"/>
          <w:spacing w:val="-2"/>
          <w:sz w:val="24"/>
          <w:szCs w:val="24"/>
        </w:rPr>
        <w:t>y</w:t>
      </w:r>
      <w:r w:rsidR="00B9514F" w:rsidRPr="00E143AB">
        <w:rPr>
          <w:rFonts w:ascii="Calibri" w:eastAsia="Arial" w:hAnsi="Calibri" w:cs="Arial"/>
          <w:sz w:val="24"/>
          <w:szCs w:val="24"/>
        </w:rPr>
        <w:t>, t</w:t>
      </w:r>
      <w:r w:rsidR="00B9514F" w:rsidRPr="00E143AB">
        <w:rPr>
          <w:rFonts w:ascii="Calibri" w:eastAsia="Arial" w:hAnsi="Calibri" w:cs="Arial"/>
          <w:spacing w:val="1"/>
          <w:sz w:val="24"/>
          <w:szCs w:val="24"/>
        </w:rPr>
        <w:t>h</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R</w:t>
      </w:r>
      <w:r w:rsidR="00B9514F" w:rsidRPr="00E143AB">
        <w:rPr>
          <w:rFonts w:ascii="Calibri" w:eastAsia="Arial" w:hAnsi="Calibri" w:cs="Arial"/>
          <w:spacing w:val="1"/>
          <w:sz w:val="24"/>
          <w:szCs w:val="24"/>
        </w:rPr>
        <w:t>e</w:t>
      </w:r>
      <w:r w:rsidR="00B9514F" w:rsidRPr="00E143AB">
        <w:rPr>
          <w:rFonts w:ascii="Calibri" w:eastAsia="Arial" w:hAnsi="Calibri" w:cs="Arial"/>
          <w:spacing w:val="-2"/>
          <w:sz w:val="24"/>
          <w:szCs w:val="24"/>
        </w:rPr>
        <w:t>s</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r</w:t>
      </w:r>
      <w:r w:rsidR="00B9514F" w:rsidRPr="00E143AB">
        <w:rPr>
          <w:rFonts w:ascii="Calibri" w:eastAsia="Arial" w:hAnsi="Calibri" w:cs="Arial"/>
          <w:spacing w:val="-3"/>
          <w:sz w:val="24"/>
          <w:szCs w:val="24"/>
        </w:rPr>
        <w:t>v</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R</w:t>
      </w:r>
      <w:r w:rsidR="00B9514F" w:rsidRPr="00E143AB">
        <w:rPr>
          <w:rFonts w:ascii="Calibri" w:eastAsia="Arial" w:hAnsi="Calibri" w:cs="Arial"/>
          <w:spacing w:val="1"/>
          <w:sz w:val="24"/>
          <w:szCs w:val="24"/>
        </w:rPr>
        <w:t>ead</w:t>
      </w:r>
      <w:r w:rsidR="00B9514F" w:rsidRPr="00E143AB">
        <w:rPr>
          <w:rFonts w:ascii="Calibri" w:eastAsia="Arial" w:hAnsi="Calibri" w:cs="Arial"/>
          <w:sz w:val="24"/>
          <w:szCs w:val="24"/>
        </w:rPr>
        <w:t>ing</w:t>
      </w:r>
      <w:r w:rsidR="00B9514F" w:rsidRPr="00E143AB">
        <w:rPr>
          <w:rFonts w:ascii="Calibri" w:eastAsia="Arial" w:hAnsi="Calibri" w:cs="Arial"/>
          <w:spacing w:val="-3"/>
          <w:sz w:val="24"/>
          <w:szCs w:val="24"/>
        </w:rPr>
        <w:t xml:space="preserve"> </w:t>
      </w:r>
      <w:r w:rsidR="00B9514F" w:rsidRPr="00E143AB">
        <w:rPr>
          <w:rFonts w:ascii="Calibri" w:eastAsia="Arial" w:hAnsi="Calibri" w:cs="Arial"/>
          <w:sz w:val="24"/>
          <w:szCs w:val="24"/>
        </w:rPr>
        <w:t>Ro</w:t>
      </w:r>
      <w:r w:rsidR="00B9514F" w:rsidRPr="00E143AB">
        <w:rPr>
          <w:rFonts w:ascii="Calibri" w:eastAsia="Arial" w:hAnsi="Calibri" w:cs="Arial"/>
          <w:spacing w:val="1"/>
          <w:sz w:val="24"/>
          <w:szCs w:val="24"/>
        </w:rPr>
        <w:t>om</w:t>
      </w:r>
      <w:r w:rsidR="00B9514F" w:rsidRPr="00E143AB">
        <w:rPr>
          <w:rFonts w:ascii="Calibri" w:eastAsia="Arial" w:hAnsi="Calibri" w:cs="Arial"/>
          <w:sz w:val="24"/>
          <w:szCs w:val="24"/>
        </w:rPr>
        <w:t>,</w:t>
      </w:r>
      <w:r w:rsidR="00B9514F" w:rsidRPr="00E143AB">
        <w:rPr>
          <w:rFonts w:ascii="Calibri" w:eastAsia="Arial" w:hAnsi="Calibri" w:cs="Arial"/>
          <w:spacing w:val="-2"/>
          <w:sz w:val="24"/>
          <w:szCs w:val="24"/>
        </w:rPr>
        <w:t xml:space="preserve"> </w:t>
      </w:r>
      <w:r w:rsidR="00B9514F" w:rsidRPr="00E143AB">
        <w:rPr>
          <w:rFonts w:ascii="Calibri" w:eastAsia="Arial" w:hAnsi="Calibri" w:cs="Arial"/>
          <w:spacing w:val="1"/>
          <w:sz w:val="24"/>
          <w:szCs w:val="24"/>
        </w:rPr>
        <w:t>t</w:t>
      </w:r>
      <w:r w:rsidR="00B9514F" w:rsidRPr="00E143AB">
        <w:rPr>
          <w:rFonts w:ascii="Calibri" w:eastAsia="Arial" w:hAnsi="Calibri" w:cs="Arial"/>
          <w:spacing w:val="-1"/>
          <w:sz w:val="24"/>
          <w:szCs w:val="24"/>
        </w:rPr>
        <w:t>h</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2"/>
          <w:sz w:val="24"/>
          <w:szCs w:val="24"/>
        </w:rPr>
        <w:t>T</w:t>
      </w:r>
      <w:r w:rsidR="00B9514F" w:rsidRPr="00E143AB">
        <w:rPr>
          <w:rFonts w:ascii="Calibri" w:eastAsia="Arial" w:hAnsi="Calibri" w:cs="Arial"/>
          <w:sz w:val="24"/>
          <w:szCs w:val="24"/>
        </w:rPr>
        <w:t>ECH</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Mall,</w:t>
      </w:r>
      <w:r w:rsidR="00B9514F" w:rsidRPr="00E143AB">
        <w:rPr>
          <w:rFonts w:ascii="Calibri" w:eastAsia="Arial" w:hAnsi="Calibri" w:cs="Arial"/>
          <w:spacing w:val="-2"/>
          <w:sz w:val="24"/>
          <w:szCs w:val="24"/>
        </w:rPr>
        <w:t xml:space="preserve"> </w:t>
      </w:r>
      <w:r w:rsidR="00B9514F" w:rsidRPr="00E143AB">
        <w:rPr>
          <w:rFonts w:ascii="Calibri" w:eastAsia="Arial" w:hAnsi="Calibri" w:cs="Arial"/>
          <w:spacing w:val="1"/>
          <w:sz w:val="24"/>
          <w:szCs w:val="24"/>
        </w:rPr>
        <w:t>th</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M</w:t>
      </w:r>
      <w:r w:rsidR="00B9514F" w:rsidRPr="00E143AB">
        <w:rPr>
          <w:rFonts w:ascii="Calibri" w:eastAsia="Arial" w:hAnsi="Calibri" w:cs="Arial"/>
          <w:spacing w:val="-2"/>
          <w:sz w:val="24"/>
          <w:szCs w:val="24"/>
        </w:rPr>
        <w:t>e</w:t>
      </w:r>
      <w:r w:rsidR="00B9514F" w:rsidRPr="00E143AB">
        <w:rPr>
          <w:rFonts w:ascii="Calibri" w:eastAsia="Arial" w:hAnsi="Calibri" w:cs="Arial"/>
          <w:spacing w:val="1"/>
          <w:sz w:val="24"/>
          <w:szCs w:val="24"/>
        </w:rPr>
        <w:t>d</w:t>
      </w:r>
      <w:r w:rsidR="00B9514F" w:rsidRPr="00E143AB">
        <w:rPr>
          <w:rFonts w:ascii="Calibri" w:eastAsia="Arial" w:hAnsi="Calibri" w:cs="Arial"/>
          <w:sz w:val="24"/>
          <w:szCs w:val="24"/>
        </w:rPr>
        <w:t>ia</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Des</w:t>
      </w:r>
      <w:r w:rsidR="00B9514F" w:rsidRPr="00E143AB">
        <w:rPr>
          <w:rFonts w:ascii="Calibri" w:eastAsia="Arial" w:hAnsi="Calibri" w:cs="Arial"/>
          <w:spacing w:val="-2"/>
          <w:sz w:val="24"/>
          <w:szCs w:val="24"/>
        </w:rPr>
        <w:t>k</w:t>
      </w:r>
      <w:r w:rsidR="00B9514F" w:rsidRPr="00E143AB">
        <w:rPr>
          <w:rFonts w:ascii="Calibri" w:eastAsia="Arial" w:hAnsi="Calibri" w:cs="Arial"/>
          <w:sz w:val="24"/>
          <w:szCs w:val="24"/>
        </w:rPr>
        <w:t>,</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a</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d</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t</w:t>
      </w:r>
      <w:r w:rsidR="00B9514F" w:rsidRPr="00E143AB">
        <w:rPr>
          <w:rFonts w:ascii="Calibri" w:eastAsia="Arial" w:hAnsi="Calibri" w:cs="Arial"/>
          <w:spacing w:val="1"/>
          <w:sz w:val="24"/>
          <w:szCs w:val="24"/>
        </w:rPr>
        <w:t>h</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2"/>
          <w:sz w:val="24"/>
          <w:szCs w:val="24"/>
        </w:rPr>
        <w:t>T</w:t>
      </w:r>
      <w:r w:rsidR="00B9514F" w:rsidRPr="00E143AB">
        <w:rPr>
          <w:rFonts w:ascii="Calibri" w:eastAsia="Arial" w:hAnsi="Calibri" w:cs="Arial"/>
          <w:spacing w:val="1"/>
          <w:sz w:val="24"/>
          <w:szCs w:val="24"/>
        </w:rPr>
        <w:t>u</w:t>
      </w:r>
      <w:r w:rsidR="00B9514F" w:rsidRPr="00E143AB">
        <w:rPr>
          <w:rFonts w:ascii="Calibri" w:eastAsia="Arial" w:hAnsi="Calibri" w:cs="Arial"/>
          <w:spacing w:val="-2"/>
          <w:sz w:val="24"/>
          <w:szCs w:val="24"/>
        </w:rPr>
        <w:t>t</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r</w:t>
      </w:r>
      <w:r w:rsidR="00B9514F" w:rsidRPr="00E143AB">
        <w:rPr>
          <w:rFonts w:ascii="Calibri" w:eastAsia="Arial" w:hAnsi="Calibri" w:cs="Arial"/>
          <w:spacing w:val="-1"/>
          <w:sz w:val="24"/>
          <w:szCs w:val="24"/>
        </w:rPr>
        <w:t>i</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g</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C</w:t>
      </w:r>
      <w:r w:rsidR="00B9514F" w:rsidRPr="00E143AB">
        <w:rPr>
          <w:rFonts w:ascii="Calibri" w:eastAsia="Arial" w:hAnsi="Calibri" w:cs="Arial"/>
          <w:spacing w:val="1"/>
          <w:sz w:val="24"/>
          <w:szCs w:val="24"/>
        </w:rPr>
        <w:t>en</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r.</w:t>
      </w:r>
      <w:r w:rsidR="00B9514F" w:rsidRPr="00E143AB">
        <w:rPr>
          <w:rFonts w:ascii="Calibri" w:eastAsia="Arial" w:hAnsi="Calibri" w:cs="Arial"/>
          <w:spacing w:val="65"/>
          <w:sz w:val="24"/>
          <w:szCs w:val="24"/>
        </w:rPr>
        <w:t xml:space="preserve"> </w:t>
      </w:r>
      <w:r w:rsidR="00B9514F" w:rsidRPr="00E143AB">
        <w:rPr>
          <w:rFonts w:ascii="Calibri" w:eastAsia="Arial" w:hAnsi="Calibri" w:cs="Arial"/>
          <w:spacing w:val="-2"/>
          <w:sz w:val="24"/>
          <w:szCs w:val="24"/>
        </w:rPr>
        <w:t>A</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y</w:t>
      </w:r>
      <w:r w:rsidR="00B9514F" w:rsidRPr="00E143AB">
        <w:rPr>
          <w:rFonts w:ascii="Calibri" w:eastAsia="Arial" w:hAnsi="Calibri" w:cs="Arial"/>
          <w:spacing w:val="-2"/>
          <w:sz w:val="24"/>
          <w:szCs w:val="24"/>
        </w:rPr>
        <w:t xml:space="preserve"> </w:t>
      </w:r>
      <w:r w:rsidR="00B9514F" w:rsidRPr="00E143AB">
        <w:rPr>
          <w:rFonts w:ascii="Calibri" w:eastAsia="Arial" w:hAnsi="Calibri" w:cs="Arial"/>
          <w:sz w:val="24"/>
          <w:szCs w:val="24"/>
        </w:rPr>
        <w:t>re</w:t>
      </w:r>
      <w:r w:rsidR="00B9514F" w:rsidRPr="00E143AB">
        <w:rPr>
          <w:rFonts w:ascii="Calibri" w:eastAsia="Arial" w:hAnsi="Calibri" w:cs="Arial"/>
          <w:spacing w:val="-1"/>
          <w:sz w:val="24"/>
          <w:szCs w:val="24"/>
        </w:rPr>
        <w:t>g</w:t>
      </w:r>
      <w:r w:rsidR="00B9514F" w:rsidRPr="00E143AB">
        <w:rPr>
          <w:rFonts w:ascii="Calibri" w:eastAsia="Arial" w:hAnsi="Calibri" w:cs="Arial"/>
          <w:sz w:val="24"/>
          <w:szCs w:val="24"/>
        </w:rPr>
        <w:t>ist</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red st</w:t>
      </w:r>
      <w:r w:rsidR="00B9514F" w:rsidRPr="00E143AB">
        <w:rPr>
          <w:rFonts w:ascii="Calibri" w:eastAsia="Arial" w:hAnsi="Calibri" w:cs="Arial"/>
          <w:spacing w:val="1"/>
          <w:sz w:val="24"/>
          <w:szCs w:val="24"/>
        </w:rPr>
        <w:t>ud</w:t>
      </w:r>
      <w:r w:rsidR="00B9514F" w:rsidRPr="00E143AB">
        <w:rPr>
          <w:rFonts w:ascii="Calibri" w:eastAsia="Arial" w:hAnsi="Calibri" w:cs="Arial"/>
          <w:spacing w:val="-1"/>
          <w:sz w:val="24"/>
          <w:szCs w:val="24"/>
        </w:rPr>
        <w:t>e</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2"/>
          <w:sz w:val="24"/>
          <w:szCs w:val="24"/>
        </w:rPr>
        <w:t>c</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n</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u</w:t>
      </w:r>
      <w:r w:rsidR="00B9514F" w:rsidRPr="00E143AB">
        <w:rPr>
          <w:rFonts w:ascii="Calibri" w:eastAsia="Arial" w:hAnsi="Calibri" w:cs="Arial"/>
          <w:sz w:val="24"/>
          <w:szCs w:val="24"/>
        </w:rPr>
        <w:t>se</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a</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y</w:t>
      </w:r>
      <w:r w:rsidR="00B9514F" w:rsidRPr="00E143AB">
        <w:rPr>
          <w:rFonts w:ascii="Calibri" w:eastAsia="Arial" w:hAnsi="Calibri" w:cs="Arial"/>
          <w:spacing w:val="-2"/>
          <w:sz w:val="24"/>
          <w:szCs w:val="24"/>
        </w:rPr>
        <w:t xml:space="preserve"> </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f</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h</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m</w:t>
      </w:r>
      <w:r w:rsidR="00B9514F" w:rsidRPr="00E143AB">
        <w:rPr>
          <w:rFonts w:ascii="Calibri" w:eastAsia="Arial" w:hAnsi="Calibri" w:cs="Arial"/>
          <w:spacing w:val="-1"/>
          <w:sz w:val="24"/>
          <w:szCs w:val="24"/>
        </w:rPr>
        <w:t>a</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y</w:t>
      </w:r>
      <w:r w:rsidR="00B9514F" w:rsidRPr="00E143AB">
        <w:rPr>
          <w:rFonts w:ascii="Calibri" w:eastAsia="Arial" w:hAnsi="Calibri" w:cs="Arial"/>
          <w:spacing w:val="-2"/>
          <w:sz w:val="24"/>
          <w:szCs w:val="24"/>
        </w:rPr>
        <w:t xml:space="preserve"> </w:t>
      </w:r>
      <w:r w:rsidR="00B9514F" w:rsidRPr="00E143AB">
        <w:rPr>
          <w:rFonts w:ascii="Calibri" w:eastAsia="Arial" w:hAnsi="Calibri" w:cs="Arial"/>
          <w:sz w:val="24"/>
          <w:szCs w:val="24"/>
        </w:rPr>
        <w:t>s</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r</w:t>
      </w:r>
      <w:r w:rsidR="00B9514F" w:rsidRPr="00E143AB">
        <w:rPr>
          <w:rFonts w:ascii="Calibri" w:eastAsia="Arial" w:hAnsi="Calibri" w:cs="Arial"/>
          <w:spacing w:val="-3"/>
          <w:sz w:val="24"/>
          <w:szCs w:val="24"/>
        </w:rPr>
        <w:t>v</w:t>
      </w:r>
      <w:r w:rsidR="00B9514F" w:rsidRPr="00E143AB">
        <w:rPr>
          <w:rFonts w:ascii="Calibri" w:eastAsia="Arial" w:hAnsi="Calibri" w:cs="Arial"/>
          <w:sz w:val="24"/>
          <w:szCs w:val="24"/>
        </w:rPr>
        <w:t>ices.</w:t>
      </w:r>
      <w:r w:rsidR="003D7347" w:rsidRPr="00E143AB">
        <w:rPr>
          <w:rFonts w:ascii="Calibri" w:eastAsia="Arial" w:hAnsi="Calibri" w:cs="Arial"/>
          <w:sz w:val="24"/>
          <w:szCs w:val="24"/>
        </w:rPr>
        <w:t xml:space="preserve">  The phone number is </w:t>
      </w:r>
      <w:r w:rsidR="009B459A" w:rsidRPr="00E143AB">
        <w:rPr>
          <w:rFonts w:ascii="Calibri" w:eastAsia="Arial" w:hAnsi="Calibri" w:cs="Arial"/>
          <w:sz w:val="24"/>
          <w:szCs w:val="24"/>
        </w:rPr>
        <w:t>619-</w:t>
      </w:r>
      <w:r w:rsidR="003D7347" w:rsidRPr="00E143AB">
        <w:rPr>
          <w:rFonts w:ascii="Calibri" w:eastAsia="Arial" w:hAnsi="Calibri" w:cs="Arial"/>
          <w:spacing w:val="1"/>
          <w:sz w:val="24"/>
          <w:szCs w:val="24"/>
        </w:rPr>
        <w:t>6</w:t>
      </w:r>
      <w:r w:rsidR="003D7347" w:rsidRPr="00E143AB">
        <w:rPr>
          <w:rFonts w:ascii="Calibri" w:eastAsia="Arial" w:hAnsi="Calibri" w:cs="Arial"/>
          <w:spacing w:val="-1"/>
          <w:sz w:val="24"/>
          <w:szCs w:val="24"/>
        </w:rPr>
        <w:t>4</w:t>
      </w:r>
      <w:r w:rsidR="003D7347" w:rsidRPr="00E143AB">
        <w:rPr>
          <w:rFonts w:ascii="Calibri" w:eastAsia="Arial" w:hAnsi="Calibri" w:cs="Arial"/>
          <w:spacing w:val="1"/>
          <w:sz w:val="24"/>
          <w:szCs w:val="24"/>
        </w:rPr>
        <w:t>4</w:t>
      </w:r>
      <w:r w:rsidR="003D7347" w:rsidRPr="00E143AB">
        <w:rPr>
          <w:rFonts w:ascii="Calibri" w:eastAsia="Arial" w:hAnsi="Calibri" w:cs="Arial"/>
          <w:spacing w:val="-1"/>
          <w:sz w:val="24"/>
          <w:szCs w:val="24"/>
        </w:rPr>
        <w:t>-</w:t>
      </w:r>
      <w:r w:rsidR="003D7347" w:rsidRPr="00E143AB">
        <w:rPr>
          <w:rFonts w:ascii="Calibri" w:eastAsia="Arial" w:hAnsi="Calibri" w:cs="Arial"/>
          <w:spacing w:val="1"/>
          <w:sz w:val="24"/>
          <w:szCs w:val="24"/>
        </w:rPr>
        <w:t>7</w:t>
      </w:r>
      <w:r w:rsidR="003D7347" w:rsidRPr="00E143AB">
        <w:rPr>
          <w:rFonts w:ascii="Calibri" w:eastAsia="Arial" w:hAnsi="Calibri" w:cs="Arial"/>
          <w:spacing w:val="-1"/>
          <w:sz w:val="24"/>
          <w:szCs w:val="24"/>
        </w:rPr>
        <w:t>36</w:t>
      </w:r>
      <w:r w:rsidR="003D7347" w:rsidRPr="00E143AB">
        <w:rPr>
          <w:rFonts w:ascii="Calibri" w:eastAsia="Arial" w:hAnsi="Calibri" w:cs="Arial"/>
          <w:spacing w:val="1"/>
          <w:sz w:val="24"/>
          <w:szCs w:val="24"/>
        </w:rPr>
        <w:t>1.</w:t>
      </w:r>
    </w:p>
    <w:p w14:paraId="72201094" w14:textId="77777777" w:rsidR="003D7347" w:rsidRPr="00E143AB" w:rsidRDefault="003D7347" w:rsidP="00965534">
      <w:pPr>
        <w:tabs>
          <w:tab w:val="left" w:pos="720"/>
        </w:tabs>
        <w:spacing w:before="30" w:after="0" w:line="239" w:lineRule="auto"/>
        <w:rPr>
          <w:rFonts w:ascii="Calibri" w:eastAsia="Arial" w:hAnsi="Calibri" w:cs="Arial"/>
          <w:sz w:val="24"/>
          <w:szCs w:val="24"/>
        </w:rPr>
      </w:pPr>
    </w:p>
    <w:p w14:paraId="5328F187" w14:textId="2A7B50B9" w:rsidR="00694EC9" w:rsidRPr="00E143AB" w:rsidRDefault="00B9514F" w:rsidP="00965534">
      <w:pPr>
        <w:tabs>
          <w:tab w:val="left" w:pos="720"/>
        </w:tabs>
        <w:spacing w:after="0" w:line="240" w:lineRule="auto"/>
        <w:rPr>
          <w:rFonts w:ascii="Calibri" w:eastAsia="Arial" w:hAnsi="Calibri" w:cs="Arial"/>
          <w:sz w:val="24"/>
          <w:szCs w:val="24"/>
        </w:rPr>
      </w:pP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z w:val="24"/>
          <w:szCs w:val="24"/>
        </w:rPr>
        <w:t>ECH</w:t>
      </w:r>
      <w:r w:rsidRPr="00E143AB">
        <w:rPr>
          <w:rFonts w:ascii="Calibri" w:eastAsia="Arial" w:hAnsi="Calibri" w:cs="Arial"/>
          <w:spacing w:val="-1"/>
          <w:sz w:val="24"/>
          <w:szCs w:val="24"/>
        </w:rPr>
        <w:t xml:space="preserve"> </w:t>
      </w:r>
      <w:r w:rsidRPr="00E143AB">
        <w:rPr>
          <w:rFonts w:ascii="Calibri" w:eastAsia="Arial" w:hAnsi="Calibri" w:cs="Arial"/>
          <w:sz w:val="24"/>
          <w:szCs w:val="24"/>
        </w:rPr>
        <w:t xml:space="preserve">Mall </w:t>
      </w:r>
      <w:r w:rsidRPr="00E143AB">
        <w:rPr>
          <w:rFonts w:ascii="Calibri" w:eastAsia="Arial" w:hAnsi="Calibri" w:cs="Arial"/>
          <w:spacing w:val="1"/>
          <w:sz w:val="24"/>
          <w:szCs w:val="24"/>
        </w:rPr>
        <w:t>ha</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1</w:t>
      </w:r>
      <w:r w:rsidRPr="00E143AB">
        <w:rPr>
          <w:rFonts w:ascii="Calibri" w:eastAsia="Arial" w:hAnsi="Calibri" w:cs="Arial"/>
          <w:spacing w:val="-1"/>
          <w:sz w:val="24"/>
          <w:szCs w:val="24"/>
        </w:rPr>
        <w:t>6</w:t>
      </w:r>
      <w:r w:rsidRPr="00E143AB">
        <w:rPr>
          <w:rFonts w:ascii="Calibri" w:eastAsia="Arial" w:hAnsi="Calibri" w:cs="Arial"/>
          <w:spacing w:val="3"/>
          <w:sz w:val="24"/>
          <w:szCs w:val="24"/>
        </w:rPr>
        <w:t>0</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w:t>
      </w:r>
      <w:r w:rsidRPr="00E143AB">
        <w:rPr>
          <w:rFonts w:ascii="Calibri" w:eastAsia="Arial" w:hAnsi="Calibri" w:cs="Arial"/>
          <w:spacing w:val="1"/>
          <w:sz w:val="24"/>
          <w:szCs w:val="24"/>
        </w:rPr>
        <w:t>pu</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rs 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en</w:t>
      </w:r>
      <w:r w:rsidRPr="00E143AB">
        <w:rPr>
          <w:rFonts w:ascii="Calibri" w:eastAsia="Arial" w:hAnsi="Calibri" w:cs="Arial"/>
          <w:sz w:val="24"/>
          <w:szCs w:val="24"/>
        </w:rPr>
        <w:t>ti</w:t>
      </w:r>
      <w:r w:rsidRPr="00E143AB">
        <w:rPr>
          <w:rFonts w:ascii="Calibri" w:eastAsia="Arial" w:hAnsi="Calibri" w:cs="Arial"/>
          <w:spacing w:val="-1"/>
          <w:sz w:val="24"/>
          <w:szCs w:val="24"/>
        </w:rPr>
        <w:t>r</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library</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3"/>
          <w:sz w:val="24"/>
          <w:szCs w:val="24"/>
        </w:rPr>
        <w:t>f</w:t>
      </w:r>
      <w:r w:rsidRPr="00E143AB">
        <w:rPr>
          <w:rFonts w:ascii="Calibri" w:eastAsia="Arial" w:hAnsi="Calibri" w:cs="Arial"/>
          <w:spacing w:val="1"/>
          <w:sz w:val="24"/>
          <w:szCs w:val="24"/>
        </w:rPr>
        <w:t>e</w:t>
      </w:r>
      <w:r w:rsidRPr="00E143AB">
        <w:rPr>
          <w:rFonts w:ascii="Calibri" w:eastAsia="Arial" w:hAnsi="Calibri" w:cs="Arial"/>
          <w:sz w:val="24"/>
          <w:szCs w:val="24"/>
        </w:rPr>
        <w:t xml:space="preserve">rs </w:t>
      </w:r>
      <w:r w:rsidRPr="00E143AB">
        <w:rPr>
          <w:rFonts w:ascii="Calibri" w:eastAsia="Arial" w:hAnsi="Calibri" w:cs="Arial"/>
          <w:spacing w:val="-3"/>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re</w:t>
      </w:r>
      <w:r w:rsidRPr="00E143AB">
        <w:rPr>
          <w:rFonts w:ascii="Calibri" w:eastAsia="Arial" w:hAnsi="Calibri" w:cs="Arial"/>
          <w:sz w:val="24"/>
          <w:szCs w:val="24"/>
        </w:rPr>
        <w:t>less</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rn</w:t>
      </w:r>
      <w:r w:rsidRPr="00E143AB">
        <w:rPr>
          <w:rFonts w:ascii="Calibri" w:eastAsia="Arial" w:hAnsi="Calibri" w:cs="Arial"/>
          <w:spacing w:val="-1"/>
          <w:sz w:val="24"/>
          <w:szCs w:val="24"/>
        </w:rPr>
        <w:t>e</w:t>
      </w:r>
      <w:r w:rsidRPr="00E143AB">
        <w:rPr>
          <w:rFonts w:ascii="Calibri" w:eastAsia="Arial" w:hAnsi="Calibri" w:cs="Arial"/>
          <w:sz w:val="24"/>
          <w:szCs w:val="24"/>
        </w:rPr>
        <w:t>t</w:t>
      </w:r>
      <w:r w:rsidRPr="00E143AB">
        <w:rPr>
          <w:rFonts w:ascii="Calibri" w:eastAsia="Arial" w:hAnsi="Calibri" w:cs="Arial"/>
          <w:spacing w:val="1"/>
          <w:sz w:val="24"/>
          <w:szCs w:val="24"/>
        </w:rPr>
        <w:t xml:space="preserve"> a</w:t>
      </w:r>
      <w:r w:rsidRPr="00E143AB">
        <w:rPr>
          <w:rFonts w:ascii="Calibri" w:eastAsia="Arial" w:hAnsi="Calibri" w:cs="Arial"/>
          <w:sz w:val="24"/>
          <w:szCs w:val="24"/>
        </w:rPr>
        <w:t>c</w:t>
      </w:r>
      <w:r w:rsidRPr="00E143AB">
        <w:rPr>
          <w:rFonts w:ascii="Calibri" w:eastAsia="Arial" w:hAnsi="Calibri" w:cs="Arial"/>
          <w:spacing w:val="-2"/>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ss.</w:t>
      </w:r>
      <w:r w:rsidRPr="00E143AB">
        <w:rPr>
          <w:rFonts w:ascii="Calibri" w:eastAsia="Arial" w:hAnsi="Calibri" w:cs="Arial"/>
          <w:spacing w:val="66"/>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 c</w:t>
      </w:r>
      <w:r w:rsidRPr="00E143AB">
        <w:rPr>
          <w:rFonts w:ascii="Calibri" w:eastAsia="Arial" w:hAnsi="Calibri" w:cs="Arial"/>
          <w:spacing w:val="1"/>
          <w:sz w:val="24"/>
          <w:szCs w:val="24"/>
        </w:rPr>
        <w:t>a</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v</w:t>
      </w:r>
      <w:r w:rsidRPr="00E143AB">
        <w:rPr>
          <w:rFonts w:ascii="Calibri" w:eastAsia="Arial" w:hAnsi="Calibri" w:cs="Arial"/>
          <w:sz w:val="24"/>
          <w:szCs w:val="24"/>
        </w:rPr>
        <w:t>iew</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aud</w:t>
      </w:r>
      <w:r w:rsidRPr="00E143AB">
        <w:rPr>
          <w:rFonts w:ascii="Calibri" w:eastAsia="Arial" w:hAnsi="Calibri" w:cs="Arial"/>
          <w:sz w:val="24"/>
          <w:szCs w:val="24"/>
        </w:rPr>
        <w:t>io</w:t>
      </w:r>
      <w:r w:rsidRPr="00E143AB">
        <w:rPr>
          <w:rFonts w:ascii="Calibri" w:eastAsia="Arial" w:hAnsi="Calibri" w:cs="Arial"/>
          <w:spacing w:val="-2"/>
          <w:sz w:val="24"/>
          <w:szCs w:val="24"/>
        </w:rPr>
        <w:t>v</w:t>
      </w:r>
      <w:r w:rsidRPr="00E143AB">
        <w:rPr>
          <w:rFonts w:ascii="Calibri" w:eastAsia="Arial" w:hAnsi="Calibri" w:cs="Arial"/>
          <w:sz w:val="24"/>
          <w:szCs w:val="24"/>
        </w:rPr>
        <w:t>isu</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r w:rsidRPr="00E143AB">
        <w:rPr>
          <w:rFonts w:ascii="Calibri" w:eastAsia="Arial" w:hAnsi="Calibri" w:cs="Arial"/>
          <w:spacing w:val="1"/>
          <w:sz w:val="24"/>
          <w:szCs w:val="24"/>
        </w:rPr>
        <w:t>ma</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a</w:t>
      </w:r>
      <w:r w:rsidRPr="00E143AB">
        <w:rPr>
          <w:rFonts w:ascii="Calibri" w:eastAsia="Arial" w:hAnsi="Calibri" w:cs="Arial"/>
          <w:sz w:val="24"/>
          <w:szCs w:val="24"/>
        </w:rPr>
        <w:t xml:space="preserve">ls </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Me</w:t>
      </w:r>
      <w:r w:rsidRPr="00E143AB">
        <w:rPr>
          <w:rFonts w:ascii="Calibri" w:eastAsia="Arial" w:hAnsi="Calibri" w:cs="Arial"/>
          <w:spacing w:val="1"/>
          <w:sz w:val="24"/>
          <w:szCs w:val="24"/>
        </w:rPr>
        <w:t>d</w:t>
      </w:r>
      <w:r w:rsidRPr="00E143AB">
        <w:rPr>
          <w:rFonts w:ascii="Calibri" w:eastAsia="Arial" w:hAnsi="Calibri" w:cs="Arial"/>
          <w:sz w:val="24"/>
          <w:szCs w:val="24"/>
        </w:rPr>
        <w:t>ia</w:t>
      </w:r>
      <w:r w:rsidRPr="00E143AB">
        <w:rPr>
          <w:rFonts w:ascii="Calibri" w:eastAsia="Arial" w:hAnsi="Calibri" w:cs="Arial"/>
          <w:spacing w:val="-1"/>
          <w:sz w:val="24"/>
          <w:szCs w:val="24"/>
        </w:rPr>
        <w:t xml:space="preserve"> </w:t>
      </w:r>
      <w:r w:rsidRPr="00E143AB">
        <w:rPr>
          <w:rFonts w:ascii="Calibri" w:eastAsia="Arial" w:hAnsi="Calibri" w:cs="Arial"/>
          <w:sz w:val="24"/>
          <w:szCs w:val="24"/>
        </w:rPr>
        <w:t>Ce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 xml:space="preserve">r </w:t>
      </w:r>
      <w:r w:rsidRPr="00E143AB">
        <w:rPr>
          <w:rFonts w:ascii="Calibri" w:eastAsia="Arial" w:hAnsi="Calibri" w:cs="Arial"/>
          <w:spacing w:val="-2"/>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fl</w:t>
      </w:r>
      <w:r w:rsidRPr="00E143AB">
        <w:rPr>
          <w:rFonts w:ascii="Calibri" w:eastAsia="Arial" w:hAnsi="Calibri" w:cs="Arial"/>
          <w:spacing w:val="1"/>
          <w:sz w:val="24"/>
          <w:szCs w:val="24"/>
        </w:rPr>
        <w:t>oo</w:t>
      </w:r>
      <w:r w:rsidRPr="00E143AB">
        <w:rPr>
          <w:rFonts w:ascii="Calibri" w:eastAsia="Arial" w:hAnsi="Calibri" w:cs="Arial"/>
          <w:sz w:val="24"/>
          <w:szCs w:val="24"/>
        </w:rPr>
        <w:t xml:space="preserve">r.  </w:t>
      </w:r>
      <w:r w:rsidRPr="00E143AB">
        <w:rPr>
          <w:rFonts w:ascii="Calibri" w:eastAsia="Arial" w:hAnsi="Calibri" w:cs="Arial"/>
          <w:spacing w:val="1"/>
          <w:sz w:val="24"/>
          <w:szCs w:val="24"/>
        </w:rPr>
        <w:t>L</w:t>
      </w:r>
      <w:r w:rsidRPr="00E143AB">
        <w:rPr>
          <w:rFonts w:ascii="Calibri" w:eastAsia="Arial" w:hAnsi="Calibri" w:cs="Arial"/>
          <w:sz w:val="24"/>
          <w:szCs w:val="24"/>
        </w:rPr>
        <w:t>ib</w:t>
      </w:r>
      <w:r w:rsidRPr="00E143AB">
        <w:rPr>
          <w:rFonts w:ascii="Calibri" w:eastAsia="Arial" w:hAnsi="Calibri" w:cs="Arial"/>
          <w:spacing w:val="-3"/>
          <w:sz w:val="24"/>
          <w:szCs w:val="24"/>
        </w:rPr>
        <w:t>r</w:t>
      </w:r>
      <w:r w:rsidRPr="00E143AB">
        <w:rPr>
          <w:rFonts w:ascii="Calibri" w:eastAsia="Arial" w:hAnsi="Calibri" w:cs="Arial"/>
          <w:spacing w:val="1"/>
          <w:sz w:val="24"/>
          <w:szCs w:val="24"/>
        </w:rPr>
        <w:t>a</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an</w:t>
      </w:r>
      <w:r w:rsidRPr="00E143AB">
        <w:rPr>
          <w:rFonts w:ascii="Calibri" w:eastAsia="Arial" w:hAnsi="Calibri" w:cs="Arial"/>
          <w:sz w:val="24"/>
          <w:szCs w:val="24"/>
        </w:rPr>
        <w:t>s c</w:t>
      </w:r>
      <w:r w:rsidRPr="00E143AB">
        <w:rPr>
          <w:rFonts w:ascii="Calibri" w:eastAsia="Arial" w:hAnsi="Calibri" w:cs="Arial"/>
          <w:spacing w:val="-1"/>
          <w:sz w:val="24"/>
          <w:szCs w:val="24"/>
        </w:rPr>
        <w:t>a</w:t>
      </w:r>
      <w:r w:rsidRPr="00E143AB">
        <w:rPr>
          <w:rFonts w:ascii="Calibri" w:eastAsia="Arial" w:hAnsi="Calibri" w:cs="Arial"/>
          <w:sz w:val="24"/>
          <w:szCs w:val="24"/>
        </w:rPr>
        <w:t>n</w:t>
      </w:r>
      <w:r w:rsidRPr="00E143AB">
        <w:rPr>
          <w:rFonts w:ascii="Calibri" w:eastAsia="Arial" w:hAnsi="Calibri" w:cs="Arial"/>
          <w:spacing w:val="1"/>
          <w:sz w:val="24"/>
          <w:szCs w:val="24"/>
        </w:rPr>
        <w:t xml:space="preserve"> a</w:t>
      </w:r>
      <w:r w:rsidRPr="00E143AB">
        <w:rPr>
          <w:rFonts w:ascii="Calibri" w:eastAsia="Arial" w:hAnsi="Calibri" w:cs="Arial"/>
          <w:spacing w:val="-2"/>
          <w:sz w:val="24"/>
          <w:szCs w:val="24"/>
        </w:rPr>
        <w:t>s</w:t>
      </w:r>
      <w:r w:rsidRPr="00E143AB">
        <w:rPr>
          <w:rFonts w:ascii="Calibri" w:eastAsia="Arial" w:hAnsi="Calibri" w:cs="Arial"/>
          <w:sz w:val="24"/>
          <w:szCs w:val="24"/>
        </w:rPr>
        <w:t xml:space="preserve">sist </w:t>
      </w:r>
      <w:r w:rsidRPr="00E143AB">
        <w:rPr>
          <w:rFonts w:ascii="Calibri" w:eastAsia="Arial" w:hAnsi="Calibri" w:cs="Arial"/>
          <w:spacing w:val="-2"/>
          <w:sz w:val="24"/>
          <w:szCs w:val="24"/>
        </w:rPr>
        <w:t>w</w:t>
      </w:r>
      <w:r w:rsidRPr="00E143AB">
        <w:rPr>
          <w:rFonts w:ascii="Calibri" w:eastAsia="Arial" w:hAnsi="Calibri" w:cs="Arial"/>
          <w:sz w:val="24"/>
          <w:szCs w:val="24"/>
        </w:rPr>
        <w:t>ith res</w:t>
      </w:r>
      <w:r w:rsidRPr="00E143AB">
        <w:rPr>
          <w:rFonts w:ascii="Calibri" w:eastAsia="Arial" w:hAnsi="Calibri" w:cs="Arial"/>
          <w:spacing w:val="1"/>
          <w:sz w:val="24"/>
          <w:szCs w:val="24"/>
        </w:rPr>
        <w:t>ea</w:t>
      </w:r>
      <w:r w:rsidRPr="00E143AB">
        <w:rPr>
          <w:rFonts w:ascii="Calibri" w:eastAsia="Arial" w:hAnsi="Calibri" w:cs="Arial"/>
          <w:sz w:val="24"/>
          <w:szCs w:val="24"/>
        </w:rPr>
        <w:t>rch</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pa</w:t>
      </w:r>
      <w:r w:rsidRPr="00E143AB">
        <w:rPr>
          <w:rFonts w:ascii="Calibri" w:eastAsia="Arial" w:hAnsi="Calibri" w:cs="Arial"/>
          <w:spacing w:val="-1"/>
          <w:sz w:val="24"/>
          <w:szCs w:val="24"/>
        </w:rPr>
        <w:t>p</w:t>
      </w:r>
      <w:r w:rsidRPr="00E143AB">
        <w:rPr>
          <w:rFonts w:ascii="Calibri" w:eastAsia="Arial" w:hAnsi="Calibri" w:cs="Arial"/>
          <w:spacing w:val="1"/>
          <w:sz w:val="24"/>
          <w:szCs w:val="24"/>
        </w:rPr>
        <w:t>e</w:t>
      </w:r>
      <w:r w:rsidRPr="00E143AB">
        <w:rPr>
          <w:rFonts w:ascii="Calibri" w:eastAsia="Arial" w:hAnsi="Calibri" w:cs="Arial"/>
          <w:sz w:val="24"/>
          <w:szCs w:val="24"/>
        </w:rPr>
        <w:t>rs 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g</w:t>
      </w:r>
      <w:r w:rsidRPr="00E143AB">
        <w:rPr>
          <w:rFonts w:ascii="Calibri" w:eastAsia="Arial" w:hAnsi="Calibri" w:cs="Arial"/>
          <w:spacing w:val="1"/>
          <w:sz w:val="24"/>
          <w:szCs w:val="24"/>
        </w:rPr>
        <w:t>ene</w:t>
      </w:r>
      <w:r w:rsidRPr="00E143AB">
        <w:rPr>
          <w:rFonts w:ascii="Calibri" w:eastAsia="Arial" w:hAnsi="Calibri" w:cs="Arial"/>
          <w:sz w:val="24"/>
          <w:szCs w:val="24"/>
        </w:rPr>
        <w:t xml:space="preserve">ral </w:t>
      </w:r>
      <w:r w:rsidRPr="00E143AB">
        <w:rPr>
          <w:rFonts w:ascii="Calibri" w:eastAsia="Arial" w:hAnsi="Calibri" w:cs="Arial"/>
          <w:spacing w:val="-1"/>
          <w:sz w:val="24"/>
          <w:szCs w:val="24"/>
        </w:rPr>
        <w:t>q</w:t>
      </w:r>
      <w:r w:rsidRPr="00E143AB">
        <w:rPr>
          <w:rFonts w:ascii="Calibri" w:eastAsia="Arial" w:hAnsi="Calibri" w:cs="Arial"/>
          <w:spacing w:val="1"/>
          <w:sz w:val="24"/>
          <w:szCs w:val="24"/>
        </w:rPr>
        <w:t>ue</w:t>
      </w:r>
      <w:r w:rsidRPr="00E143AB">
        <w:rPr>
          <w:rFonts w:ascii="Calibri" w:eastAsia="Arial" w:hAnsi="Calibri" w:cs="Arial"/>
          <w:spacing w:val="-2"/>
          <w:sz w:val="24"/>
          <w:szCs w:val="24"/>
        </w:rPr>
        <w:t>s</w:t>
      </w:r>
      <w:r w:rsidRPr="00E143AB">
        <w:rPr>
          <w:rFonts w:ascii="Calibri" w:eastAsia="Arial" w:hAnsi="Calibri" w:cs="Arial"/>
          <w:sz w:val="24"/>
          <w:szCs w:val="24"/>
        </w:rPr>
        <w:t>ti</w:t>
      </w:r>
      <w:r w:rsidRPr="00E143AB">
        <w:rPr>
          <w:rFonts w:ascii="Calibri" w:eastAsia="Arial" w:hAnsi="Calibri" w:cs="Arial"/>
          <w:spacing w:val="1"/>
          <w:sz w:val="24"/>
          <w:szCs w:val="24"/>
        </w:rPr>
        <w:t>on</w:t>
      </w:r>
      <w:r w:rsidRPr="00E143AB">
        <w:rPr>
          <w:rFonts w:ascii="Calibri" w:eastAsia="Arial" w:hAnsi="Calibri" w:cs="Arial"/>
          <w:sz w:val="24"/>
          <w:szCs w:val="24"/>
        </w:rPr>
        <w:t>s.</w:t>
      </w:r>
      <w:r w:rsidRPr="00E143AB">
        <w:rPr>
          <w:rFonts w:ascii="Calibri" w:eastAsia="Arial" w:hAnsi="Calibri" w:cs="Arial"/>
          <w:spacing w:val="66"/>
          <w:sz w:val="24"/>
          <w:szCs w:val="24"/>
        </w:rPr>
        <w:t xml:space="preserve"> </w:t>
      </w:r>
    </w:p>
    <w:p w14:paraId="57D48D17" w14:textId="77777777" w:rsidR="001E5DD5" w:rsidRPr="00E143AB" w:rsidRDefault="001E5DD5" w:rsidP="00965534">
      <w:pPr>
        <w:tabs>
          <w:tab w:val="left" w:pos="720"/>
        </w:tabs>
        <w:spacing w:after="0" w:line="240" w:lineRule="auto"/>
        <w:rPr>
          <w:rFonts w:ascii="Calibri" w:eastAsia="Arial" w:hAnsi="Calibri" w:cs="Arial"/>
          <w:sz w:val="24"/>
          <w:szCs w:val="24"/>
        </w:rPr>
      </w:pPr>
    </w:p>
    <w:p w14:paraId="64C6BA4F" w14:textId="77777777" w:rsidR="00694EC9" w:rsidRPr="00E143AB" w:rsidRDefault="00B9514F" w:rsidP="00965534">
      <w:pPr>
        <w:tabs>
          <w:tab w:val="left" w:pos="720"/>
        </w:tabs>
        <w:spacing w:after="0" w:line="274" w:lineRule="exact"/>
        <w:rPr>
          <w:rFonts w:ascii="Calibri" w:eastAsia="Arial" w:hAnsi="Calibri" w:cs="Arial"/>
          <w:sz w:val="24"/>
          <w:szCs w:val="24"/>
        </w:rPr>
      </w:pPr>
      <w:r w:rsidRPr="00E143AB">
        <w:rPr>
          <w:rFonts w:ascii="Calibri" w:eastAsia="Arial" w:hAnsi="Calibri" w:cs="Arial"/>
          <w:sz w:val="24"/>
          <w:szCs w:val="24"/>
        </w:rPr>
        <w:t>E</w:t>
      </w:r>
      <w:r w:rsidRPr="00E143AB">
        <w:rPr>
          <w:rFonts w:ascii="Calibri" w:eastAsia="Arial" w:hAnsi="Calibri" w:cs="Arial"/>
          <w:spacing w:val="1"/>
          <w:sz w:val="24"/>
          <w:szCs w:val="24"/>
        </w:rPr>
        <w:t>a</w:t>
      </w:r>
      <w:r w:rsidRPr="00E143AB">
        <w:rPr>
          <w:rFonts w:ascii="Calibri" w:eastAsia="Arial" w:hAnsi="Calibri" w:cs="Arial"/>
          <w:sz w:val="24"/>
          <w:szCs w:val="24"/>
        </w:rPr>
        <w:t>ch</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pacing w:val="1"/>
          <w:sz w:val="24"/>
          <w:szCs w:val="24"/>
        </w:rPr>
        <w:t>e</w:t>
      </w:r>
      <w:r w:rsidRPr="00E143AB">
        <w:rPr>
          <w:rFonts w:ascii="Calibri" w:eastAsia="Arial" w:hAnsi="Calibri" w:cs="Arial"/>
          <w:spacing w:val="-1"/>
          <w:sz w:val="24"/>
          <w:szCs w:val="24"/>
        </w:rPr>
        <w:t>m</w:t>
      </w:r>
      <w:r w:rsidRPr="00E143AB">
        <w:rPr>
          <w:rFonts w:ascii="Calibri" w:eastAsia="Arial" w:hAnsi="Calibri" w:cs="Arial"/>
          <w:spacing w:val="1"/>
          <w:sz w:val="24"/>
          <w:szCs w:val="24"/>
        </w:rPr>
        <w:t>e</w:t>
      </w:r>
      <w:r w:rsidRPr="00E143AB">
        <w:rPr>
          <w:rFonts w:ascii="Calibri" w:eastAsia="Arial" w:hAnsi="Calibri" w:cs="Arial"/>
          <w:sz w:val="24"/>
          <w:szCs w:val="24"/>
        </w:rPr>
        <w:t>st</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2"/>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den</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z w:val="24"/>
          <w:szCs w:val="24"/>
        </w:rPr>
        <w:t>must</w:t>
      </w:r>
      <w:r w:rsidRPr="00E143AB">
        <w:rPr>
          <w:rFonts w:ascii="Calibri" w:eastAsia="Arial" w:hAnsi="Calibri" w:cs="Arial"/>
          <w:spacing w:val="1"/>
          <w:sz w:val="24"/>
          <w:szCs w:val="24"/>
        </w:rPr>
        <w:t xml:space="preserve"> </w:t>
      </w:r>
      <w:proofErr w:type="gramStart"/>
      <w:r w:rsidRPr="00E143AB">
        <w:rPr>
          <w:rFonts w:ascii="Calibri" w:eastAsia="Arial" w:hAnsi="Calibri" w:cs="Arial"/>
          <w:sz w:val="24"/>
          <w:szCs w:val="24"/>
        </w:rPr>
        <w:t>re</w:t>
      </w:r>
      <w:r w:rsidRPr="00E143AB">
        <w:rPr>
          <w:rFonts w:ascii="Calibri" w:eastAsia="Arial" w:hAnsi="Calibri" w:cs="Arial"/>
          <w:spacing w:val="-1"/>
          <w:sz w:val="24"/>
          <w:szCs w:val="24"/>
        </w:rPr>
        <w:t>g</w:t>
      </w:r>
      <w:r w:rsidRPr="00E143AB">
        <w:rPr>
          <w:rFonts w:ascii="Calibri" w:eastAsia="Arial" w:hAnsi="Calibri" w:cs="Arial"/>
          <w:sz w:val="24"/>
          <w:szCs w:val="24"/>
        </w:rPr>
        <w:t>ist</w:t>
      </w:r>
      <w:r w:rsidRPr="00E143AB">
        <w:rPr>
          <w:rFonts w:ascii="Calibri" w:eastAsia="Arial" w:hAnsi="Calibri" w:cs="Arial"/>
          <w:spacing w:val="1"/>
          <w:sz w:val="24"/>
          <w:szCs w:val="24"/>
        </w:rPr>
        <w:t>e</w:t>
      </w:r>
      <w:r w:rsidRPr="00E143AB">
        <w:rPr>
          <w:rFonts w:ascii="Calibri" w:eastAsia="Arial" w:hAnsi="Calibri" w:cs="Arial"/>
          <w:sz w:val="24"/>
          <w:szCs w:val="24"/>
        </w:rPr>
        <w:t xml:space="preserve">r </w:t>
      </w:r>
      <w:r w:rsidRPr="00E143AB">
        <w:rPr>
          <w:rFonts w:ascii="Calibri" w:eastAsia="Arial" w:hAnsi="Calibri" w:cs="Arial"/>
          <w:i/>
          <w:spacing w:val="-63"/>
          <w:sz w:val="24"/>
          <w:szCs w:val="24"/>
        </w:rPr>
        <w:t xml:space="preserve"> </w:t>
      </w:r>
      <w:r w:rsidRPr="00E143AB">
        <w:rPr>
          <w:rFonts w:ascii="Calibri" w:eastAsia="Arial" w:hAnsi="Calibri" w:cs="Arial"/>
          <w:i/>
          <w:spacing w:val="1"/>
          <w:sz w:val="24"/>
          <w:szCs w:val="24"/>
          <w:u w:val="single" w:color="000000"/>
        </w:rPr>
        <w:t>a</w:t>
      </w:r>
      <w:r w:rsidRPr="00E143AB">
        <w:rPr>
          <w:rFonts w:ascii="Calibri" w:eastAsia="Arial" w:hAnsi="Calibri" w:cs="Arial"/>
          <w:i/>
          <w:sz w:val="24"/>
          <w:szCs w:val="24"/>
          <w:u w:val="single" w:color="000000"/>
        </w:rPr>
        <w:t>t</w:t>
      </w:r>
      <w:proofErr w:type="gramEnd"/>
      <w:r w:rsidRPr="00E143AB">
        <w:rPr>
          <w:rFonts w:ascii="Calibri" w:eastAsia="Arial" w:hAnsi="Calibri" w:cs="Arial"/>
          <w:i/>
          <w:spacing w:val="-2"/>
          <w:sz w:val="24"/>
          <w:szCs w:val="24"/>
          <w:u w:val="single" w:color="000000"/>
        </w:rPr>
        <w:t xml:space="preserve"> </w:t>
      </w:r>
      <w:r w:rsidRPr="00E143AB">
        <w:rPr>
          <w:rFonts w:ascii="Calibri" w:eastAsia="Arial" w:hAnsi="Calibri" w:cs="Arial"/>
          <w:i/>
          <w:spacing w:val="1"/>
          <w:sz w:val="24"/>
          <w:szCs w:val="24"/>
          <w:u w:val="single" w:color="000000"/>
        </w:rPr>
        <w:t>t</w:t>
      </w:r>
      <w:r w:rsidRPr="00E143AB">
        <w:rPr>
          <w:rFonts w:ascii="Calibri" w:eastAsia="Arial" w:hAnsi="Calibri" w:cs="Arial"/>
          <w:i/>
          <w:spacing w:val="-1"/>
          <w:sz w:val="24"/>
          <w:szCs w:val="24"/>
          <w:u w:val="single" w:color="000000"/>
        </w:rPr>
        <w:t>h</w:t>
      </w:r>
      <w:r w:rsidRPr="00E143AB">
        <w:rPr>
          <w:rFonts w:ascii="Calibri" w:eastAsia="Arial" w:hAnsi="Calibri" w:cs="Arial"/>
          <w:i/>
          <w:sz w:val="24"/>
          <w:szCs w:val="24"/>
          <w:u w:val="single" w:color="000000"/>
        </w:rPr>
        <w:t>e</w:t>
      </w:r>
      <w:r w:rsidRPr="00E143AB">
        <w:rPr>
          <w:rFonts w:ascii="Calibri" w:eastAsia="Arial" w:hAnsi="Calibri" w:cs="Arial"/>
          <w:i/>
          <w:spacing w:val="1"/>
          <w:sz w:val="24"/>
          <w:szCs w:val="24"/>
          <w:u w:val="single" w:color="000000"/>
        </w:rPr>
        <w:t xml:space="preserve"> </w:t>
      </w:r>
      <w:r w:rsidRPr="00E143AB">
        <w:rPr>
          <w:rFonts w:ascii="Calibri" w:eastAsia="Arial" w:hAnsi="Calibri" w:cs="Arial"/>
          <w:i/>
          <w:sz w:val="24"/>
          <w:szCs w:val="24"/>
          <w:u w:val="single" w:color="000000"/>
        </w:rPr>
        <w:t>T</w:t>
      </w:r>
      <w:r w:rsidRPr="00E143AB">
        <w:rPr>
          <w:rFonts w:ascii="Calibri" w:eastAsia="Arial" w:hAnsi="Calibri" w:cs="Arial"/>
          <w:i/>
          <w:spacing w:val="1"/>
          <w:sz w:val="24"/>
          <w:szCs w:val="24"/>
          <w:u w:val="single" w:color="000000"/>
        </w:rPr>
        <w:t>e</w:t>
      </w:r>
      <w:r w:rsidRPr="00E143AB">
        <w:rPr>
          <w:rFonts w:ascii="Calibri" w:eastAsia="Arial" w:hAnsi="Calibri" w:cs="Arial"/>
          <w:i/>
          <w:sz w:val="24"/>
          <w:szCs w:val="24"/>
          <w:u w:val="single" w:color="000000"/>
        </w:rPr>
        <w:t>ch</w:t>
      </w:r>
      <w:r w:rsidRPr="00E143AB">
        <w:rPr>
          <w:rFonts w:ascii="Calibri" w:eastAsia="Arial" w:hAnsi="Calibri" w:cs="Arial"/>
          <w:i/>
          <w:spacing w:val="1"/>
          <w:sz w:val="24"/>
          <w:szCs w:val="24"/>
          <w:u w:val="single" w:color="000000"/>
        </w:rPr>
        <w:t xml:space="preserve"> </w:t>
      </w:r>
      <w:r w:rsidRPr="00E143AB">
        <w:rPr>
          <w:rFonts w:ascii="Calibri" w:eastAsia="Arial" w:hAnsi="Calibri" w:cs="Arial"/>
          <w:i/>
          <w:spacing w:val="-3"/>
          <w:sz w:val="24"/>
          <w:szCs w:val="24"/>
          <w:u w:val="single" w:color="000000"/>
        </w:rPr>
        <w:t>M</w:t>
      </w:r>
      <w:r w:rsidRPr="00E143AB">
        <w:rPr>
          <w:rFonts w:ascii="Calibri" w:eastAsia="Arial" w:hAnsi="Calibri" w:cs="Arial"/>
          <w:i/>
          <w:spacing w:val="1"/>
          <w:sz w:val="24"/>
          <w:szCs w:val="24"/>
          <w:u w:val="single" w:color="000000"/>
        </w:rPr>
        <w:t>a</w:t>
      </w:r>
      <w:r w:rsidRPr="00E143AB">
        <w:rPr>
          <w:rFonts w:ascii="Calibri" w:eastAsia="Arial" w:hAnsi="Calibri" w:cs="Arial"/>
          <w:i/>
          <w:sz w:val="24"/>
          <w:szCs w:val="24"/>
          <w:u w:val="single" w:color="000000"/>
        </w:rPr>
        <w:t>ll</w:t>
      </w:r>
      <w:r w:rsidRPr="00E143AB">
        <w:rPr>
          <w:rFonts w:ascii="Calibri" w:eastAsia="Arial" w:hAnsi="Calibri" w:cs="Arial"/>
          <w:i/>
          <w:spacing w:val="-1"/>
          <w:sz w:val="24"/>
          <w:szCs w:val="24"/>
          <w:u w:val="single" w:color="000000"/>
        </w:rPr>
        <w:t xml:space="preserve"> </w:t>
      </w:r>
      <w:r w:rsidRPr="00E143AB">
        <w:rPr>
          <w:rFonts w:ascii="Calibri" w:eastAsia="Arial" w:hAnsi="Calibri" w:cs="Arial"/>
          <w:i/>
          <w:sz w:val="24"/>
          <w:szCs w:val="24"/>
          <w:u w:val="single" w:color="000000"/>
        </w:rPr>
        <w:t>i</w:t>
      </w:r>
      <w:r w:rsidRPr="00E143AB">
        <w:rPr>
          <w:rFonts w:ascii="Calibri" w:eastAsia="Arial" w:hAnsi="Calibri" w:cs="Arial"/>
          <w:i/>
          <w:spacing w:val="1"/>
          <w:sz w:val="24"/>
          <w:szCs w:val="24"/>
          <w:u w:val="single" w:color="000000"/>
        </w:rPr>
        <w:t>n</w:t>
      </w:r>
      <w:r w:rsidRPr="00E143AB">
        <w:rPr>
          <w:rFonts w:ascii="Calibri" w:eastAsia="Arial" w:hAnsi="Calibri" w:cs="Arial"/>
          <w:i/>
          <w:sz w:val="24"/>
          <w:szCs w:val="24"/>
          <w:u w:val="single" w:color="000000"/>
        </w:rPr>
        <w:t>f</w:t>
      </w:r>
      <w:r w:rsidRPr="00E143AB">
        <w:rPr>
          <w:rFonts w:ascii="Calibri" w:eastAsia="Arial" w:hAnsi="Calibri" w:cs="Arial"/>
          <w:i/>
          <w:spacing w:val="1"/>
          <w:sz w:val="24"/>
          <w:szCs w:val="24"/>
          <w:u w:val="single" w:color="000000"/>
        </w:rPr>
        <w:t>o</w:t>
      </w:r>
      <w:r w:rsidRPr="00E143AB">
        <w:rPr>
          <w:rFonts w:ascii="Calibri" w:eastAsia="Arial" w:hAnsi="Calibri" w:cs="Arial"/>
          <w:i/>
          <w:sz w:val="24"/>
          <w:szCs w:val="24"/>
          <w:u w:val="single" w:color="000000"/>
        </w:rPr>
        <w:t>r</w:t>
      </w:r>
      <w:r w:rsidRPr="00E143AB">
        <w:rPr>
          <w:rFonts w:ascii="Calibri" w:eastAsia="Arial" w:hAnsi="Calibri" w:cs="Arial"/>
          <w:i/>
          <w:spacing w:val="-4"/>
          <w:sz w:val="24"/>
          <w:szCs w:val="24"/>
          <w:u w:val="single" w:color="000000"/>
        </w:rPr>
        <w:t>m</w:t>
      </w:r>
      <w:r w:rsidRPr="00E143AB">
        <w:rPr>
          <w:rFonts w:ascii="Calibri" w:eastAsia="Arial" w:hAnsi="Calibri" w:cs="Arial"/>
          <w:i/>
          <w:spacing w:val="1"/>
          <w:sz w:val="24"/>
          <w:szCs w:val="24"/>
          <w:u w:val="single" w:color="000000"/>
        </w:rPr>
        <w:t>a</w:t>
      </w:r>
      <w:r w:rsidRPr="00E143AB">
        <w:rPr>
          <w:rFonts w:ascii="Calibri" w:eastAsia="Arial" w:hAnsi="Calibri" w:cs="Arial"/>
          <w:i/>
          <w:sz w:val="24"/>
          <w:szCs w:val="24"/>
          <w:u w:val="single" w:color="000000"/>
        </w:rPr>
        <w:t>ti</w:t>
      </w:r>
      <w:r w:rsidRPr="00E143AB">
        <w:rPr>
          <w:rFonts w:ascii="Calibri" w:eastAsia="Arial" w:hAnsi="Calibri" w:cs="Arial"/>
          <w:i/>
          <w:spacing w:val="1"/>
          <w:sz w:val="24"/>
          <w:szCs w:val="24"/>
          <w:u w:val="single" w:color="000000"/>
        </w:rPr>
        <w:t>o</w:t>
      </w:r>
      <w:r w:rsidRPr="00E143AB">
        <w:rPr>
          <w:rFonts w:ascii="Calibri" w:eastAsia="Arial" w:hAnsi="Calibri" w:cs="Arial"/>
          <w:i/>
          <w:sz w:val="24"/>
          <w:szCs w:val="24"/>
          <w:u w:val="single" w:color="000000"/>
        </w:rPr>
        <w:t>n</w:t>
      </w:r>
      <w:r w:rsidRPr="00E143AB">
        <w:rPr>
          <w:rFonts w:ascii="Calibri" w:eastAsia="Arial" w:hAnsi="Calibri" w:cs="Arial"/>
          <w:i/>
          <w:spacing w:val="1"/>
          <w:sz w:val="24"/>
          <w:szCs w:val="24"/>
          <w:u w:val="single" w:color="000000"/>
        </w:rPr>
        <w:t xml:space="preserve"> de</w:t>
      </w:r>
      <w:r w:rsidRPr="00E143AB">
        <w:rPr>
          <w:rFonts w:ascii="Calibri" w:eastAsia="Arial" w:hAnsi="Calibri" w:cs="Arial"/>
          <w:i/>
          <w:sz w:val="24"/>
          <w:szCs w:val="24"/>
          <w:u w:val="single" w:color="000000"/>
        </w:rPr>
        <w:t>sk</w:t>
      </w:r>
      <w:r w:rsidRPr="00E143AB">
        <w:rPr>
          <w:rFonts w:ascii="Calibri" w:eastAsia="Arial" w:hAnsi="Calibri" w:cs="Arial"/>
          <w:i/>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 u</w:t>
      </w:r>
      <w:r w:rsidRPr="00E143AB">
        <w:rPr>
          <w:rFonts w:ascii="Calibri" w:eastAsia="Arial" w:hAnsi="Calibri" w:cs="Arial"/>
          <w:spacing w:val="-2"/>
          <w:sz w:val="24"/>
          <w:szCs w:val="24"/>
        </w:rPr>
        <w:t>s</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pacing w:val="1"/>
          <w:sz w:val="24"/>
          <w:szCs w:val="24"/>
        </w:rPr>
        <w:t>om</w:t>
      </w:r>
      <w:r w:rsidRPr="00E143AB">
        <w:rPr>
          <w:rFonts w:ascii="Calibri" w:eastAsia="Arial" w:hAnsi="Calibri" w:cs="Arial"/>
          <w:spacing w:val="-1"/>
          <w:sz w:val="24"/>
          <w:szCs w:val="24"/>
        </w:rPr>
        <w:t>p</w:t>
      </w:r>
      <w:r w:rsidRPr="00E143AB">
        <w:rPr>
          <w:rFonts w:ascii="Calibri" w:eastAsia="Arial" w:hAnsi="Calibri" w:cs="Arial"/>
          <w:spacing w:val="1"/>
          <w:sz w:val="24"/>
          <w:szCs w:val="24"/>
        </w:rPr>
        <w:t>u</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rs</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an</w:t>
      </w:r>
      <w:r w:rsidRPr="00E143AB">
        <w:rPr>
          <w:rFonts w:ascii="Calibri" w:eastAsia="Arial" w:hAnsi="Calibri" w:cs="Arial"/>
          <w:sz w:val="24"/>
          <w:szCs w:val="24"/>
        </w:rPr>
        <w:t>d</w:t>
      </w:r>
      <w:r w:rsidR="003D7347" w:rsidRPr="00E143AB">
        <w:rPr>
          <w:rFonts w:ascii="Calibri" w:eastAsia="Arial" w:hAnsi="Calibri" w:cs="Arial"/>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t</w:t>
      </w:r>
      <w:r w:rsidRPr="00E143AB">
        <w:rPr>
          <w:rFonts w:ascii="Calibri" w:eastAsia="Arial" w:hAnsi="Calibri" w:cs="Arial"/>
          <w:spacing w:val="1"/>
          <w:sz w:val="24"/>
          <w:szCs w:val="24"/>
        </w:rPr>
        <w:t>he</w:t>
      </w:r>
      <w:r w:rsidRPr="00E143AB">
        <w:rPr>
          <w:rFonts w:ascii="Calibri" w:eastAsia="Arial" w:hAnsi="Calibri" w:cs="Arial"/>
          <w:sz w:val="24"/>
          <w:szCs w:val="24"/>
        </w:rPr>
        <w:t xml:space="preserve">r </w:t>
      </w:r>
      <w:r w:rsidRPr="00E143AB">
        <w:rPr>
          <w:rFonts w:ascii="Calibri" w:eastAsia="Arial" w:hAnsi="Calibri" w:cs="Arial"/>
          <w:spacing w:val="-3"/>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3"/>
          <w:sz w:val="24"/>
          <w:szCs w:val="24"/>
        </w:rPr>
        <w:t>v</w:t>
      </w:r>
      <w:r w:rsidRPr="00E143AB">
        <w:rPr>
          <w:rFonts w:ascii="Calibri" w:eastAsia="Arial" w:hAnsi="Calibri" w:cs="Arial"/>
          <w:sz w:val="24"/>
          <w:szCs w:val="24"/>
        </w:rPr>
        <w:t>ices</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Tech</w:t>
      </w:r>
      <w:r w:rsidRPr="00E143AB">
        <w:rPr>
          <w:rFonts w:ascii="Calibri" w:eastAsia="Arial" w:hAnsi="Calibri" w:cs="Arial"/>
          <w:spacing w:val="1"/>
          <w:sz w:val="24"/>
          <w:szCs w:val="24"/>
        </w:rPr>
        <w:t xml:space="preserve"> </w:t>
      </w:r>
      <w:r w:rsidRPr="00E143AB">
        <w:rPr>
          <w:rFonts w:ascii="Calibri" w:eastAsia="Arial" w:hAnsi="Calibri" w:cs="Arial"/>
          <w:sz w:val="24"/>
          <w:szCs w:val="24"/>
        </w:rPr>
        <w:t xml:space="preserve">Mall.  </w:t>
      </w:r>
      <w:r w:rsidRPr="00E143AB">
        <w:rPr>
          <w:rFonts w:ascii="Calibri" w:eastAsia="Arial" w:hAnsi="Calibri" w:cs="Arial"/>
          <w:spacing w:val="-1"/>
          <w:sz w:val="24"/>
          <w:szCs w:val="24"/>
        </w:rPr>
        <w:t>I</w:t>
      </w:r>
      <w:r w:rsidRPr="00E143AB">
        <w:rPr>
          <w:rFonts w:ascii="Calibri" w:eastAsia="Arial" w:hAnsi="Calibri" w:cs="Arial"/>
          <w:sz w:val="24"/>
          <w:szCs w:val="24"/>
        </w:rPr>
        <w:t>n</w:t>
      </w:r>
      <w:r w:rsidRPr="00E143AB">
        <w:rPr>
          <w:rFonts w:ascii="Calibri" w:eastAsia="Arial" w:hAnsi="Calibri" w:cs="Arial"/>
          <w:spacing w:val="1"/>
          <w:sz w:val="24"/>
          <w:szCs w:val="24"/>
        </w:rPr>
        <w:t xml:space="preserve"> o</w:t>
      </w:r>
      <w:r w:rsidRPr="00E143AB">
        <w:rPr>
          <w:rFonts w:ascii="Calibri" w:eastAsia="Arial" w:hAnsi="Calibri" w:cs="Arial"/>
          <w:spacing w:val="-3"/>
          <w:sz w:val="24"/>
          <w:szCs w:val="24"/>
        </w:rPr>
        <w:t>r</w:t>
      </w:r>
      <w:r w:rsidRPr="00E143AB">
        <w:rPr>
          <w:rFonts w:ascii="Calibri" w:eastAsia="Arial" w:hAnsi="Calibri" w:cs="Arial"/>
          <w:spacing w:val="1"/>
          <w:sz w:val="24"/>
          <w:szCs w:val="24"/>
        </w:rPr>
        <w:t>de</w:t>
      </w:r>
      <w:r w:rsidRPr="00E143AB">
        <w:rPr>
          <w:rFonts w:ascii="Calibri" w:eastAsia="Arial" w:hAnsi="Calibri" w:cs="Arial"/>
          <w:sz w:val="24"/>
          <w:szCs w:val="24"/>
        </w:rPr>
        <w:t>r to</w:t>
      </w:r>
      <w:r w:rsidRPr="00E143AB">
        <w:rPr>
          <w:rFonts w:ascii="Calibri" w:eastAsia="Arial" w:hAnsi="Calibri" w:cs="Arial"/>
          <w:spacing w:val="-1"/>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g</w:t>
      </w:r>
      <w:r w:rsidRPr="00E143AB">
        <w:rPr>
          <w:rFonts w:ascii="Calibri" w:eastAsia="Arial" w:hAnsi="Calibri" w:cs="Arial"/>
          <w:sz w:val="24"/>
          <w:szCs w:val="24"/>
        </w:rPr>
        <w:t>ist</w:t>
      </w:r>
      <w:r w:rsidRPr="00E143AB">
        <w:rPr>
          <w:rFonts w:ascii="Calibri" w:eastAsia="Arial" w:hAnsi="Calibri" w:cs="Arial"/>
          <w:spacing w:val="1"/>
          <w:sz w:val="24"/>
          <w:szCs w:val="24"/>
        </w:rPr>
        <w:t>e</w:t>
      </w:r>
      <w:r w:rsidRPr="00E143AB">
        <w:rPr>
          <w:rFonts w:ascii="Calibri" w:eastAsia="Arial" w:hAnsi="Calibri" w:cs="Arial"/>
          <w:sz w:val="24"/>
          <w:szCs w:val="24"/>
        </w:rPr>
        <w:t>r,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z w:val="24"/>
          <w:szCs w:val="24"/>
        </w:rPr>
        <w:t>m</w:t>
      </w:r>
      <w:r w:rsidRPr="00E143AB">
        <w:rPr>
          <w:rFonts w:ascii="Calibri" w:eastAsia="Arial" w:hAnsi="Calibri" w:cs="Arial"/>
          <w:spacing w:val="-2"/>
          <w:sz w:val="24"/>
          <w:szCs w:val="24"/>
        </w:rPr>
        <w:t>u</w:t>
      </w:r>
      <w:r w:rsidRPr="00E143AB">
        <w:rPr>
          <w:rFonts w:ascii="Calibri" w:eastAsia="Arial" w:hAnsi="Calibri" w:cs="Arial"/>
          <w:sz w:val="24"/>
          <w:szCs w:val="24"/>
        </w:rPr>
        <w:t>st</w:t>
      </w:r>
      <w:r w:rsidRPr="00E143AB">
        <w:rPr>
          <w:rFonts w:ascii="Calibri" w:eastAsia="Arial" w:hAnsi="Calibri" w:cs="Arial"/>
          <w:spacing w:val="1"/>
          <w:sz w:val="24"/>
          <w:szCs w:val="24"/>
        </w:rPr>
        <w:t xml:space="preserve"> b</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g</w:t>
      </w:r>
      <w:r w:rsidRPr="00E143AB">
        <w:rPr>
          <w:rFonts w:ascii="Calibri" w:eastAsia="Arial" w:hAnsi="Calibri" w:cs="Arial"/>
          <w:sz w:val="24"/>
          <w:szCs w:val="24"/>
        </w:rPr>
        <w:t>istration</w:t>
      </w:r>
      <w:r w:rsidRPr="00E143AB">
        <w:rPr>
          <w:rFonts w:ascii="Calibri" w:eastAsia="Arial" w:hAnsi="Calibri" w:cs="Arial"/>
          <w:spacing w:val="-1"/>
          <w:sz w:val="24"/>
          <w:szCs w:val="24"/>
        </w:rPr>
        <w:t xml:space="preserve"> </w:t>
      </w:r>
      <w:proofErr w:type="gramStart"/>
      <w:r w:rsidRPr="00E143AB">
        <w:rPr>
          <w:rFonts w:ascii="Calibri" w:eastAsia="Arial" w:hAnsi="Calibri" w:cs="Arial"/>
          <w:spacing w:val="1"/>
          <w:sz w:val="24"/>
          <w:szCs w:val="24"/>
        </w:rPr>
        <w:t>an</w:t>
      </w:r>
      <w:r w:rsidRPr="00E143AB">
        <w:rPr>
          <w:rFonts w:ascii="Calibri" w:eastAsia="Arial" w:hAnsi="Calibri" w:cs="Arial"/>
          <w:sz w:val="24"/>
          <w:szCs w:val="24"/>
        </w:rPr>
        <w:t xml:space="preserve">d </w:t>
      </w:r>
      <w:r w:rsidRPr="00E143AB">
        <w:rPr>
          <w:rFonts w:ascii="Calibri" w:eastAsia="Arial" w:hAnsi="Calibri" w:cs="Arial"/>
          <w:b/>
          <w:bCs/>
          <w:spacing w:val="-58"/>
          <w:sz w:val="24"/>
          <w:szCs w:val="24"/>
        </w:rPr>
        <w:t xml:space="preserve"> </w:t>
      </w:r>
      <w:r w:rsidRPr="00E143AB">
        <w:rPr>
          <w:rFonts w:ascii="Calibri" w:eastAsia="Arial" w:hAnsi="Calibri" w:cs="Arial"/>
          <w:b/>
          <w:bCs/>
          <w:sz w:val="24"/>
          <w:szCs w:val="24"/>
          <w:u w:val="thick" w:color="000000"/>
        </w:rPr>
        <w:t>a</w:t>
      </w:r>
      <w:proofErr w:type="gramEnd"/>
      <w:r w:rsidRPr="00E143AB">
        <w:rPr>
          <w:rFonts w:ascii="Calibri" w:eastAsia="Arial" w:hAnsi="Calibri" w:cs="Arial"/>
          <w:b/>
          <w:bCs/>
          <w:sz w:val="24"/>
          <w:szCs w:val="24"/>
        </w:rPr>
        <w:t xml:space="preserve"> </w:t>
      </w:r>
      <w:r w:rsidRPr="00E143AB">
        <w:rPr>
          <w:rFonts w:ascii="Calibri" w:eastAsia="Arial" w:hAnsi="Calibri" w:cs="Arial"/>
          <w:b/>
          <w:bCs/>
          <w:spacing w:val="1"/>
          <w:sz w:val="24"/>
          <w:szCs w:val="24"/>
          <w:u w:val="thick" w:color="000000"/>
        </w:rPr>
        <w:t>c</w:t>
      </w:r>
      <w:r w:rsidRPr="00E143AB">
        <w:rPr>
          <w:rFonts w:ascii="Calibri" w:eastAsia="Arial" w:hAnsi="Calibri" w:cs="Arial"/>
          <w:b/>
          <w:bCs/>
          <w:sz w:val="24"/>
          <w:szCs w:val="24"/>
          <w:u w:val="thick" w:color="000000"/>
        </w:rPr>
        <w:t>ourse</w:t>
      </w:r>
      <w:r w:rsidRPr="00E143AB">
        <w:rPr>
          <w:rFonts w:ascii="Calibri" w:eastAsia="Arial" w:hAnsi="Calibri" w:cs="Arial"/>
          <w:b/>
          <w:bCs/>
          <w:spacing w:val="-1"/>
          <w:sz w:val="24"/>
          <w:szCs w:val="24"/>
          <w:u w:val="thick" w:color="000000"/>
        </w:rPr>
        <w:t xml:space="preserve"> </w:t>
      </w:r>
      <w:r w:rsidRPr="00E143AB">
        <w:rPr>
          <w:rFonts w:ascii="Calibri" w:eastAsia="Arial" w:hAnsi="Calibri" w:cs="Arial"/>
          <w:b/>
          <w:bCs/>
          <w:spacing w:val="3"/>
          <w:sz w:val="24"/>
          <w:szCs w:val="24"/>
          <w:u w:val="thick" w:color="000000"/>
        </w:rPr>
        <w:t>s</w:t>
      </w:r>
      <w:r w:rsidRPr="00E143AB">
        <w:rPr>
          <w:rFonts w:ascii="Calibri" w:eastAsia="Arial" w:hAnsi="Calibri" w:cs="Arial"/>
          <w:b/>
          <w:bCs/>
          <w:spacing w:val="-6"/>
          <w:sz w:val="24"/>
          <w:szCs w:val="24"/>
          <w:u w:val="thick" w:color="000000"/>
        </w:rPr>
        <w:t>y</w:t>
      </w:r>
      <w:r w:rsidRPr="00E143AB">
        <w:rPr>
          <w:rFonts w:ascii="Calibri" w:eastAsia="Arial" w:hAnsi="Calibri" w:cs="Arial"/>
          <w:b/>
          <w:bCs/>
          <w:sz w:val="24"/>
          <w:szCs w:val="24"/>
          <w:u w:val="thick" w:color="000000"/>
        </w:rPr>
        <w:t>l</w:t>
      </w:r>
      <w:r w:rsidRPr="00E143AB">
        <w:rPr>
          <w:rFonts w:ascii="Calibri" w:eastAsia="Arial" w:hAnsi="Calibri" w:cs="Arial"/>
          <w:b/>
          <w:bCs/>
          <w:spacing w:val="1"/>
          <w:sz w:val="24"/>
          <w:szCs w:val="24"/>
          <w:u w:val="thick" w:color="000000"/>
        </w:rPr>
        <w:t>la</w:t>
      </w:r>
      <w:r w:rsidRPr="00E143AB">
        <w:rPr>
          <w:rFonts w:ascii="Calibri" w:eastAsia="Arial" w:hAnsi="Calibri" w:cs="Arial"/>
          <w:b/>
          <w:bCs/>
          <w:sz w:val="24"/>
          <w:szCs w:val="24"/>
          <w:u w:val="thick" w:color="000000"/>
        </w:rPr>
        <w:t>bus</w:t>
      </w:r>
      <w:r w:rsidRPr="00E143AB">
        <w:rPr>
          <w:rFonts w:ascii="Calibri" w:eastAsia="Arial" w:hAnsi="Calibri" w:cs="Arial"/>
          <w:b/>
          <w:bCs/>
          <w:spacing w:val="3"/>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ou</w:t>
      </w:r>
      <w:r w:rsidRPr="00E143AB">
        <w:rPr>
          <w:rFonts w:ascii="Calibri" w:eastAsia="Arial" w:hAnsi="Calibri" w:cs="Arial"/>
          <w:sz w:val="24"/>
          <w:szCs w:val="24"/>
        </w:rPr>
        <w:t>rse(s)</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he</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re c</w:t>
      </w:r>
      <w:r w:rsidRPr="00E143AB">
        <w:rPr>
          <w:rFonts w:ascii="Calibri" w:eastAsia="Arial" w:hAnsi="Calibri" w:cs="Arial"/>
          <w:spacing w:val="-1"/>
          <w:sz w:val="24"/>
          <w:szCs w:val="24"/>
        </w:rPr>
        <w:t>u</w:t>
      </w:r>
      <w:r w:rsidRPr="00E143AB">
        <w:rPr>
          <w:rFonts w:ascii="Calibri" w:eastAsia="Arial" w:hAnsi="Calibri" w:cs="Arial"/>
          <w:sz w:val="24"/>
          <w:szCs w:val="24"/>
        </w:rPr>
        <w:t>r</w:t>
      </w:r>
      <w:r w:rsidRPr="00E143AB">
        <w:rPr>
          <w:rFonts w:ascii="Calibri" w:eastAsia="Arial" w:hAnsi="Calibri" w:cs="Arial"/>
          <w:spacing w:val="-1"/>
          <w:sz w:val="24"/>
          <w:szCs w:val="24"/>
        </w:rPr>
        <w:t>r</w:t>
      </w:r>
      <w:r w:rsidRPr="00E143AB">
        <w:rPr>
          <w:rFonts w:ascii="Calibri" w:eastAsia="Arial" w:hAnsi="Calibri" w:cs="Arial"/>
          <w:spacing w:val="1"/>
          <w:sz w:val="24"/>
          <w:szCs w:val="24"/>
        </w:rPr>
        <w:t>en</w:t>
      </w:r>
      <w:r w:rsidRPr="00E143AB">
        <w:rPr>
          <w:rFonts w:ascii="Calibri" w:eastAsia="Arial" w:hAnsi="Calibri" w:cs="Arial"/>
          <w:sz w:val="24"/>
          <w:szCs w:val="24"/>
        </w:rPr>
        <w:t>tly</w:t>
      </w:r>
      <w:r w:rsidRPr="00E143AB">
        <w:rPr>
          <w:rFonts w:ascii="Calibri" w:eastAsia="Arial" w:hAnsi="Calibri" w:cs="Arial"/>
          <w:spacing w:val="-2"/>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 xml:space="preserve">. </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pacing w:val="-2"/>
          <w:sz w:val="24"/>
          <w:szCs w:val="24"/>
        </w:rPr>
        <w:t>c</w:t>
      </w:r>
      <w:r w:rsidRPr="00E143AB">
        <w:rPr>
          <w:rFonts w:ascii="Calibri" w:eastAsia="Arial" w:hAnsi="Calibri" w:cs="Arial"/>
          <w:sz w:val="24"/>
          <w:szCs w:val="24"/>
        </w:rPr>
        <w:t>h</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M</w:t>
      </w:r>
      <w:r w:rsidRPr="00E143AB">
        <w:rPr>
          <w:rFonts w:ascii="Calibri" w:eastAsia="Arial" w:hAnsi="Calibri" w:cs="Arial"/>
          <w:spacing w:val="1"/>
          <w:sz w:val="24"/>
          <w:szCs w:val="24"/>
        </w:rPr>
        <w:t>a</w:t>
      </w:r>
      <w:r w:rsidRPr="00E143AB">
        <w:rPr>
          <w:rFonts w:ascii="Calibri" w:eastAsia="Arial" w:hAnsi="Calibri" w:cs="Arial"/>
          <w:sz w:val="24"/>
          <w:szCs w:val="24"/>
        </w:rPr>
        <w:t>ll</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a</w:t>
      </w:r>
      <w:r w:rsidRPr="00E143AB">
        <w:rPr>
          <w:rFonts w:ascii="Calibri" w:eastAsia="Arial" w:hAnsi="Calibri" w:cs="Arial"/>
          <w:sz w:val="24"/>
          <w:szCs w:val="24"/>
        </w:rPr>
        <w:t>ff</w:t>
      </w:r>
      <w:r w:rsidRPr="00E143AB">
        <w:rPr>
          <w:rFonts w:ascii="Calibri" w:eastAsia="Arial" w:hAnsi="Calibri" w:cs="Arial"/>
          <w:spacing w:val="3"/>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xml:space="preserve">l </w:t>
      </w:r>
      <w:r w:rsidRPr="00E143AB">
        <w:rPr>
          <w:rFonts w:ascii="Calibri" w:eastAsia="Arial" w:hAnsi="Calibri" w:cs="Arial"/>
          <w:spacing w:val="-1"/>
          <w:sz w:val="24"/>
          <w:szCs w:val="24"/>
        </w:rPr>
        <w:t>g</w:t>
      </w:r>
      <w:r w:rsidRPr="00E143AB">
        <w:rPr>
          <w:rFonts w:ascii="Calibri" w:eastAsia="Arial" w:hAnsi="Calibri" w:cs="Arial"/>
          <w:spacing w:val="2"/>
          <w:sz w:val="24"/>
          <w:szCs w:val="24"/>
        </w:rPr>
        <w:t>i</w:t>
      </w:r>
      <w:r w:rsidRPr="00E143AB">
        <w:rPr>
          <w:rFonts w:ascii="Calibri" w:eastAsia="Arial" w:hAnsi="Calibri" w:cs="Arial"/>
          <w:spacing w:val="-2"/>
          <w:sz w:val="24"/>
          <w:szCs w:val="24"/>
        </w:rPr>
        <w:t>v</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g</w:t>
      </w:r>
      <w:r w:rsidRPr="00E143AB">
        <w:rPr>
          <w:rFonts w:ascii="Calibri" w:eastAsia="Arial" w:hAnsi="Calibri" w:cs="Arial"/>
          <w:sz w:val="24"/>
          <w:szCs w:val="24"/>
        </w:rPr>
        <w:t>i</w:t>
      </w:r>
      <w:r w:rsidRPr="00E143AB">
        <w:rPr>
          <w:rFonts w:ascii="Calibri" w:eastAsia="Arial" w:hAnsi="Calibri" w:cs="Arial"/>
          <w:spacing w:val="2"/>
          <w:sz w:val="24"/>
          <w:szCs w:val="24"/>
        </w:rPr>
        <w:t>s</w:t>
      </w:r>
      <w:r w:rsidRPr="00E143AB">
        <w:rPr>
          <w:rFonts w:ascii="Calibri" w:eastAsia="Arial" w:hAnsi="Calibri" w:cs="Arial"/>
          <w:sz w:val="24"/>
          <w:szCs w:val="24"/>
        </w:rPr>
        <w:t>tra</w:t>
      </w:r>
      <w:r w:rsidRPr="00E143AB">
        <w:rPr>
          <w:rFonts w:ascii="Calibri" w:eastAsia="Arial" w:hAnsi="Calibri" w:cs="Arial"/>
          <w:spacing w:val="1"/>
          <w:sz w:val="24"/>
          <w:szCs w:val="24"/>
        </w:rPr>
        <w:t>t</w:t>
      </w:r>
      <w:r w:rsidRPr="00E143AB">
        <w:rPr>
          <w:rFonts w:ascii="Calibri" w:eastAsia="Arial" w:hAnsi="Calibri" w:cs="Arial"/>
          <w:sz w:val="24"/>
          <w:szCs w:val="24"/>
        </w:rPr>
        <w:t>io</w:t>
      </w:r>
      <w:r w:rsidRPr="00E143AB">
        <w:rPr>
          <w:rFonts w:ascii="Calibri" w:eastAsia="Arial" w:hAnsi="Calibri" w:cs="Arial"/>
          <w:spacing w:val="1"/>
          <w:sz w:val="24"/>
          <w:szCs w:val="24"/>
        </w:rPr>
        <w:t>n</w:t>
      </w:r>
      <w:proofErr w:type="gramStart"/>
      <w:r w:rsidRPr="00E143AB">
        <w:rPr>
          <w:rFonts w:ascii="Calibri" w:eastAsia="Arial" w:hAnsi="Calibri" w:cs="Arial"/>
          <w:sz w:val="24"/>
          <w:szCs w:val="24"/>
        </w:rPr>
        <w:t>/”</w:t>
      </w:r>
      <w:r w:rsidRPr="00E143AB">
        <w:rPr>
          <w:rFonts w:ascii="Calibri" w:eastAsia="Arial" w:hAnsi="Calibri" w:cs="Arial"/>
          <w:spacing w:val="-2"/>
          <w:sz w:val="24"/>
          <w:szCs w:val="24"/>
        </w:rPr>
        <w:t>A</w:t>
      </w:r>
      <w:r w:rsidRPr="00E143AB">
        <w:rPr>
          <w:rFonts w:ascii="Calibri" w:eastAsia="Arial" w:hAnsi="Calibri" w:cs="Arial"/>
          <w:spacing w:val="1"/>
          <w:sz w:val="24"/>
          <w:szCs w:val="24"/>
        </w:rPr>
        <w:t>dd</w:t>
      </w:r>
      <w:proofErr w:type="gramEnd"/>
      <w:r w:rsidRPr="00E143AB">
        <w:rPr>
          <w:rFonts w:ascii="Calibri" w:eastAsia="Arial" w:hAnsi="Calibri" w:cs="Arial"/>
          <w:sz w:val="24"/>
          <w:szCs w:val="24"/>
        </w:rPr>
        <w:t>” c</w:t>
      </w:r>
      <w:r w:rsidRPr="00E143AB">
        <w:rPr>
          <w:rFonts w:ascii="Calibri" w:eastAsia="Arial" w:hAnsi="Calibri" w:cs="Arial"/>
          <w:spacing w:val="1"/>
          <w:sz w:val="24"/>
          <w:szCs w:val="24"/>
        </w:rPr>
        <w:t>a</w:t>
      </w:r>
      <w:r w:rsidRPr="00E143AB">
        <w:rPr>
          <w:rFonts w:ascii="Calibri" w:eastAsia="Arial" w:hAnsi="Calibri" w:cs="Arial"/>
          <w:sz w:val="24"/>
          <w:szCs w:val="24"/>
        </w:rPr>
        <w:t xml:space="preserve">rd </w:t>
      </w:r>
      <w:r w:rsidRPr="00E143AB">
        <w:rPr>
          <w:rFonts w:ascii="Calibri" w:eastAsia="Arial" w:hAnsi="Calibri" w:cs="Arial"/>
          <w:spacing w:val="-1"/>
          <w:sz w:val="24"/>
          <w:szCs w:val="24"/>
        </w:rPr>
        <w:t>a</w:t>
      </w:r>
      <w:r w:rsidRPr="00E143AB">
        <w:rPr>
          <w:rFonts w:ascii="Calibri" w:eastAsia="Arial" w:hAnsi="Calibri" w:cs="Arial"/>
          <w:spacing w:val="3"/>
          <w:sz w:val="24"/>
          <w:szCs w:val="24"/>
        </w:rPr>
        <w:t>f</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pacing w:val="1"/>
          <w:sz w:val="24"/>
          <w:szCs w:val="24"/>
        </w:rPr>
        <w:t>e</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g</w:t>
      </w:r>
      <w:r w:rsidRPr="00E143AB">
        <w:rPr>
          <w:rFonts w:ascii="Calibri" w:eastAsia="Arial" w:hAnsi="Calibri" w:cs="Arial"/>
          <w:sz w:val="24"/>
          <w:szCs w:val="24"/>
        </w:rPr>
        <w:t>istration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2"/>
          <w:sz w:val="24"/>
          <w:szCs w:val="24"/>
        </w:rPr>
        <w:t>y</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abu</w:t>
      </w:r>
      <w:r w:rsidRPr="00E143AB">
        <w:rPr>
          <w:rFonts w:ascii="Calibri" w:eastAsia="Arial" w:hAnsi="Calibri" w:cs="Arial"/>
          <w:sz w:val="24"/>
          <w:szCs w:val="24"/>
        </w:rPr>
        <w:t>s.</w:t>
      </w:r>
    </w:p>
    <w:p w14:paraId="36E6429D" w14:textId="77777777" w:rsidR="001F7148" w:rsidRPr="00E143AB" w:rsidRDefault="001F7148" w:rsidP="00965534">
      <w:pPr>
        <w:tabs>
          <w:tab w:val="left" w:pos="720"/>
        </w:tabs>
        <w:spacing w:after="0" w:line="274" w:lineRule="exact"/>
        <w:rPr>
          <w:rFonts w:ascii="Calibri" w:eastAsia="Arial" w:hAnsi="Calibri" w:cs="Arial"/>
          <w:sz w:val="24"/>
          <w:szCs w:val="24"/>
        </w:rPr>
      </w:pPr>
    </w:p>
    <w:p w14:paraId="3A9659AD" w14:textId="77777777" w:rsidR="003D7347" w:rsidRPr="00E143AB" w:rsidRDefault="00667B6D" w:rsidP="00602445">
      <w:pPr>
        <w:pStyle w:val="Heading2"/>
      </w:pPr>
      <w:bookmarkStart w:id="168" w:name="_Toc71556401"/>
      <w:r w:rsidRPr="00E143AB">
        <w:t>Tutoring</w:t>
      </w:r>
      <w:r w:rsidRPr="00E143AB">
        <w:rPr>
          <w:spacing w:val="1"/>
        </w:rPr>
        <w:t xml:space="preserve"> </w:t>
      </w:r>
      <w:r w:rsidRPr="00E143AB">
        <w:t>Center</w:t>
      </w:r>
      <w:bookmarkEnd w:id="168"/>
    </w:p>
    <w:p w14:paraId="34FB171E" w14:textId="5965EFA6" w:rsidR="00694EC9" w:rsidRPr="00E143AB" w:rsidRDefault="00745E4C" w:rsidP="00965534">
      <w:pPr>
        <w:tabs>
          <w:tab w:val="left" w:pos="720"/>
        </w:tabs>
        <w:spacing w:before="30" w:after="0" w:line="239" w:lineRule="auto"/>
        <w:rPr>
          <w:rFonts w:ascii="Calibri" w:eastAsia="Arial" w:hAnsi="Calibri" w:cs="Arial"/>
          <w:sz w:val="24"/>
          <w:szCs w:val="24"/>
        </w:rPr>
      </w:pPr>
      <w:hyperlink r:id="rId26" w:history="1">
        <w:r w:rsidR="00B9514F" w:rsidRPr="005E1E2E">
          <w:rPr>
            <w:rStyle w:val="Hyperlink"/>
            <w:rFonts w:ascii="Calibri" w:eastAsia="Arial" w:hAnsi="Calibri" w:cs="Arial"/>
            <w:color w:val="auto"/>
            <w:spacing w:val="2"/>
            <w:sz w:val="24"/>
            <w:szCs w:val="24"/>
          </w:rPr>
          <w:t>T</w:t>
        </w:r>
        <w:r w:rsidR="00B9514F" w:rsidRPr="005E1E2E">
          <w:rPr>
            <w:rStyle w:val="Hyperlink"/>
            <w:rFonts w:ascii="Calibri" w:eastAsia="Arial" w:hAnsi="Calibri" w:cs="Arial"/>
            <w:color w:val="auto"/>
            <w:spacing w:val="1"/>
            <w:sz w:val="24"/>
            <w:szCs w:val="24"/>
          </w:rPr>
          <w:t>h</w:t>
        </w:r>
        <w:r w:rsidR="00B9514F" w:rsidRPr="005E1E2E">
          <w:rPr>
            <w:rStyle w:val="Hyperlink"/>
            <w:rFonts w:ascii="Calibri" w:eastAsia="Arial" w:hAnsi="Calibri" w:cs="Arial"/>
            <w:color w:val="auto"/>
            <w:sz w:val="24"/>
            <w:szCs w:val="24"/>
          </w:rPr>
          <w:t>e</w:t>
        </w:r>
        <w:r w:rsidR="00B9514F" w:rsidRPr="005E1E2E">
          <w:rPr>
            <w:rStyle w:val="Hyperlink"/>
            <w:rFonts w:ascii="Calibri" w:eastAsia="Arial" w:hAnsi="Calibri" w:cs="Arial"/>
            <w:color w:val="auto"/>
            <w:spacing w:val="-3"/>
            <w:sz w:val="24"/>
            <w:szCs w:val="24"/>
          </w:rPr>
          <w:t xml:space="preserve"> </w:t>
        </w:r>
        <w:r w:rsidR="00B9514F" w:rsidRPr="005E1E2E">
          <w:rPr>
            <w:rStyle w:val="Hyperlink"/>
            <w:rFonts w:ascii="Calibri" w:eastAsia="Arial" w:hAnsi="Calibri" w:cs="Arial"/>
            <w:color w:val="auto"/>
            <w:spacing w:val="2"/>
            <w:sz w:val="24"/>
            <w:szCs w:val="24"/>
          </w:rPr>
          <w:t>T</w:t>
        </w:r>
        <w:r w:rsidR="00B9514F" w:rsidRPr="005E1E2E">
          <w:rPr>
            <w:rStyle w:val="Hyperlink"/>
            <w:rFonts w:ascii="Calibri" w:eastAsia="Arial" w:hAnsi="Calibri" w:cs="Arial"/>
            <w:color w:val="auto"/>
            <w:spacing w:val="1"/>
            <w:sz w:val="24"/>
            <w:szCs w:val="24"/>
          </w:rPr>
          <w:t>u</w:t>
        </w:r>
        <w:r w:rsidR="00B9514F" w:rsidRPr="005E1E2E">
          <w:rPr>
            <w:rStyle w:val="Hyperlink"/>
            <w:rFonts w:ascii="Calibri" w:eastAsia="Arial" w:hAnsi="Calibri" w:cs="Arial"/>
            <w:color w:val="auto"/>
            <w:spacing w:val="-2"/>
            <w:sz w:val="24"/>
            <w:szCs w:val="24"/>
          </w:rPr>
          <w:t>t</w:t>
        </w:r>
        <w:r w:rsidR="00B9514F" w:rsidRPr="005E1E2E">
          <w:rPr>
            <w:rStyle w:val="Hyperlink"/>
            <w:rFonts w:ascii="Calibri" w:eastAsia="Arial" w:hAnsi="Calibri" w:cs="Arial"/>
            <w:color w:val="auto"/>
            <w:spacing w:val="1"/>
            <w:sz w:val="24"/>
            <w:szCs w:val="24"/>
          </w:rPr>
          <w:t>o</w:t>
        </w:r>
        <w:r w:rsidR="00B9514F" w:rsidRPr="005E1E2E">
          <w:rPr>
            <w:rStyle w:val="Hyperlink"/>
            <w:rFonts w:ascii="Calibri" w:eastAsia="Arial" w:hAnsi="Calibri" w:cs="Arial"/>
            <w:color w:val="auto"/>
            <w:sz w:val="24"/>
            <w:szCs w:val="24"/>
          </w:rPr>
          <w:t>r</w:t>
        </w:r>
        <w:r w:rsidR="00B9514F" w:rsidRPr="005E1E2E">
          <w:rPr>
            <w:rStyle w:val="Hyperlink"/>
            <w:rFonts w:ascii="Calibri" w:eastAsia="Arial" w:hAnsi="Calibri" w:cs="Arial"/>
            <w:color w:val="auto"/>
            <w:spacing w:val="-1"/>
            <w:sz w:val="24"/>
            <w:szCs w:val="24"/>
          </w:rPr>
          <w:t>i</w:t>
        </w:r>
        <w:r w:rsidR="00B9514F" w:rsidRPr="005E1E2E">
          <w:rPr>
            <w:rStyle w:val="Hyperlink"/>
            <w:rFonts w:ascii="Calibri" w:eastAsia="Arial" w:hAnsi="Calibri" w:cs="Arial"/>
            <w:color w:val="auto"/>
            <w:spacing w:val="1"/>
            <w:sz w:val="24"/>
            <w:szCs w:val="24"/>
          </w:rPr>
          <w:t>n</w:t>
        </w:r>
        <w:r w:rsidR="00B9514F" w:rsidRPr="005E1E2E">
          <w:rPr>
            <w:rStyle w:val="Hyperlink"/>
            <w:rFonts w:ascii="Calibri" w:eastAsia="Arial" w:hAnsi="Calibri" w:cs="Arial"/>
            <w:color w:val="auto"/>
            <w:sz w:val="24"/>
            <w:szCs w:val="24"/>
          </w:rPr>
          <w:t>g</w:t>
        </w:r>
        <w:r w:rsidR="00B9514F" w:rsidRPr="005E1E2E">
          <w:rPr>
            <w:rStyle w:val="Hyperlink"/>
            <w:rFonts w:ascii="Calibri" w:eastAsia="Arial" w:hAnsi="Calibri" w:cs="Arial"/>
            <w:color w:val="auto"/>
            <w:spacing w:val="-1"/>
            <w:sz w:val="24"/>
            <w:szCs w:val="24"/>
          </w:rPr>
          <w:t xml:space="preserve"> </w:t>
        </w:r>
        <w:r w:rsidR="00B9514F" w:rsidRPr="005E1E2E">
          <w:rPr>
            <w:rStyle w:val="Hyperlink"/>
            <w:rFonts w:ascii="Calibri" w:eastAsia="Arial" w:hAnsi="Calibri" w:cs="Arial"/>
            <w:color w:val="auto"/>
            <w:sz w:val="24"/>
            <w:szCs w:val="24"/>
          </w:rPr>
          <w:t>C</w:t>
        </w:r>
        <w:r w:rsidR="00B9514F" w:rsidRPr="005E1E2E">
          <w:rPr>
            <w:rStyle w:val="Hyperlink"/>
            <w:rFonts w:ascii="Calibri" w:eastAsia="Arial" w:hAnsi="Calibri" w:cs="Arial"/>
            <w:color w:val="auto"/>
            <w:spacing w:val="1"/>
            <w:sz w:val="24"/>
            <w:szCs w:val="24"/>
          </w:rPr>
          <w:t>en</w:t>
        </w:r>
        <w:r w:rsidR="00B9514F" w:rsidRPr="005E1E2E">
          <w:rPr>
            <w:rStyle w:val="Hyperlink"/>
            <w:rFonts w:ascii="Calibri" w:eastAsia="Arial" w:hAnsi="Calibri" w:cs="Arial"/>
            <w:color w:val="auto"/>
            <w:sz w:val="24"/>
            <w:szCs w:val="24"/>
          </w:rPr>
          <w:t>t</w:t>
        </w:r>
        <w:r w:rsidR="00B9514F" w:rsidRPr="005E1E2E">
          <w:rPr>
            <w:rStyle w:val="Hyperlink"/>
            <w:rFonts w:ascii="Calibri" w:eastAsia="Arial" w:hAnsi="Calibri" w:cs="Arial"/>
            <w:color w:val="auto"/>
            <w:spacing w:val="1"/>
            <w:sz w:val="24"/>
            <w:szCs w:val="24"/>
          </w:rPr>
          <w:t>e</w:t>
        </w:r>
        <w:r w:rsidR="00B9514F" w:rsidRPr="005E1E2E">
          <w:rPr>
            <w:rStyle w:val="Hyperlink"/>
            <w:rFonts w:ascii="Calibri" w:eastAsia="Arial" w:hAnsi="Calibri" w:cs="Arial"/>
            <w:color w:val="auto"/>
            <w:sz w:val="24"/>
            <w:szCs w:val="24"/>
          </w:rPr>
          <w:t>r</w:t>
        </w:r>
      </w:hyperlink>
      <w:r w:rsidR="00B9514F" w:rsidRPr="00E143AB">
        <w:rPr>
          <w:rFonts w:ascii="Calibri" w:eastAsia="Arial" w:hAnsi="Calibri" w:cs="Arial"/>
          <w:sz w:val="24"/>
          <w:szCs w:val="24"/>
        </w:rPr>
        <w:t xml:space="preserve"> is loc</w:t>
      </w:r>
      <w:r w:rsidR="00B9514F" w:rsidRPr="00E143AB">
        <w:rPr>
          <w:rFonts w:ascii="Calibri" w:eastAsia="Arial" w:hAnsi="Calibri" w:cs="Arial"/>
          <w:spacing w:val="1"/>
          <w:sz w:val="24"/>
          <w:szCs w:val="24"/>
        </w:rPr>
        <w:t>a</w:t>
      </w:r>
      <w:r w:rsidR="00B9514F" w:rsidRPr="00E143AB">
        <w:rPr>
          <w:rFonts w:ascii="Calibri" w:eastAsia="Arial" w:hAnsi="Calibri" w:cs="Arial"/>
          <w:spacing w:val="-2"/>
          <w:sz w:val="24"/>
          <w:szCs w:val="24"/>
        </w:rPr>
        <w:t>t</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d</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n</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h</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2"/>
          <w:sz w:val="24"/>
          <w:szCs w:val="24"/>
        </w:rPr>
        <w:t>s</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c</w:t>
      </w:r>
      <w:r w:rsidR="00B9514F" w:rsidRPr="00E143AB">
        <w:rPr>
          <w:rFonts w:ascii="Calibri" w:eastAsia="Arial" w:hAnsi="Calibri" w:cs="Arial"/>
          <w:spacing w:val="1"/>
          <w:sz w:val="24"/>
          <w:szCs w:val="24"/>
        </w:rPr>
        <w:t>o</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d</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3"/>
          <w:sz w:val="24"/>
          <w:szCs w:val="24"/>
        </w:rPr>
        <w:t>f</w:t>
      </w:r>
      <w:r w:rsidR="00B9514F" w:rsidRPr="00E143AB">
        <w:rPr>
          <w:rFonts w:ascii="Calibri" w:eastAsia="Arial" w:hAnsi="Calibri" w:cs="Arial"/>
          <w:sz w:val="24"/>
          <w:szCs w:val="24"/>
        </w:rPr>
        <w:t>l</w:t>
      </w:r>
      <w:r w:rsidR="00B9514F" w:rsidRPr="00E143AB">
        <w:rPr>
          <w:rFonts w:ascii="Calibri" w:eastAsia="Arial" w:hAnsi="Calibri" w:cs="Arial"/>
          <w:spacing w:val="-2"/>
          <w:sz w:val="24"/>
          <w:szCs w:val="24"/>
        </w:rPr>
        <w:t>o</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 xml:space="preserve">r </w:t>
      </w:r>
      <w:r w:rsidR="00B9514F" w:rsidRPr="00E143AB">
        <w:rPr>
          <w:rFonts w:ascii="Calibri" w:eastAsia="Arial" w:hAnsi="Calibri" w:cs="Arial"/>
          <w:spacing w:val="-2"/>
          <w:sz w:val="24"/>
          <w:szCs w:val="24"/>
        </w:rPr>
        <w:t>o</w:t>
      </w:r>
      <w:r w:rsidR="00B9514F" w:rsidRPr="00E143AB">
        <w:rPr>
          <w:rFonts w:ascii="Calibri" w:eastAsia="Arial" w:hAnsi="Calibri" w:cs="Arial"/>
          <w:sz w:val="24"/>
          <w:szCs w:val="24"/>
        </w:rPr>
        <w:t>f</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h</w:t>
      </w:r>
      <w:r w:rsidR="00B9514F" w:rsidRPr="00E143AB">
        <w:rPr>
          <w:rFonts w:ascii="Calibri" w:eastAsia="Arial" w:hAnsi="Calibri" w:cs="Arial"/>
          <w:sz w:val="24"/>
          <w:szCs w:val="24"/>
        </w:rPr>
        <w:t>e</w:t>
      </w:r>
      <w:r w:rsidR="00B9514F" w:rsidRPr="00E143AB">
        <w:rPr>
          <w:rFonts w:ascii="Calibri" w:eastAsia="Arial" w:hAnsi="Calibri" w:cs="Arial"/>
          <w:spacing w:val="-3"/>
          <w:sz w:val="24"/>
          <w:szCs w:val="24"/>
        </w:rPr>
        <w:t xml:space="preserve"> </w:t>
      </w:r>
      <w:r w:rsidR="00B9514F" w:rsidRPr="00E143AB">
        <w:rPr>
          <w:rFonts w:ascii="Calibri" w:eastAsia="Arial" w:hAnsi="Calibri" w:cs="Arial"/>
          <w:spacing w:val="1"/>
          <w:sz w:val="24"/>
          <w:szCs w:val="24"/>
        </w:rPr>
        <w:t>Lea</w:t>
      </w:r>
      <w:r w:rsidR="00B9514F" w:rsidRPr="00E143AB">
        <w:rPr>
          <w:rFonts w:ascii="Calibri" w:eastAsia="Arial" w:hAnsi="Calibri" w:cs="Arial"/>
          <w:sz w:val="24"/>
          <w:szCs w:val="24"/>
        </w:rPr>
        <w:t xml:space="preserve">rning </w:t>
      </w:r>
      <w:r w:rsidR="00B9514F" w:rsidRPr="00E143AB">
        <w:rPr>
          <w:rFonts w:ascii="Calibri" w:eastAsia="Arial" w:hAnsi="Calibri" w:cs="Arial"/>
          <w:spacing w:val="1"/>
          <w:sz w:val="24"/>
          <w:szCs w:val="24"/>
        </w:rPr>
        <w:t>an</w:t>
      </w:r>
      <w:r w:rsidR="00B9514F" w:rsidRPr="00E143AB">
        <w:rPr>
          <w:rFonts w:ascii="Calibri" w:eastAsia="Arial" w:hAnsi="Calibri" w:cs="Arial"/>
          <w:sz w:val="24"/>
          <w:szCs w:val="24"/>
        </w:rPr>
        <w:t>d</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Tec</w:t>
      </w:r>
      <w:r w:rsidR="00B9514F" w:rsidRPr="00E143AB">
        <w:rPr>
          <w:rFonts w:ascii="Calibri" w:eastAsia="Arial" w:hAnsi="Calibri" w:cs="Arial"/>
          <w:spacing w:val="1"/>
          <w:sz w:val="24"/>
          <w:szCs w:val="24"/>
        </w:rPr>
        <w:t>h</w:t>
      </w:r>
      <w:r w:rsidR="00B9514F" w:rsidRPr="00E143AB">
        <w:rPr>
          <w:rFonts w:ascii="Calibri" w:eastAsia="Arial" w:hAnsi="Calibri" w:cs="Arial"/>
          <w:spacing w:val="-1"/>
          <w:sz w:val="24"/>
          <w:szCs w:val="24"/>
        </w:rPr>
        <w:t>n</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lo</w:t>
      </w:r>
      <w:r w:rsidR="00B9514F" w:rsidRPr="00E143AB">
        <w:rPr>
          <w:rFonts w:ascii="Calibri" w:eastAsia="Arial" w:hAnsi="Calibri" w:cs="Arial"/>
          <w:spacing w:val="-1"/>
          <w:sz w:val="24"/>
          <w:szCs w:val="24"/>
        </w:rPr>
        <w:t>g</w:t>
      </w:r>
      <w:r w:rsidR="00B9514F" w:rsidRPr="00E143AB">
        <w:rPr>
          <w:rFonts w:ascii="Calibri" w:eastAsia="Arial" w:hAnsi="Calibri" w:cs="Arial"/>
          <w:sz w:val="24"/>
          <w:szCs w:val="24"/>
        </w:rPr>
        <w:t>y</w:t>
      </w:r>
      <w:r w:rsidR="00B9514F" w:rsidRPr="00E143AB">
        <w:rPr>
          <w:rFonts w:ascii="Calibri" w:eastAsia="Arial" w:hAnsi="Calibri" w:cs="Arial"/>
          <w:spacing w:val="-2"/>
          <w:sz w:val="24"/>
          <w:szCs w:val="24"/>
        </w:rPr>
        <w:t xml:space="preserve"> </w:t>
      </w:r>
      <w:r w:rsidR="00B9514F" w:rsidRPr="00E143AB">
        <w:rPr>
          <w:rFonts w:ascii="Calibri" w:eastAsia="Arial" w:hAnsi="Calibri" w:cs="Arial"/>
          <w:sz w:val="24"/>
          <w:szCs w:val="24"/>
        </w:rPr>
        <w:t>R</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s</w:t>
      </w:r>
      <w:r w:rsidR="00B9514F" w:rsidRPr="00E143AB">
        <w:rPr>
          <w:rFonts w:ascii="Calibri" w:eastAsia="Arial" w:hAnsi="Calibri" w:cs="Arial"/>
          <w:spacing w:val="1"/>
          <w:sz w:val="24"/>
          <w:szCs w:val="24"/>
        </w:rPr>
        <w:t>ou</w:t>
      </w:r>
      <w:r w:rsidR="00B9514F" w:rsidRPr="00E143AB">
        <w:rPr>
          <w:rFonts w:ascii="Calibri" w:eastAsia="Arial" w:hAnsi="Calibri" w:cs="Arial"/>
          <w:sz w:val="24"/>
          <w:szCs w:val="24"/>
        </w:rPr>
        <w:t>rce Ce</w:t>
      </w:r>
      <w:r w:rsidR="00B9514F" w:rsidRPr="00E143AB">
        <w:rPr>
          <w:rFonts w:ascii="Calibri" w:eastAsia="Arial" w:hAnsi="Calibri" w:cs="Arial"/>
          <w:spacing w:val="1"/>
          <w:sz w:val="24"/>
          <w:szCs w:val="24"/>
        </w:rPr>
        <w:t>n</w:t>
      </w:r>
      <w:r w:rsidR="00B9514F" w:rsidRPr="00E143AB">
        <w:rPr>
          <w:rFonts w:ascii="Calibri" w:eastAsia="Arial" w:hAnsi="Calibri" w:cs="Arial"/>
          <w:spacing w:val="-2"/>
          <w:sz w:val="24"/>
          <w:szCs w:val="24"/>
        </w:rPr>
        <w:t>t</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r. Cur</w:t>
      </w:r>
      <w:r w:rsidR="00B9514F" w:rsidRPr="00E143AB">
        <w:rPr>
          <w:rFonts w:ascii="Calibri" w:eastAsia="Arial" w:hAnsi="Calibri" w:cs="Arial"/>
          <w:spacing w:val="-1"/>
          <w:sz w:val="24"/>
          <w:szCs w:val="24"/>
        </w:rPr>
        <w:t>r</w:t>
      </w:r>
      <w:r w:rsidR="00B9514F" w:rsidRPr="00E143AB">
        <w:rPr>
          <w:rFonts w:ascii="Calibri" w:eastAsia="Arial" w:hAnsi="Calibri" w:cs="Arial"/>
          <w:spacing w:val="1"/>
          <w:sz w:val="24"/>
          <w:szCs w:val="24"/>
        </w:rPr>
        <w:t>en</w:t>
      </w:r>
      <w:r w:rsidR="00B9514F" w:rsidRPr="00E143AB">
        <w:rPr>
          <w:rFonts w:ascii="Calibri" w:eastAsia="Arial" w:hAnsi="Calibri" w:cs="Arial"/>
          <w:sz w:val="24"/>
          <w:szCs w:val="24"/>
        </w:rPr>
        <w:t>tly</w:t>
      </w:r>
      <w:r w:rsidR="00B9514F" w:rsidRPr="00E143AB">
        <w:rPr>
          <w:rFonts w:ascii="Calibri" w:eastAsia="Arial" w:hAnsi="Calibri" w:cs="Arial"/>
          <w:spacing w:val="-2"/>
          <w:sz w:val="24"/>
          <w:szCs w:val="24"/>
        </w:rPr>
        <w:t xml:space="preserve"> </w:t>
      </w:r>
      <w:r w:rsidR="00B9514F" w:rsidRPr="00E143AB">
        <w:rPr>
          <w:rFonts w:ascii="Calibri" w:eastAsia="Arial" w:hAnsi="Calibri" w:cs="Arial"/>
          <w:spacing w:val="1"/>
          <w:sz w:val="24"/>
          <w:szCs w:val="24"/>
        </w:rPr>
        <w:t>en</w:t>
      </w:r>
      <w:r w:rsidR="00B9514F" w:rsidRPr="00E143AB">
        <w:rPr>
          <w:rFonts w:ascii="Calibri" w:eastAsia="Arial" w:hAnsi="Calibri" w:cs="Arial"/>
          <w:sz w:val="24"/>
          <w:szCs w:val="24"/>
        </w:rPr>
        <w:t>rol</w:t>
      </w:r>
      <w:r w:rsidR="00B9514F" w:rsidRPr="00E143AB">
        <w:rPr>
          <w:rFonts w:ascii="Calibri" w:eastAsia="Arial" w:hAnsi="Calibri" w:cs="Arial"/>
          <w:spacing w:val="-1"/>
          <w:sz w:val="24"/>
          <w:szCs w:val="24"/>
        </w:rPr>
        <w:t>l</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d</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2"/>
          <w:sz w:val="24"/>
          <w:szCs w:val="24"/>
        </w:rPr>
        <w:t>s</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u</w:t>
      </w:r>
      <w:r w:rsidR="00B9514F" w:rsidRPr="00E143AB">
        <w:rPr>
          <w:rFonts w:ascii="Calibri" w:eastAsia="Arial" w:hAnsi="Calibri" w:cs="Arial"/>
          <w:spacing w:val="-1"/>
          <w:sz w:val="24"/>
          <w:szCs w:val="24"/>
        </w:rPr>
        <w:t>d</w:t>
      </w:r>
      <w:r w:rsidR="00B9514F" w:rsidRPr="00E143AB">
        <w:rPr>
          <w:rFonts w:ascii="Calibri" w:eastAsia="Arial" w:hAnsi="Calibri" w:cs="Arial"/>
          <w:spacing w:val="1"/>
          <w:sz w:val="24"/>
          <w:szCs w:val="24"/>
        </w:rPr>
        <w:t>en</w:t>
      </w:r>
      <w:r w:rsidR="00B9514F" w:rsidRPr="00E143AB">
        <w:rPr>
          <w:rFonts w:ascii="Calibri" w:eastAsia="Arial" w:hAnsi="Calibri" w:cs="Arial"/>
          <w:sz w:val="24"/>
          <w:szCs w:val="24"/>
        </w:rPr>
        <w:t>ts</w:t>
      </w:r>
      <w:r w:rsidR="00B9514F" w:rsidRPr="00E143AB">
        <w:rPr>
          <w:rFonts w:ascii="Calibri" w:eastAsia="Arial" w:hAnsi="Calibri" w:cs="Arial"/>
          <w:spacing w:val="-2"/>
          <w:sz w:val="24"/>
          <w:szCs w:val="24"/>
        </w:rPr>
        <w:t xml:space="preserve"> </w:t>
      </w:r>
      <w:r w:rsidR="00B9514F" w:rsidRPr="00E143AB">
        <w:rPr>
          <w:rFonts w:ascii="Calibri" w:eastAsia="Arial" w:hAnsi="Calibri" w:cs="Arial"/>
          <w:sz w:val="24"/>
          <w:szCs w:val="24"/>
        </w:rPr>
        <w:t>may</w:t>
      </w:r>
      <w:r w:rsidR="00B9514F" w:rsidRPr="00E143AB">
        <w:rPr>
          <w:rFonts w:ascii="Calibri" w:eastAsia="Arial" w:hAnsi="Calibri" w:cs="Arial"/>
          <w:spacing w:val="-2"/>
          <w:sz w:val="24"/>
          <w:szCs w:val="24"/>
        </w:rPr>
        <w:t xml:space="preserve"> </w:t>
      </w:r>
      <w:r w:rsidR="00B9514F" w:rsidRPr="00E143AB">
        <w:rPr>
          <w:rFonts w:ascii="Calibri" w:eastAsia="Arial" w:hAnsi="Calibri" w:cs="Arial"/>
          <w:spacing w:val="1"/>
          <w:sz w:val="24"/>
          <w:szCs w:val="24"/>
        </w:rPr>
        <w:t>u</w:t>
      </w:r>
      <w:r w:rsidR="00B9514F" w:rsidRPr="00E143AB">
        <w:rPr>
          <w:rFonts w:ascii="Calibri" w:eastAsia="Arial" w:hAnsi="Calibri" w:cs="Arial"/>
          <w:sz w:val="24"/>
          <w:szCs w:val="24"/>
        </w:rPr>
        <w:t>se</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t</w:t>
      </w:r>
      <w:r w:rsidR="00B9514F" w:rsidRPr="00E143AB">
        <w:rPr>
          <w:rFonts w:ascii="Calibri" w:eastAsia="Arial" w:hAnsi="Calibri" w:cs="Arial"/>
          <w:spacing w:val="1"/>
          <w:sz w:val="24"/>
          <w:szCs w:val="24"/>
        </w:rPr>
        <w:t>h</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2"/>
          <w:sz w:val="24"/>
          <w:szCs w:val="24"/>
        </w:rPr>
        <w:t>T</w:t>
      </w:r>
      <w:r w:rsidR="00B9514F" w:rsidRPr="00E143AB">
        <w:rPr>
          <w:rFonts w:ascii="Calibri" w:eastAsia="Arial" w:hAnsi="Calibri" w:cs="Arial"/>
          <w:spacing w:val="-1"/>
          <w:sz w:val="24"/>
          <w:szCs w:val="24"/>
        </w:rPr>
        <w:t>u</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r</w:t>
      </w:r>
      <w:r w:rsidR="00B9514F" w:rsidRPr="00E143AB">
        <w:rPr>
          <w:rFonts w:ascii="Calibri" w:eastAsia="Arial" w:hAnsi="Calibri" w:cs="Arial"/>
          <w:spacing w:val="-1"/>
          <w:sz w:val="24"/>
          <w:szCs w:val="24"/>
        </w:rPr>
        <w:t>i</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g</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C</w:t>
      </w:r>
      <w:r w:rsidR="00B9514F" w:rsidRPr="00E143AB">
        <w:rPr>
          <w:rFonts w:ascii="Calibri" w:eastAsia="Arial" w:hAnsi="Calibri" w:cs="Arial"/>
          <w:spacing w:val="1"/>
          <w:sz w:val="24"/>
          <w:szCs w:val="24"/>
        </w:rPr>
        <w:t>en</w:t>
      </w:r>
      <w:r w:rsidR="00B9514F" w:rsidRPr="00E143AB">
        <w:rPr>
          <w:rFonts w:ascii="Calibri" w:eastAsia="Arial" w:hAnsi="Calibri" w:cs="Arial"/>
          <w:spacing w:val="-2"/>
          <w:sz w:val="24"/>
          <w:szCs w:val="24"/>
        </w:rPr>
        <w:t>t</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 xml:space="preserve">r. </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c</w:t>
      </w:r>
      <w:r w:rsidR="00B9514F" w:rsidRPr="00E143AB">
        <w:rPr>
          <w:rFonts w:ascii="Calibri" w:eastAsia="Arial" w:hAnsi="Calibri" w:cs="Arial"/>
          <w:spacing w:val="1"/>
          <w:sz w:val="24"/>
          <w:szCs w:val="24"/>
        </w:rPr>
        <w:t>a</w:t>
      </w:r>
      <w:r w:rsidR="00B9514F" w:rsidRPr="00E143AB">
        <w:rPr>
          <w:rFonts w:ascii="Calibri" w:eastAsia="Arial" w:hAnsi="Calibri" w:cs="Arial"/>
          <w:spacing w:val="-1"/>
          <w:sz w:val="24"/>
          <w:szCs w:val="24"/>
        </w:rPr>
        <w:t>d</w:t>
      </w:r>
      <w:r w:rsidR="00B9514F" w:rsidRPr="00E143AB">
        <w:rPr>
          <w:rFonts w:ascii="Calibri" w:eastAsia="Arial" w:hAnsi="Calibri" w:cs="Arial"/>
          <w:spacing w:val="1"/>
          <w:sz w:val="24"/>
          <w:szCs w:val="24"/>
        </w:rPr>
        <w:t>em</w:t>
      </w:r>
      <w:r w:rsidR="00B9514F" w:rsidRPr="00E143AB">
        <w:rPr>
          <w:rFonts w:ascii="Calibri" w:eastAsia="Arial" w:hAnsi="Calibri" w:cs="Arial"/>
          <w:sz w:val="24"/>
          <w:szCs w:val="24"/>
        </w:rPr>
        <w:t>ic t</w:t>
      </w:r>
      <w:r w:rsidR="00B9514F" w:rsidRPr="00E143AB">
        <w:rPr>
          <w:rFonts w:ascii="Calibri" w:eastAsia="Arial" w:hAnsi="Calibri" w:cs="Arial"/>
          <w:spacing w:val="1"/>
          <w:sz w:val="24"/>
          <w:szCs w:val="24"/>
        </w:rPr>
        <w:t>u</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r</w:t>
      </w:r>
      <w:r w:rsidR="00B9514F" w:rsidRPr="00E143AB">
        <w:rPr>
          <w:rFonts w:ascii="Calibri" w:eastAsia="Arial" w:hAnsi="Calibri" w:cs="Arial"/>
          <w:spacing w:val="-1"/>
          <w:sz w:val="24"/>
          <w:szCs w:val="24"/>
        </w:rPr>
        <w:t>i</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 xml:space="preserve">g is </w:t>
      </w:r>
      <w:r w:rsidR="00B9514F" w:rsidRPr="00E143AB">
        <w:rPr>
          <w:rFonts w:ascii="Calibri" w:eastAsia="Arial" w:hAnsi="Calibri" w:cs="Arial"/>
          <w:spacing w:val="1"/>
          <w:sz w:val="24"/>
          <w:szCs w:val="24"/>
        </w:rPr>
        <w:t>a</w:t>
      </w:r>
      <w:r w:rsidR="00B9514F" w:rsidRPr="00E143AB">
        <w:rPr>
          <w:rFonts w:ascii="Calibri" w:eastAsia="Arial" w:hAnsi="Calibri" w:cs="Arial"/>
          <w:spacing w:val="-2"/>
          <w:sz w:val="24"/>
          <w:szCs w:val="24"/>
        </w:rPr>
        <w:t>v</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i</w:t>
      </w:r>
      <w:r w:rsidR="00B9514F" w:rsidRPr="00E143AB">
        <w:rPr>
          <w:rFonts w:ascii="Calibri" w:eastAsia="Arial" w:hAnsi="Calibri" w:cs="Arial"/>
          <w:spacing w:val="-1"/>
          <w:sz w:val="24"/>
          <w:szCs w:val="24"/>
        </w:rPr>
        <w:t>l</w:t>
      </w:r>
      <w:r w:rsidR="00B9514F" w:rsidRPr="00E143AB">
        <w:rPr>
          <w:rFonts w:ascii="Calibri" w:eastAsia="Arial" w:hAnsi="Calibri" w:cs="Arial"/>
          <w:spacing w:val="1"/>
          <w:sz w:val="24"/>
          <w:szCs w:val="24"/>
        </w:rPr>
        <w:t>ab</w:t>
      </w:r>
      <w:r w:rsidR="00B9514F" w:rsidRPr="00E143AB">
        <w:rPr>
          <w:rFonts w:ascii="Calibri" w:eastAsia="Arial" w:hAnsi="Calibri" w:cs="Arial"/>
          <w:sz w:val="24"/>
          <w:szCs w:val="24"/>
        </w:rPr>
        <w:t>le</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o</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c</w:t>
      </w:r>
      <w:r w:rsidR="00B9514F" w:rsidRPr="00E143AB">
        <w:rPr>
          <w:rFonts w:ascii="Calibri" w:eastAsia="Arial" w:hAnsi="Calibri" w:cs="Arial"/>
          <w:spacing w:val="1"/>
          <w:sz w:val="24"/>
          <w:szCs w:val="24"/>
        </w:rPr>
        <w:t>o</w:t>
      </w:r>
      <w:r w:rsidR="00B9514F" w:rsidRPr="00E143AB">
        <w:rPr>
          <w:rFonts w:ascii="Calibri" w:eastAsia="Arial" w:hAnsi="Calibri" w:cs="Arial"/>
          <w:spacing w:val="-2"/>
          <w:sz w:val="24"/>
          <w:szCs w:val="24"/>
        </w:rPr>
        <w:t>s</w:t>
      </w:r>
      <w:r w:rsidR="00B9514F" w:rsidRPr="00E143AB">
        <w:rPr>
          <w:rFonts w:ascii="Calibri" w:eastAsia="Arial" w:hAnsi="Calibri" w:cs="Arial"/>
          <w:sz w:val="24"/>
          <w:szCs w:val="24"/>
        </w:rPr>
        <w:t>t.</w:t>
      </w:r>
      <w:r w:rsidR="003D7347" w:rsidRPr="00E143AB">
        <w:rPr>
          <w:rFonts w:ascii="Calibri" w:eastAsia="Arial" w:hAnsi="Calibri" w:cs="Arial"/>
          <w:sz w:val="24"/>
          <w:szCs w:val="24"/>
        </w:rPr>
        <w:t xml:space="preserve"> The phone number is </w:t>
      </w:r>
      <w:r w:rsidR="003D7347" w:rsidRPr="00E143AB">
        <w:rPr>
          <w:rFonts w:ascii="Calibri" w:eastAsia="Arial" w:hAnsi="Calibri" w:cs="Arial"/>
          <w:spacing w:val="1"/>
          <w:sz w:val="24"/>
          <w:szCs w:val="24"/>
        </w:rPr>
        <w:t>6</w:t>
      </w:r>
      <w:r w:rsidR="002C1AE7">
        <w:rPr>
          <w:rFonts w:ascii="Calibri" w:eastAsia="Arial" w:hAnsi="Calibri" w:cs="Arial"/>
          <w:spacing w:val="1"/>
          <w:sz w:val="24"/>
          <w:szCs w:val="24"/>
        </w:rPr>
        <w:t>19-784-5576</w:t>
      </w:r>
      <w:r w:rsidR="003D7347" w:rsidRPr="00E143AB">
        <w:rPr>
          <w:rFonts w:ascii="Calibri" w:eastAsia="Arial" w:hAnsi="Calibri" w:cs="Arial"/>
          <w:sz w:val="24"/>
          <w:szCs w:val="24"/>
        </w:rPr>
        <w:t>.</w:t>
      </w:r>
    </w:p>
    <w:p w14:paraId="1FB2A880" w14:textId="77777777" w:rsidR="00175360" w:rsidRPr="00E143AB" w:rsidRDefault="00175360" w:rsidP="00965534">
      <w:pPr>
        <w:tabs>
          <w:tab w:val="left" w:pos="720"/>
        </w:tabs>
        <w:spacing w:before="30" w:after="0" w:line="239" w:lineRule="auto"/>
        <w:rPr>
          <w:rFonts w:ascii="Calibri" w:eastAsia="Arial" w:hAnsi="Calibri" w:cs="Arial"/>
          <w:sz w:val="24"/>
          <w:szCs w:val="24"/>
        </w:rPr>
      </w:pPr>
    </w:p>
    <w:p w14:paraId="23F6FEBC" w14:textId="77777777" w:rsidR="00047A5B" w:rsidRPr="00E143AB" w:rsidRDefault="00047A5B" w:rsidP="005E1E2E">
      <w:pPr>
        <w:pStyle w:val="Heading2"/>
      </w:pPr>
      <w:bookmarkStart w:id="169" w:name="_Toc71556402"/>
      <w:r w:rsidRPr="00E143AB">
        <w:t>Accessibility Resource Center</w:t>
      </w:r>
      <w:bookmarkEnd w:id="169"/>
    </w:p>
    <w:p w14:paraId="559729AB" w14:textId="71FC36DC" w:rsidR="00694EC9" w:rsidRPr="00E143AB" w:rsidRDefault="00745E4C" w:rsidP="00965534">
      <w:pPr>
        <w:tabs>
          <w:tab w:val="left" w:pos="720"/>
        </w:tabs>
        <w:spacing w:before="29" w:after="0" w:line="240" w:lineRule="auto"/>
        <w:rPr>
          <w:rFonts w:ascii="Calibri" w:eastAsia="Arial" w:hAnsi="Calibri" w:cs="Arial"/>
          <w:sz w:val="24"/>
          <w:szCs w:val="24"/>
        </w:rPr>
      </w:pPr>
      <w:hyperlink r:id="rId27" w:history="1">
        <w:r w:rsidR="00047A5B" w:rsidRPr="005E1E2E">
          <w:rPr>
            <w:rStyle w:val="Hyperlink"/>
            <w:rFonts w:ascii="Calibri" w:eastAsia="Arial" w:hAnsi="Calibri" w:cs="Arial"/>
            <w:color w:val="auto"/>
            <w:sz w:val="24"/>
            <w:szCs w:val="24"/>
          </w:rPr>
          <w:t>Accessibility Resource Center</w:t>
        </w:r>
      </w:hyperlink>
      <w:r w:rsidR="001A35E1" w:rsidRPr="00E143AB">
        <w:rPr>
          <w:rFonts w:ascii="Calibri" w:eastAsia="Arial" w:hAnsi="Calibri" w:cs="Arial"/>
          <w:sz w:val="24"/>
          <w:szCs w:val="24"/>
        </w:rPr>
        <w:t xml:space="preserve"> </w:t>
      </w:r>
      <w:proofErr w:type="gramStart"/>
      <w:r w:rsidR="001A35E1" w:rsidRPr="00E143AB">
        <w:rPr>
          <w:rFonts w:ascii="Calibri" w:eastAsia="Arial" w:hAnsi="Calibri" w:cs="Arial"/>
          <w:sz w:val="24"/>
          <w:szCs w:val="24"/>
        </w:rPr>
        <w:t>is located in</w:t>
      </w:r>
      <w:proofErr w:type="gramEnd"/>
      <w:r w:rsidR="001A35E1" w:rsidRPr="00E143AB">
        <w:rPr>
          <w:rFonts w:ascii="Calibri" w:eastAsia="Arial" w:hAnsi="Calibri" w:cs="Arial"/>
          <w:sz w:val="24"/>
          <w:szCs w:val="24"/>
        </w:rPr>
        <w:t xml:space="preserve"> </w:t>
      </w:r>
      <w:r w:rsidR="00B9514F" w:rsidRPr="00E143AB">
        <w:rPr>
          <w:rFonts w:ascii="Calibri" w:eastAsia="Arial" w:hAnsi="Calibri" w:cs="Arial"/>
          <w:sz w:val="24"/>
          <w:szCs w:val="24"/>
        </w:rPr>
        <w:t>Gr</w:t>
      </w:r>
      <w:r w:rsidR="00B9514F" w:rsidRPr="00E143AB">
        <w:rPr>
          <w:rFonts w:ascii="Calibri" w:eastAsia="Arial" w:hAnsi="Calibri" w:cs="Arial"/>
          <w:spacing w:val="-1"/>
          <w:sz w:val="24"/>
          <w:szCs w:val="24"/>
        </w:rPr>
        <w:t>i</w:t>
      </w:r>
      <w:r w:rsidR="00B9514F" w:rsidRPr="00E143AB">
        <w:rPr>
          <w:rFonts w:ascii="Calibri" w:eastAsia="Arial" w:hAnsi="Calibri" w:cs="Arial"/>
          <w:sz w:val="24"/>
          <w:szCs w:val="24"/>
        </w:rPr>
        <w:t>f</w:t>
      </w:r>
      <w:r w:rsidR="00B9514F" w:rsidRPr="00E143AB">
        <w:rPr>
          <w:rFonts w:ascii="Calibri" w:eastAsia="Arial" w:hAnsi="Calibri" w:cs="Arial"/>
          <w:spacing w:val="3"/>
          <w:sz w:val="24"/>
          <w:szCs w:val="24"/>
        </w:rPr>
        <w:t>f</w:t>
      </w:r>
      <w:r w:rsidR="00B9514F" w:rsidRPr="00E143AB">
        <w:rPr>
          <w:rFonts w:ascii="Calibri" w:eastAsia="Arial" w:hAnsi="Calibri" w:cs="Arial"/>
          <w:spacing w:val="-3"/>
          <w:sz w:val="24"/>
          <w:szCs w:val="24"/>
        </w:rPr>
        <w:t>i</w:t>
      </w:r>
      <w:r w:rsidR="00B9514F" w:rsidRPr="00E143AB">
        <w:rPr>
          <w:rFonts w:ascii="Calibri" w:eastAsia="Arial" w:hAnsi="Calibri" w:cs="Arial"/>
          <w:sz w:val="24"/>
          <w:szCs w:val="24"/>
        </w:rPr>
        <w:t>n</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C</w:t>
      </w:r>
      <w:r w:rsidR="00B9514F" w:rsidRPr="00E143AB">
        <w:rPr>
          <w:rFonts w:ascii="Calibri" w:eastAsia="Arial" w:hAnsi="Calibri" w:cs="Arial"/>
          <w:spacing w:val="1"/>
          <w:sz w:val="24"/>
          <w:szCs w:val="24"/>
        </w:rPr>
        <w:t>e</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 xml:space="preserve">r </w:t>
      </w:r>
      <w:r w:rsidR="00B9514F" w:rsidRPr="00E143AB">
        <w:rPr>
          <w:rFonts w:ascii="Calibri" w:eastAsia="Arial" w:hAnsi="Calibri" w:cs="Arial"/>
          <w:spacing w:val="-2"/>
          <w:sz w:val="24"/>
          <w:szCs w:val="24"/>
        </w:rPr>
        <w:t>b</w:t>
      </w:r>
      <w:r w:rsidR="00B9514F" w:rsidRPr="00E143AB">
        <w:rPr>
          <w:rFonts w:ascii="Calibri" w:eastAsia="Arial" w:hAnsi="Calibri" w:cs="Arial"/>
          <w:spacing w:val="1"/>
          <w:sz w:val="24"/>
          <w:szCs w:val="24"/>
        </w:rPr>
        <w:t>u</w:t>
      </w:r>
      <w:r w:rsidR="00B9514F" w:rsidRPr="00E143AB">
        <w:rPr>
          <w:rFonts w:ascii="Calibri" w:eastAsia="Arial" w:hAnsi="Calibri" w:cs="Arial"/>
          <w:sz w:val="24"/>
          <w:szCs w:val="24"/>
        </w:rPr>
        <w:t>i</w:t>
      </w:r>
      <w:r w:rsidR="00B9514F" w:rsidRPr="00E143AB">
        <w:rPr>
          <w:rFonts w:ascii="Calibri" w:eastAsia="Arial" w:hAnsi="Calibri" w:cs="Arial"/>
          <w:spacing w:val="-1"/>
          <w:sz w:val="24"/>
          <w:szCs w:val="24"/>
        </w:rPr>
        <w:t>l</w:t>
      </w:r>
      <w:r w:rsidR="00B9514F" w:rsidRPr="00E143AB">
        <w:rPr>
          <w:rFonts w:ascii="Calibri" w:eastAsia="Arial" w:hAnsi="Calibri" w:cs="Arial"/>
          <w:spacing w:val="1"/>
          <w:sz w:val="24"/>
          <w:szCs w:val="24"/>
        </w:rPr>
        <w:t>d</w:t>
      </w:r>
      <w:r w:rsidR="00B9514F" w:rsidRPr="00E143AB">
        <w:rPr>
          <w:rFonts w:ascii="Calibri" w:eastAsia="Arial" w:hAnsi="Calibri" w:cs="Arial"/>
          <w:sz w:val="24"/>
          <w:szCs w:val="24"/>
        </w:rPr>
        <w:t>ing</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10</w:t>
      </w:r>
      <w:r w:rsidR="001A35E1" w:rsidRPr="00E143AB">
        <w:rPr>
          <w:rFonts w:ascii="Calibri" w:eastAsia="Arial" w:hAnsi="Calibri" w:cs="Arial"/>
          <w:sz w:val="24"/>
          <w:szCs w:val="24"/>
        </w:rPr>
        <w:t xml:space="preserve"> the phone number is </w:t>
      </w:r>
      <w:r w:rsidR="00047A5B" w:rsidRPr="00E143AB">
        <w:rPr>
          <w:rFonts w:ascii="Calibri" w:eastAsia="Arial" w:hAnsi="Calibri" w:cs="Arial"/>
          <w:sz w:val="24"/>
          <w:szCs w:val="24"/>
        </w:rPr>
        <w:t>619-</w:t>
      </w:r>
      <w:r w:rsidR="001A35E1" w:rsidRPr="00E143AB">
        <w:rPr>
          <w:rFonts w:ascii="Calibri" w:eastAsia="Arial" w:hAnsi="Calibri" w:cs="Arial"/>
          <w:sz w:val="24"/>
          <w:szCs w:val="24"/>
        </w:rPr>
        <w:t>644-7112.</w:t>
      </w:r>
      <w:r w:rsidR="00B9514F" w:rsidRPr="00E143AB">
        <w:rPr>
          <w:rFonts w:ascii="Calibri" w:eastAsia="Arial" w:hAnsi="Calibri" w:cs="Arial"/>
          <w:spacing w:val="1"/>
          <w:sz w:val="24"/>
          <w:szCs w:val="24"/>
        </w:rPr>
        <w:t xml:space="preserve"> </w:t>
      </w:r>
      <w:proofErr w:type="gramStart"/>
      <w:r w:rsidR="00B9514F" w:rsidRPr="00E143AB">
        <w:rPr>
          <w:rFonts w:ascii="Calibri" w:eastAsia="Arial" w:hAnsi="Calibri" w:cs="Arial"/>
          <w:sz w:val="24"/>
          <w:szCs w:val="24"/>
        </w:rPr>
        <w:t>The</w:t>
      </w:r>
      <w:r w:rsidR="00B9514F" w:rsidRPr="00E143AB">
        <w:rPr>
          <w:rFonts w:ascii="Calibri" w:eastAsia="Arial" w:hAnsi="Calibri" w:cs="Arial"/>
          <w:spacing w:val="1"/>
          <w:sz w:val="24"/>
          <w:szCs w:val="24"/>
        </w:rPr>
        <w:t xml:space="preserve"> </w:t>
      </w:r>
      <w:r w:rsidR="00047A5B" w:rsidRPr="00E143AB">
        <w:rPr>
          <w:rFonts w:ascii="Calibri" w:eastAsia="Arial" w:hAnsi="Calibri" w:cs="Arial"/>
          <w:sz w:val="24"/>
          <w:szCs w:val="24"/>
        </w:rPr>
        <w:t> Accessibility</w:t>
      </w:r>
      <w:proofErr w:type="gramEnd"/>
      <w:r w:rsidR="00047A5B" w:rsidRPr="00E143AB">
        <w:rPr>
          <w:rFonts w:ascii="Calibri" w:eastAsia="Arial" w:hAnsi="Calibri" w:cs="Arial"/>
          <w:sz w:val="24"/>
          <w:szCs w:val="24"/>
        </w:rPr>
        <w:t xml:space="preserve"> Resource Center</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p</w:t>
      </w:r>
      <w:r w:rsidR="00B9514F" w:rsidRPr="00E143AB">
        <w:rPr>
          <w:rFonts w:ascii="Calibri" w:eastAsia="Arial" w:hAnsi="Calibri" w:cs="Arial"/>
          <w:sz w:val="24"/>
          <w:szCs w:val="24"/>
        </w:rPr>
        <w:t>ro</w:t>
      </w:r>
      <w:r w:rsidR="00B9514F" w:rsidRPr="00E143AB">
        <w:rPr>
          <w:rFonts w:ascii="Calibri" w:eastAsia="Arial" w:hAnsi="Calibri" w:cs="Arial"/>
          <w:spacing w:val="-2"/>
          <w:sz w:val="24"/>
          <w:szCs w:val="24"/>
        </w:rPr>
        <w:t>v</w:t>
      </w:r>
      <w:r w:rsidR="00B9514F" w:rsidRPr="00E143AB">
        <w:rPr>
          <w:rFonts w:ascii="Calibri" w:eastAsia="Arial" w:hAnsi="Calibri" w:cs="Arial"/>
          <w:sz w:val="24"/>
          <w:szCs w:val="24"/>
        </w:rPr>
        <w:t>id</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s s</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r</w:t>
      </w:r>
      <w:r w:rsidR="00B9514F" w:rsidRPr="00E143AB">
        <w:rPr>
          <w:rFonts w:ascii="Calibri" w:eastAsia="Arial" w:hAnsi="Calibri" w:cs="Arial"/>
          <w:spacing w:val="-3"/>
          <w:sz w:val="24"/>
          <w:szCs w:val="24"/>
        </w:rPr>
        <w:t>v</w:t>
      </w:r>
      <w:r w:rsidR="00B9514F" w:rsidRPr="00E143AB">
        <w:rPr>
          <w:rFonts w:ascii="Calibri" w:eastAsia="Arial" w:hAnsi="Calibri" w:cs="Arial"/>
          <w:sz w:val="24"/>
          <w:szCs w:val="24"/>
        </w:rPr>
        <w:t>ices</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3"/>
          <w:sz w:val="24"/>
          <w:szCs w:val="24"/>
        </w:rPr>
        <w:t>f</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r st</w:t>
      </w:r>
      <w:r w:rsidR="00B9514F" w:rsidRPr="00E143AB">
        <w:rPr>
          <w:rFonts w:ascii="Calibri" w:eastAsia="Arial" w:hAnsi="Calibri" w:cs="Arial"/>
          <w:spacing w:val="-1"/>
          <w:sz w:val="24"/>
          <w:szCs w:val="24"/>
        </w:rPr>
        <w:t>u</w:t>
      </w:r>
      <w:r w:rsidR="00B9514F" w:rsidRPr="00E143AB">
        <w:rPr>
          <w:rFonts w:ascii="Calibri" w:eastAsia="Arial" w:hAnsi="Calibri" w:cs="Arial"/>
          <w:spacing w:val="1"/>
          <w:sz w:val="24"/>
          <w:szCs w:val="24"/>
        </w:rPr>
        <w:t>den</w:t>
      </w:r>
      <w:r w:rsidR="00B9514F" w:rsidRPr="00E143AB">
        <w:rPr>
          <w:rFonts w:ascii="Calibri" w:eastAsia="Arial" w:hAnsi="Calibri" w:cs="Arial"/>
          <w:sz w:val="24"/>
          <w:szCs w:val="24"/>
        </w:rPr>
        <w:t>ts</w:t>
      </w:r>
      <w:r w:rsidR="00B9514F" w:rsidRPr="00E143AB">
        <w:rPr>
          <w:rFonts w:ascii="Calibri" w:eastAsia="Arial" w:hAnsi="Calibri" w:cs="Arial"/>
          <w:spacing w:val="-2"/>
          <w:sz w:val="24"/>
          <w:szCs w:val="24"/>
        </w:rPr>
        <w:t xml:space="preserve"> w</w:t>
      </w:r>
      <w:r w:rsidR="00B9514F" w:rsidRPr="00E143AB">
        <w:rPr>
          <w:rFonts w:ascii="Calibri" w:eastAsia="Arial" w:hAnsi="Calibri" w:cs="Arial"/>
          <w:spacing w:val="1"/>
          <w:sz w:val="24"/>
          <w:szCs w:val="24"/>
        </w:rPr>
        <w:t>h</w:t>
      </w:r>
      <w:r w:rsidR="00B9514F" w:rsidRPr="00E143AB">
        <w:rPr>
          <w:rFonts w:ascii="Calibri" w:eastAsia="Arial" w:hAnsi="Calibri" w:cs="Arial"/>
          <w:sz w:val="24"/>
          <w:szCs w:val="24"/>
        </w:rPr>
        <w:t>o</w:t>
      </w:r>
      <w:r w:rsidR="00B9514F" w:rsidRPr="00E143AB">
        <w:rPr>
          <w:rFonts w:ascii="Calibri" w:eastAsia="Arial" w:hAnsi="Calibri" w:cs="Arial"/>
          <w:spacing w:val="1"/>
          <w:sz w:val="24"/>
          <w:szCs w:val="24"/>
        </w:rPr>
        <w:t xml:space="preserve"> ha</w:t>
      </w:r>
      <w:r w:rsidR="00B9514F" w:rsidRPr="00E143AB">
        <w:rPr>
          <w:rFonts w:ascii="Calibri" w:eastAsia="Arial" w:hAnsi="Calibri" w:cs="Arial"/>
          <w:spacing w:val="-2"/>
          <w:sz w:val="24"/>
          <w:szCs w:val="24"/>
        </w:rPr>
        <w:t>v</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mo</w:t>
      </w:r>
      <w:r w:rsidR="00B9514F" w:rsidRPr="00E143AB">
        <w:rPr>
          <w:rFonts w:ascii="Calibri" w:eastAsia="Arial" w:hAnsi="Calibri" w:cs="Arial"/>
          <w:spacing w:val="1"/>
          <w:sz w:val="24"/>
          <w:szCs w:val="24"/>
        </w:rPr>
        <w:t>b</w:t>
      </w:r>
      <w:r w:rsidR="00B9514F" w:rsidRPr="00E143AB">
        <w:rPr>
          <w:rFonts w:ascii="Calibri" w:eastAsia="Arial" w:hAnsi="Calibri" w:cs="Arial"/>
          <w:sz w:val="24"/>
          <w:szCs w:val="24"/>
        </w:rPr>
        <w:t>i</w:t>
      </w:r>
      <w:r w:rsidR="00B9514F" w:rsidRPr="00E143AB">
        <w:rPr>
          <w:rFonts w:ascii="Calibri" w:eastAsia="Arial" w:hAnsi="Calibri" w:cs="Arial"/>
          <w:spacing w:val="-1"/>
          <w:sz w:val="24"/>
          <w:szCs w:val="24"/>
        </w:rPr>
        <w:t>l</w:t>
      </w:r>
      <w:r w:rsidR="00B9514F" w:rsidRPr="00E143AB">
        <w:rPr>
          <w:rFonts w:ascii="Calibri" w:eastAsia="Arial" w:hAnsi="Calibri" w:cs="Arial"/>
          <w:sz w:val="24"/>
          <w:szCs w:val="24"/>
        </w:rPr>
        <w:t>i</w:t>
      </w:r>
      <w:r w:rsidR="00B9514F" w:rsidRPr="00E143AB">
        <w:rPr>
          <w:rFonts w:ascii="Calibri" w:eastAsia="Arial" w:hAnsi="Calibri" w:cs="Arial"/>
          <w:spacing w:val="-2"/>
          <w:sz w:val="24"/>
          <w:szCs w:val="24"/>
        </w:rPr>
        <w:t>ty</w:t>
      </w:r>
      <w:r w:rsidR="00B9514F" w:rsidRPr="00E143AB">
        <w:rPr>
          <w:rFonts w:ascii="Calibri" w:eastAsia="Arial" w:hAnsi="Calibri" w:cs="Arial"/>
          <w:sz w:val="24"/>
          <w:szCs w:val="24"/>
        </w:rPr>
        <w:t>,</w:t>
      </w:r>
      <w:r w:rsidR="00B9514F" w:rsidRPr="00E143AB">
        <w:rPr>
          <w:rFonts w:ascii="Calibri" w:eastAsia="Arial" w:hAnsi="Calibri" w:cs="Arial"/>
          <w:spacing w:val="3"/>
          <w:sz w:val="24"/>
          <w:szCs w:val="24"/>
        </w:rPr>
        <w:t xml:space="preserve"> </w:t>
      </w:r>
      <w:r w:rsidR="00B9514F" w:rsidRPr="00E143AB">
        <w:rPr>
          <w:rFonts w:ascii="Calibri" w:eastAsia="Arial" w:hAnsi="Calibri" w:cs="Arial"/>
          <w:spacing w:val="-2"/>
          <w:sz w:val="24"/>
          <w:szCs w:val="24"/>
        </w:rPr>
        <w:t>v</w:t>
      </w:r>
      <w:r w:rsidR="00B9514F" w:rsidRPr="00E143AB">
        <w:rPr>
          <w:rFonts w:ascii="Calibri" w:eastAsia="Arial" w:hAnsi="Calibri" w:cs="Arial"/>
          <w:sz w:val="24"/>
          <w:szCs w:val="24"/>
        </w:rPr>
        <w:t>isu</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 xml:space="preserve">l </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r h</w:t>
      </w:r>
      <w:r w:rsidR="00B9514F" w:rsidRPr="00E143AB">
        <w:rPr>
          <w:rFonts w:ascii="Calibri" w:eastAsia="Arial" w:hAnsi="Calibri" w:cs="Arial"/>
          <w:spacing w:val="1"/>
          <w:sz w:val="24"/>
          <w:szCs w:val="24"/>
        </w:rPr>
        <w:t>ea</w:t>
      </w:r>
      <w:r w:rsidR="00B9514F" w:rsidRPr="00E143AB">
        <w:rPr>
          <w:rFonts w:ascii="Calibri" w:eastAsia="Arial" w:hAnsi="Calibri" w:cs="Arial"/>
          <w:sz w:val="24"/>
          <w:szCs w:val="24"/>
        </w:rPr>
        <w:t>r</w:t>
      </w:r>
      <w:r w:rsidR="00B9514F" w:rsidRPr="00E143AB">
        <w:rPr>
          <w:rFonts w:ascii="Calibri" w:eastAsia="Arial" w:hAnsi="Calibri" w:cs="Arial"/>
          <w:spacing w:val="-1"/>
          <w:sz w:val="24"/>
          <w:szCs w:val="24"/>
        </w:rPr>
        <w:t>i</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g</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imp</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i</w:t>
      </w:r>
      <w:r w:rsidR="00B9514F" w:rsidRPr="00E143AB">
        <w:rPr>
          <w:rFonts w:ascii="Calibri" w:eastAsia="Arial" w:hAnsi="Calibri" w:cs="Arial"/>
          <w:spacing w:val="-1"/>
          <w:sz w:val="24"/>
          <w:szCs w:val="24"/>
        </w:rPr>
        <w:t>r</w:t>
      </w:r>
      <w:r w:rsidR="00B9514F" w:rsidRPr="00E143AB">
        <w:rPr>
          <w:rFonts w:ascii="Calibri" w:eastAsia="Arial" w:hAnsi="Calibri" w:cs="Arial"/>
          <w:spacing w:val="1"/>
          <w:sz w:val="24"/>
          <w:szCs w:val="24"/>
        </w:rPr>
        <w:t>m</w:t>
      </w:r>
      <w:r w:rsidR="00B9514F" w:rsidRPr="00E143AB">
        <w:rPr>
          <w:rFonts w:ascii="Calibri" w:eastAsia="Arial" w:hAnsi="Calibri" w:cs="Arial"/>
          <w:spacing w:val="-1"/>
          <w:sz w:val="24"/>
          <w:szCs w:val="24"/>
        </w:rPr>
        <w:t>e</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 xml:space="preserve">ts; </w:t>
      </w:r>
      <w:r w:rsidR="00B9514F" w:rsidRPr="00E143AB">
        <w:rPr>
          <w:rFonts w:ascii="Calibri" w:eastAsia="Arial" w:hAnsi="Calibri" w:cs="Arial"/>
          <w:spacing w:val="-3"/>
          <w:sz w:val="24"/>
          <w:szCs w:val="24"/>
        </w:rPr>
        <w:t>w</w:t>
      </w:r>
      <w:r w:rsidR="00B9514F" w:rsidRPr="00E143AB">
        <w:rPr>
          <w:rFonts w:ascii="Calibri" w:eastAsia="Arial" w:hAnsi="Calibri" w:cs="Arial"/>
          <w:spacing w:val="1"/>
          <w:sz w:val="24"/>
          <w:szCs w:val="24"/>
        </w:rPr>
        <w:t>h</w:t>
      </w:r>
      <w:r w:rsidR="00B9514F" w:rsidRPr="00E143AB">
        <w:rPr>
          <w:rFonts w:ascii="Calibri" w:eastAsia="Arial" w:hAnsi="Calibri" w:cs="Arial"/>
          <w:sz w:val="24"/>
          <w:szCs w:val="24"/>
        </w:rPr>
        <w:t>o</w:t>
      </w:r>
      <w:r w:rsidR="00B9514F" w:rsidRPr="00E143AB">
        <w:rPr>
          <w:rFonts w:ascii="Calibri" w:eastAsia="Arial" w:hAnsi="Calibri" w:cs="Arial"/>
          <w:spacing w:val="1"/>
          <w:sz w:val="24"/>
          <w:szCs w:val="24"/>
        </w:rPr>
        <w:t xml:space="preserve"> nee</w:t>
      </w:r>
      <w:r w:rsidR="00B9514F" w:rsidRPr="00E143AB">
        <w:rPr>
          <w:rFonts w:ascii="Calibri" w:eastAsia="Arial" w:hAnsi="Calibri" w:cs="Arial"/>
          <w:sz w:val="24"/>
          <w:szCs w:val="24"/>
        </w:rPr>
        <w:t>d</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2"/>
          <w:sz w:val="24"/>
          <w:szCs w:val="24"/>
        </w:rPr>
        <w:t>s</w:t>
      </w:r>
      <w:r w:rsidR="00B9514F" w:rsidRPr="00E143AB">
        <w:rPr>
          <w:rFonts w:ascii="Calibri" w:eastAsia="Arial" w:hAnsi="Calibri" w:cs="Arial"/>
          <w:spacing w:val="1"/>
          <w:sz w:val="24"/>
          <w:szCs w:val="24"/>
        </w:rPr>
        <w:t>p</w:t>
      </w:r>
      <w:r w:rsidR="00B9514F" w:rsidRPr="00E143AB">
        <w:rPr>
          <w:rFonts w:ascii="Calibri" w:eastAsia="Arial" w:hAnsi="Calibri" w:cs="Arial"/>
          <w:spacing w:val="-1"/>
          <w:sz w:val="24"/>
          <w:szCs w:val="24"/>
        </w:rPr>
        <w:t>e</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ch</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ssist</w:t>
      </w:r>
      <w:r w:rsidR="00B9514F" w:rsidRPr="00E143AB">
        <w:rPr>
          <w:rFonts w:ascii="Calibri" w:eastAsia="Arial" w:hAnsi="Calibri" w:cs="Arial"/>
          <w:spacing w:val="1"/>
          <w:sz w:val="24"/>
          <w:szCs w:val="24"/>
        </w:rPr>
        <w:t>an</w:t>
      </w:r>
      <w:r w:rsidR="00B9514F" w:rsidRPr="00E143AB">
        <w:rPr>
          <w:rFonts w:ascii="Calibri" w:eastAsia="Arial" w:hAnsi="Calibri" w:cs="Arial"/>
          <w:sz w:val="24"/>
          <w:szCs w:val="24"/>
        </w:rPr>
        <w:t>c</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w:t>
      </w:r>
      <w:r w:rsidR="00B9514F" w:rsidRPr="00E143AB">
        <w:rPr>
          <w:rFonts w:ascii="Calibri" w:eastAsia="Arial" w:hAnsi="Calibri" w:cs="Arial"/>
          <w:spacing w:val="1"/>
          <w:sz w:val="24"/>
          <w:szCs w:val="24"/>
        </w:rPr>
        <w:t xml:space="preserve"> o</w:t>
      </w:r>
      <w:r w:rsidR="00B9514F" w:rsidRPr="00E143AB">
        <w:rPr>
          <w:rFonts w:ascii="Calibri" w:eastAsia="Arial" w:hAnsi="Calibri" w:cs="Arial"/>
          <w:sz w:val="24"/>
          <w:szCs w:val="24"/>
        </w:rPr>
        <w:t xml:space="preserve">r </w:t>
      </w:r>
      <w:r w:rsidR="00B9514F" w:rsidRPr="00E143AB">
        <w:rPr>
          <w:rFonts w:ascii="Calibri" w:eastAsia="Arial" w:hAnsi="Calibri" w:cs="Arial"/>
          <w:spacing w:val="-3"/>
          <w:sz w:val="24"/>
          <w:szCs w:val="24"/>
        </w:rPr>
        <w:t>w</w:t>
      </w:r>
      <w:r w:rsidR="00B9514F" w:rsidRPr="00E143AB">
        <w:rPr>
          <w:rFonts w:ascii="Calibri" w:eastAsia="Arial" w:hAnsi="Calibri" w:cs="Arial"/>
          <w:spacing w:val="1"/>
          <w:sz w:val="24"/>
          <w:szCs w:val="24"/>
        </w:rPr>
        <w:t>h</w:t>
      </w:r>
      <w:r w:rsidR="00B9514F" w:rsidRPr="00E143AB">
        <w:rPr>
          <w:rFonts w:ascii="Calibri" w:eastAsia="Arial" w:hAnsi="Calibri" w:cs="Arial"/>
          <w:sz w:val="24"/>
          <w:szCs w:val="24"/>
        </w:rPr>
        <w:t>o</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n</w:t>
      </w:r>
      <w:r w:rsidR="00B9514F" w:rsidRPr="00E143AB">
        <w:rPr>
          <w:rFonts w:ascii="Calibri" w:eastAsia="Arial" w:hAnsi="Calibri" w:cs="Arial"/>
          <w:spacing w:val="1"/>
          <w:sz w:val="24"/>
          <w:szCs w:val="24"/>
        </w:rPr>
        <w:t>ee</w:t>
      </w:r>
      <w:r w:rsidR="00B9514F" w:rsidRPr="00E143AB">
        <w:rPr>
          <w:rFonts w:ascii="Calibri" w:eastAsia="Arial" w:hAnsi="Calibri" w:cs="Arial"/>
          <w:sz w:val="24"/>
          <w:szCs w:val="24"/>
        </w:rPr>
        <w:t>d</w:t>
      </w:r>
      <w:r w:rsidR="00B9514F" w:rsidRPr="00E143AB">
        <w:rPr>
          <w:rFonts w:ascii="Calibri" w:eastAsia="Arial" w:hAnsi="Calibri" w:cs="Arial"/>
          <w:spacing w:val="-1"/>
          <w:sz w:val="24"/>
          <w:szCs w:val="24"/>
        </w:rPr>
        <w:t xml:space="preserve"> a</w:t>
      </w:r>
      <w:r w:rsidR="00B9514F" w:rsidRPr="00E143AB">
        <w:rPr>
          <w:rFonts w:ascii="Calibri" w:eastAsia="Arial" w:hAnsi="Calibri" w:cs="Arial"/>
          <w:spacing w:val="5"/>
          <w:sz w:val="24"/>
          <w:szCs w:val="24"/>
        </w:rPr>
        <w:t>s</w:t>
      </w:r>
      <w:r w:rsidR="00B9514F" w:rsidRPr="00E143AB">
        <w:rPr>
          <w:rFonts w:ascii="Calibri" w:eastAsia="Arial" w:hAnsi="Calibri" w:cs="Arial"/>
          <w:sz w:val="24"/>
          <w:szCs w:val="24"/>
        </w:rPr>
        <w:t>s</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ss</w:t>
      </w:r>
      <w:r w:rsidR="00B9514F" w:rsidRPr="00E143AB">
        <w:rPr>
          <w:rFonts w:ascii="Calibri" w:eastAsia="Arial" w:hAnsi="Calibri" w:cs="Arial"/>
          <w:spacing w:val="1"/>
          <w:sz w:val="24"/>
          <w:szCs w:val="24"/>
        </w:rPr>
        <w:t>m</w:t>
      </w:r>
      <w:r w:rsidR="00B9514F" w:rsidRPr="00E143AB">
        <w:rPr>
          <w:rFonts w:ascii="Calibri" w:eastAsia="Arial" w:hAnsi="Calibri" w:cs="Arial"/>
          <w:spacing w:val="-1"/>
          <w:sz w:val="24"/>
          <w:szCs w:val="24"/>
        </w:rPr>
        <w:t>e</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3"/>
          <w:sz w:val="24"/>
          <w:szCs w:val="24"/>
        </w:rPr>
        <w:t>r</w:t>
      </w:r>
      <w:r w:rsidR="00B9514F" w:rsidRPr="00E143AB">
        <w:rPr>
          <w:rFonts w:ascii="Calibri" w:eastAsia="Arial" w:hAnsi="Calibri" w:cs="Arial"/>
          <w:spacing w:val="1"/>
          <w:sz w:val="24"/>
          <w:szCs w:val="24"/>
        </w:rPr>
        <w:t>e</w:t>
      </w:r>
      <w:r w:rsidR="00B9514F" w:rsidRPr="00E143AB">
        <w:rPr>
          <w:rFonts w:ascii="Calibri" w:eastAsia="Arial" w:hAnsi="Calibri" w:cs="Arial"/>
          <w:spacing w:val="-1"/>
          <w:sz w:val="24"/>
          <w:szCs w:val="24"/>
        </w:rPr>
        <w:t>m</w:t>
      </w:r>
      <w:r w:rsidR="00B9514F" w:rsidRPr="00E143AB">
        <w:rPr>
          <w:rFonts w:ascii="Calibri" w:eastAsia="Arial" w:hAnsi="Calibri" w:cs="Arial"/>
          <w:spacing w:val="1"/>
          <w:sz w:val="24"/>
          <w:szCs w:val="24"/>
        </w:rPr>
        <w:t>ed</w:t>
      </w:r>
      <w:r w:rsidR="00B9514F" w:rsidRPr="00E143AB">
        <w:rPr>
          <w:rFonts w:ascii="Calibri" w:eastAsia="Arial" w:hAnsi="Calibri" w:cs="Arial"/>
          <w:sz w:val="24"/>
          <w:szCs w:val="24"/>
        </w:rPr>
        <w:t>ia</w:t>
      </w:r>
      <w:r w:rsidR="00B9514F" w:rsidRPr="00E143AB">
        <w:rPr>
          <w:rFonts w:ascii="Calibri" w:eastAsia="Arial" w:hAnsi="Calibri" w:cs="Arial"/>
          <w:spacing w:val="1"/>
          <w:sz w:val="24"/>
          <w:szCs w:val="24"/>
        </w:rPr>
        <w:t>t</w:t>
      </w:r>
      <w:r w:rsidR="00B9514F" w:rsidRPr="00E143AB">
        <w:rPr>
          <w:rFonts w:ascii="Calibri" w:eastAsia="Arial" w:hAnsi="Calibri" w:cs="Arial"/>
          <w:spacing w:val="-3"/>
          <w:sz w:val="24"/>
          <w:szCs w:val="24"/>
        </w:rPr>
        <w:t>i</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n</w:t>
      </w:r>
      <w:r w:rsidR="00B9514F" w:rsidRPr="00E143AB">
        <w:rPr>
          <w:rFonts w:ascii="Calibri" w:eastAsia="Arial" w:hAnsi="Calibri" w:cs="Arial"/>
          <w:spacing w:val="1"/>
          <w:sz w:val="24"/>
          <w:szCs w:val="24"/>
        </w:rPr>
        <w:t xml:space="preserve"> a</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d</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i</w:t>
      </w:r>
      <w:r w:rsidR="00B9514F" w:rsidRPr="00E143AB">
        <w:rPr>
          <w:rFonts w:ascii="Calibri" w:eastAsia="Arial" w:hAnsi="Calibri" w:cs="Arial"/>
          <w:spacing w:val="1"/>
          <w:sz w:val="24"/>
          <w:szCs w:val="24"/>
        </w:rPr>
        <w:t>nd</w:t>
      </w:r>
      <w:r w:rsidR="00B9514F" w:rsidRPr="00E143AB">
        <w:rPr>
          <w:rFonts w:ascii="Calibri" w:eastAsia="Arial" w:hAnsi="Calibri" w:cs="Arial"/>
          <w:sz w:val="24"/>
          <w:szCs w:val="24"/>
        </w:rPr>
        <w:t>i</w:t>
      </w:r>
      <w:r w:rsidR="00B9514F" w:rsidRPr="00E143AB">
        <w:rPr>
          <w:rFonts w:ascii="Calibri" w:eastAsia="Arial" w:hAnsi="Calibri" w:cs="Arial"/>
          <w:spacing w:val="-3"/>
          <w:sz w:val="24"/>
          <w:szCs w:val="24"/>
        </w:rPr>
        <w:t>v</w:t>
      </w:r>
      <w:r w:rsidR="00B9514F" w:rsidRPr="00E143AB">
        <w:rPr>
          <w:rFonts w:ascii="Calibri" w:eastAsia="Arial" w:hAnsi="Calibri" w:cs="Arial"/>
          <w:sz w:val="24"/>
          <w:szCs w:val="24"/>
        </w:rPr>
        <w:t>id</w:t>
      </w:r>
      <w:r w:rsidR="00B9514F" w:rsidRPr="00E143AB">
        <w:rPr>
          <w:rFonts w:ascii="Calibri" w:eastAsia="Arial" w:hAnsi="Calibri" w:cs="Arial"/>
          <w:spacing w:val="1"/>
          <w:sz w:val="24"/>
          <w:szCs w:val="24"/>
        </w:rPr>
        <w:t>ua</w:t>
      </w:r>
      <w:r w:rsidR="00B9514F" w:rsidRPr="00E143AB">
        <w:rPr>
          <w:rFonts w:ascii="Calibri" w:eastAsia="Arial" w:hAnsi="Calibri" w:cs="Arial"/>
          <w:sz w:val="24"/>
          <w:szCs w:val="24"/>
        </w:rPr>
        <w:t>l</w:t>
      </w:r>
      <w:r w:rsidR="00B9514F" w:rsidRPr="00E143AB">
        <w:rPr>
          <w:rFonts w:ascii="Calibri" w:eastAsia="Arial" w:hAnsi="Calibri" w:cs="Arial"/>
          <w:spacing w:val="-1"/>
          <w:sz w:val="24"/>
          <w:szCs w:val="24"/>
        </w:rPr>
        <w:t>i</w:t>
      </w:r>
      <w:r w:rsidR="00B9514F" w:rsidRPr="00E143AB">
        <w:rPr>
          <w:rFonts w:ascii="Calibri" w:eastAsia="Arial" w:hAnsi="Calibri" w:cs="Arial"/>
          <w:spacing w:val="-2"/>
          <w:sz w:val="24"/>
          <w:szCs w:val="24"/>
        </w:rPr>
        <w:t>z</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d</w:t>
      </w:r>
      <w:r w:rsidR="00B9514F" w:rsidRPr="00E143AB">
        <w:rPr>
          <w:rFonts w:ascii="Calibri" w:eastAsia="Arial" w:hAnsi="Calibri" w:cs="Arial"/>
          <w:spacing w:val="1"/>
          <w:sz w:val="24"/>
          <w:szCs w:val="24"/>
        </w:rPr>
        <w:t xml:space="preserve"> t</w:t>
      </w:r>
      <w:r w:rsidR="00B9514F" w:rsidRPr="00E143AB">
        <w:rPr>
          <w:rFonts w:ascii="Calibri" w:eastAsia="Arial" w:hAnsi="Calibri" w:cs="Arial"/>
          <w:spacing w:val="-1"/>
          <w:sz w:val="24"/>
          <w:szCs w:val="24"/>
        </w:rPr>
        <w:t>u</w:t>
      </w:r>
      <w:r w:rsidR="00B9514F" w:rsidRPr="00E143AB">
        <w:rPr>
          <w:rFonts w:ascii="Calibri" w:eastAsia="Arial" w:hAnsi="Calibri" w:cs="Arial"/>
          <w:spacing w:val="-2"/>
          <w:sz w:val="24"/>
          <w:szCs w:val="24"/>
        </w:rPr>
        <w:t>t</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r</w:t>
      </w:r>
      <w:r w:rsidR="00B9514F" w:rsidRPr="00E143AB">
        <w:rPr>
          <w:rFonts w:ascii="Calibri" w:eastAsia="Arial" w:hAnsi="Calibri" w:cs="Arial"/>
          <w:spacing w:val="-1"/>
          <w:sz w:val="24"/>
          <w:szCs w:val="24"/>
        </w:rPr>
        <w:t>i</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g</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du</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t</w:t>
      </w:r>
      <w:r w:rsidR="00B9514F" w:rsidRPr="00E143AB">
        <w:rPr>
          <w:rFonts w:ascii="Calibri" w:eastAsia="Arial" w:hAnsi="Calibri" w:cs="Arial"/>
          <w:sz w:val="24"/>
          <w:szCs w:val="24"/>
        </w:rPr>
        <w:t>o</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 xml:space="preserve">a </w:t>
      </w:r>
      <w:r w:rsidR="00B9514F" w:rsidRPr="00E143AB">
        <w:rPr>
          <w:rFonts w:ascii="Calibri" w:eastAsia="Arial" w:hAnsi="Calibri" w:cs="Arial"/>
          <w:spacing w:val="1"/>
          <w:sz w:val="24"/>
          <w:szCs w:val="24"/>
        </w:rPr>
        <w:t>d</w:t>
      </w:r>
      <w:r w:rsidR="00B9514F" w:rsidRPr="00E143AB">
        <w:rPr>
          <w:rFonts w:ascii="Calibri" w:eastAsia="Arial" w:hAnsi="Calibri" w:cs="Arial"/>
          <w:sz w:val="24"/>
          <w:szCs w:val="24"/>
        </w:rPr>
        <w:t>ia</w:t>
      </w:r>
      <w:r w:rsidR="00B9514F" w:rsidRPr="00E143AB">
        <w:rPr>
          <w:rFonts w:ascii="Calibri" w:eastAsia="Arial" w:hAnsi="Calibri" w:cs="Arial"/>
          <w:spacing w:val="-1"/>
          <w:sz w:val="24"/>
          <w:szCs w:val="24"/>
        </w:rPr>
        <w:t>g</w:t>
      </w:r>
      <w:r w:rsidR="00B9514F" w:rsidRPr="00E143AB">
        <w:rPr>
          <w:rFonts w:ascii="Calibri" w:eastAsia="Arial" w:hAnsi="Calibri" w:cs="Arial"/>
          <w:spacing w:val="1"/>
          <w:sz w:val="24"/>
          <w:szCs w:val="24"/>
        </w:rPr>
        <w:t>no</w:t>
      </w:r>
      <w:r w:rsidR="00B9514F" w:rsidRPr="00E143AB">
        <w:rPr>
          <w:rFonts w:ascii="Calibri" w:eastAsia="Arial" w:hAnsi="Calibri" w:cs="Arial"/>
          <w:sz w:val="24"/>
          <w:szCs w:val="24"/>
        </w:rPr>
        <w:t>s</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d</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l</w:t>
      </w:r>
      <w:r w:rsidR="00B9514F" w:rsidRPr="00E143AB">
        <w:rPr>
          <w:rFonts w:ascii="Calibri" w:eastAsia="Arial" w:hAnsi="Calibri" w:cs="Arial"/>
          <w:spacing w:val="1"/>
          <w:sz w:val="24"/>
          <w:szCs w:val="24"/>
        </w:rPr>
        <w:t>ea</w:t>
      </w:r>
      <w:r w:rsidR="00B9514F" w:rsidRPr="00E143AB">
        <w:rPr>
          <w:rFonts w:ascii="Calibri" w:eastAsia="Arial" w:hAnsi="Calibri" w:cs="Arial"/>
          <w:sz w:val="24"/>
          <w:szCs w:val="24"/>
        </w:rPr>
        <w:t>rning</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d</w:t>
      </w:r>
      <w:r w:rsidR="00B9514F" w:rsidRPr="00E143AB">
        <w:rPr>
          <w:rFonts w:ascii="Calibri" w:eastAsia="Arial" w:hAnsi="Calibri" w:cs="Arial"/>
          <w:sz w:val="24"/>
          <w:szCs w:val="24"/>
        </w:rPr>
        <w:t>i</w:t>
      </w:r>
      <w:r w:rsidR="00B9514F" w:rsidRPr="00E143AB">
        <w:rPr>
          <w:rFonts w:ascii="Calibri" w:eastAsia="Arial" w:hAnsi="Calibri" w:cs="Arial"/>
          <w:spacing w:val="-3"/>
          <w:sz w:val="24"/>
          <w:szCs w:val="24"/>
        </w:rPr>
        <w:t>s</w:t>
      </w:r>
      <w:r w:rsidR="00B9514F" w:rsidRPr="00E143AB">
        <w:rPr>
          <w:rFonts w:ascii="Calibri" w:eastAsia="Arial" w:hAnsi="Calibri" w:cs="Arial"/>
          <w:spacing w:val="1"/>
          <w:sz w:val="24"/>
          <w:szCs w:val="24"/>
        </w:rPr>
        <w:t>ab</w:t>
      </w:r>
      <w:r w:rsidR="00B9514F" w:rsidRPr="00E143AB">
        <w:rPr>
          <w:rFonts w:ascii="Calibri" w:eastAsia="Arial" w:hAnsi="Calibri" w:cs="Arial"/>
          <w:sz w:val="24"/>
          <w:szCs w:val="24"/>
        </w:rPr>
        <w:t>i</w:t>
      </w:r>
      <w:r w:rsidR="00B9514F" w:rsidRPr="00E143AB">
        <w:rPr>
          <w:rFonts w:ascii="Calibri" w:eastAsia="Arial" w:hAnsi="Calibri" w:cs="Arial"/>
          <w:spacing w:val="-1"/>
          <w:sz w:val="24"/>
          <w:szCs w:val="24"/>
        </w:rPr>
        <w:t>l</w:t>
      </w:r>
      <w:r w:rsidR="00B9514F" w:rsidRPr="00E143AB">
        <w:rPr>
          <w:rFonts w:ascii="Calibri" w:eastAsia="Arial" w:hAnsi="Calibri" w:cs="Arial"/>
          <w:sz w:val="24"/>
          <w:szCs w:val="24"/>
        </w:rPr>
        <w:t>it</w:t>
      </w:r>
      <w:r w:rsidR="00B9514F" w:rsidRPr="00E143AB">
        <w:rPr>
          <w:rFonts w:ascii="Calibri" w:eastAsia="Arial" w:hAnsi="Calibri" w:cs="Arial"/>
          <w:spacing w:val="-2"/>
          <w:sz w:val="24"/>
          <w:szCs w:val="24"/>
        </w:rPr>
        <w:t>y</w:t>
      </w:r>
      <w:r w:rsidR="00B9514F" w:rsidRPr="00E143AB">
        <w:rPr>
          <w:rFonts w:ascii="Calibri" w:eastAsia="Arial" w:hAnsi="Calibri" w:cs="Arial"/>
          <w:sz w:val="24"/>
          <w:szCs w:val="24"/>
        </w:rPr>
        <w:t>.</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Also</w:t>
      </w:r>
      <w:r w:rsidR="00B9514F" w:rsidRPr="00E143AB">
        <w:rPr>
          <w:rFonts w:ascii="Calibri" w:eastAsia="Arial" w:hAnsi="Calibri" w:cs="Arial"/>
          <w:spacing w:val="1"/>
          <w:sz w:val="24"/>
          <w:szCs w:val="24"/>
        </w:rPr>
        <w:t xml:space="preserve"> a</w:t>
      </w:r>
      <w:r w:rsidR="00B9514F" w:rsidRPr="00E143AB">
        <w:rPr>
          <w:rFonts w:ascii="Calibri" w:eastAsia="Arial" w:hAnsi="Calibri" w:cs="Arial"/>
          <w:spacing w:val="-2"/>
          <w:sz w:val="24"/>
          <w:szCs w:val="24"/>
        </w:rPr>
        <w:t>v</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i</w:t>
      </w:r>
      <w:r w:rsidR="00B9514F" w:rsidRPr="00E143AB">
        <w:rPr>
          <w:rFonts w:ascii="Calibri" w:eastAsia="Arial" w:hAnsi="Calibri" w:cs="Arial"/>
          <w:spacing w:val="-1"/>
          <w:sz w:val="24"/>
          <w:szCs w:val="24"/>
        </w:rPr>
        <w:t>l</w:t>
      </w:r>
      <w:r w:rsidR="00B9514F" w:rsidRPr="00E143AB">
        <w:rPr>
          <w:rFonts w:ascii="Calibri" w:eastAsia="Arial" w:hAnsi="Calibri" w:cs="Arial"/>
          <w:spacing w:val="1"/>
          <w:sz w:val="24"/>
          <w:szCs w:val="24"/>
        </w:rPr>
        <w:t>ab</w:t>
      </w:r>
      <w:r w:rsidR="00B9514F" w:rsidRPr="00E143AB">
        <w:rPr>
          <w:rFonts w:ascii="Calibri" w:eastAsia="Arial" w:hAnsi="Calibri" w:cs="Arial"/>
          <w:sz w:val="24"/>
          <w:szCs w:val="24"/>
        </w:rPr>
        <w:t>le</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re s</w:t>
      </w:r>
      <w:r w:rsidR="00B9514F" w:rsidRPr="00E143AB">
        <w:rPr>
          <w:rFonts w:ascii="Calibri" w:eastAsia="Arial" w:hAnsi="Calibri" w:cs="Arial"/>
          <w:spacing w:val="1"/>
          <w:sz w:val="24"/>
          <w:szCs w:val="24"/>
        </w:rPr>
        <w:t>pe</w:t>
      </w:r>
      <w:r w:rsidR="00B9514F" w:rsidRPr="00E143AB">
        <w:rPr>
          <w:rFonts w:ascii="Calibri" w:eastAsia="Arial" w:hAnsi="Calibri" w:cs="Arial"/>
          <w:sz w:val="24"/>
          <w:szCs w:val="24"/>
        </w:rPr>
        <w:t xml:space="preserve">cial </w:t>
      </w:r>
      <w:r w:rsidR="00B9514F" w:rsidRPr="00E143AB">
        <w:rPr>
          <w:rFonts w:ascii="Calibri" w:eastAsia="Arial" w:hAnsi="Calibri" w:cs="Arial"/>
          <w:spacing w:val="-2"/>
          <w:sz w:val="24"/>
          <w:szCs w:val="24"/>
        </w:rPr>
        <w:t>s</w:t>
      </w:r>
      <w:r w:rsidR="00B9514F" w:rsidRPr="00E143AB">
        <w:rPr>
          <w:rFonts w:ascii="Calibri" w:eastAsia="Arial" w:hAnsi="Calibri" w:cs="Arial"/>
          <w:spacing w:val="1"/>
          <w:sz w:val="24"/>
          <w:szCs w:val="24"/>
        </w:rPr>
        <w:t>pe</w:t>
      </w:r>
      <w:r w:rsidR="00B9514F" w:rsidRPr="00E143AB">
        <w:rPr>
          <w:rFonts w:ascii="Calibri" w:eastAsia="Arial" w:hAnsi="Calibri" w:cs="Arial"/>
          <w:sz w:val="24"/>
          <w:szCs w:val="24"/>
        </w:rPr>
        <w:t>l</w:t>
      </w:r>
      <w:r w:rsidR="00B9514F" w:rsidRPr="00E143AB">
        <w:rPr>
          <w:rFonts w:ascii="Calibri" w:eastAsia="Arial" w:hAnsi="Calibri" w:cs="Arial"/>
          <w:spacing w:val="-1"/>
          <w:sz w:val="24"/>
          <w:szCs w:val="24"/>
        </w:rPr>
        <w:t>l</w:t>
      </w:r>
      <w:r w:rsidR="00B9514F" w:rsidRPr="00E143AB">
        <w:rPr>
          <w:rFonts w:ascii="Calibri" w:eastAsia="Arial" w:hAnsi="Calibri" w:cs="Arial"/>
          <w:sz w:val="24"/>
          <w:szCs w:val="24"/>
        </w:rPr>
        <w:t>ing</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an</w:t>
      </w:r>
      <w:r w:rsidR="00B9514F" w:rsidRPr="00E143AB">
        <w:rPr>
          <w:rFonts w:ascii="Calibri" w:eastAsia="Arial" w:hAnsi="Calibri" w:cs="Arial"/>
          <w:sz w:val="24"/>
          <w:szCs w:val="24"/>
        </w:rPr>
        <w:t>d</w:t>
      </w:r>
      <w:r w:rsidR="00B9514F" w:rsidRPr="00E143AB">
        <w:rPr>
          <w:rFonts w:ascii="Calibri" w:eastAsia="Arial" w:hAnsi="Calibri" w:cs="Arial"/>
          <w:spacing w:val="-3"/>
          <w:sz w:val="24"/>
          <w:szCs w:val="24"/>
        </w:rPr>
        <w:t xml:space="preserve"> </w:t>
      </w:r>
      <w:r w:rsidR="00B9514F" w:rsidRPr="00E143AB">
        <w:rPr>
          <w:rFonts w:ascii="Calibri" w:eastAsia="Arial" w:hAnsi="Calibri" w:cs="Arial"/>
          <w:sz w:val="24"/>
          <w:szCs w:val="24"/>
        </w:rPr>
        <w:t>w</w:t>
      </w:r>
      <w:r w:rsidR="00B9514F" w:rsidRPr="00E143AB">
        <w:rPr>
          <w:rFonts w:ascii="Calibri" w:eastAsia="Arial" w:hAnsi="Calibri" w:cs="Arial"/>
          <w:spacing w:val="-1"/>
          <w:sz w:val="24"/>
          <w:szCs w:val="24"/>
        </w:rPr>
        <w:t>r</w:t>
      </w:r>
      <w:r w:rsidR="00B9514F" w:rsidRPr="00E143AB">
        <w:rPr>
          <w:rFonts w:ascii="Calibri" w:eastAsia="Arial" w:hAnsi="Calibri" w:cs="Arial"/>
          <w:sz w:val="24"/>
          <w:szCs w:val="24"/>
        </w:rPr>
        <w:t>iting</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skil</w:t>
      </w:r>
      <w:r w:rsidR="00B9514F" w:rsidRPr="00E143AB">
        <w:rPr>
          <w:rFonts w:ascii="Calibri" w:eastAsia="Arial" w:hAnsi="Calibri" w:cs="Arial"/>
          <w:spacing w:val="-1"/>
          <w:sz w:val="24"/>
          <w:szCs w:val="24"/>
        </w:rPr>
        <w:t>l</w:t>
      </w:r>
      <w:r w:rsidR="00B9514F" w:rsidRPr="00E143AB">
        <w:rPr>
          <w:rFonts w:ascii="Calibri" w:eastAsia="Arial" w:hAnsi="Calibri" w:cs="Arial"/>
          <w:sz w:val="24"/>
          <w:szCs w:val="24"/>
        </w:rPr>
        <w:t>s cl</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ss</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s,</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st</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k</w:t>
      </w:r>
      <w:r w:rsidR="00B9514F" w:rsidRPr="00E143AB">
        <w:rPr>
          <w:rFonts w:ascii="Calibri" w:eastAsia="Arial" w:hAnsi="Calibri" w:cs="Arial"/>
          <w:spacing w:val="-3"/>
          <w:sz w:val="24"/>
          <w:szCs w:val="24"/>
        </w:rPr>
        <w:t>i</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 xml:space="preserve">g </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ssist</w:t>
      </w:r>
      <w:r w:rsidR="00B9514F" w:rsidRPr="00E143AB">
        <w:rPr>
          <w:rFonts w:ascii="Calibri" w:eastAsia="Arial" w:hAnsi="Calibri" w:cs="Arial"/>
          <w:spacing w:val="1"/>
          <w:sz w:val="24"/>
          <w:szCs w:val="24"/>
        </w:rPr>
        <w:t>an</w:t>
      </w:r>
      <w:r w:rsidR="00B9514F" w:rsidRPr="00E143AB">
        <w:rPr>
          <w:rFonts w:ascii="Calibri" w:eastAsia="Arial" w:hAnsi="Calibri" w:cs="Arial"/>
          <w:spacing w:val="-2"/>
          <w:sz w:val="24"/>
          <w:szCs w:val="24"/>
        </w:rPr>
        <w:t>c</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a</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d</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re</w:t>
      </w:r>
      <w:r w:rsidR="00B9514F" w:rsidRPr="00E143AB">
        <w:rPr>
          <w:rFonts w:ascii="Calibri" w:eastAsia="Arial" w:hAnsi="Calibri" w:cs="Arial"/>
          <w:spacing w:val="-1"/>
          <w:sz w:val="24"/>
          <w:szCs w:val="24"/>
        </w:rPr>
        <w:t>g</w:t>
      </w:r>
      <w:r w:rsidR="00B9514F" w:rsidRPr="00E143AB">
        <w:rPr>
          <w:rFonts w:ascii="Calibri" w:eastAsia="Arial" w:hAnsi="Calibri" w:cs="Arial"/>
          <w:sz w:val="24"/>
          <w:szCs w:val="24"/>
        </w:rPr>
        <w:t>istration</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ssist</w:t>
      </w:r>
      <w:r w:rsidR="00B9514F" w:rsidRPr="00E143AB">
        <w:rPr>
          <w:rFonts w:ascii="Calibri" w:eastAsia="Arial" w:hAnsi="Calibri" w:cs="Arial"/>
          <w:spacing w:val="1"/>
          <w:sz w:val="24"/>
          <w:szCs w:val="24"/>
        </w:rPr>
        <w:t>an</w:t>
      </w:r>
      <w:r w:rsidR="00B9514F" w:rsidRPr="00E143AB">
        <w:rPr>
          <w:rFonts w:ascii="Calibri" w:eastAsia="Arial" w:hAnsi="Calibri" w:cs="Arial"/>
          <w:spacing w:val="-2"/>
          <w:sz w:val="24"/>
          <w:szCs w:val="24"/>
        </w:rPr>
        <w:t>c</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w:t>
      </w:r>
    </w:p>
    <w:p w14:paraId="232667E1" w14:textId="77777777" w:rsidR="00694EC9" w:rsidRPr="00E143AB" w:rsidRDefault="00694EC9" w:rsidP="00965534">
      <w:pPr>
        <w:tabs>
          <w:tab w:val="left" w:pos="720"/>
        </w:tabs>
        <w:spacing w:before="3" w:after="0" w:line="260" w:lineRule="exact"/>
        <w:rPr>
          <w:rFonts w:ascii="Calibri" w:hAnsi="Calibri" w:cs="Arial"/>
          <w:sz w:val="24"/>
          <w:szCs w:val="24"/>
        </w:rPr>
      </w:pPr>
    </w:p>
    <w:p w14:paraId="136BE5A7" w14:textId="77777777" w:rsidR="001A35E1" w:rsidRPr="00E143AB" w:rsidRDefault="00667B6D" w:rsidP="005E1E2E">
      <w:pPr>
        <w:pStyle w:val="Heading2"/>
      </w:pPr>
      <w:bookmarkStart w:id="170" w:name="_Toc71556403"/>
      <w:r w:rsidRPr="00E143AB">
        <w:rPr>
          <w:rStyle w:val="Heading3Char"/>
          <w:rFonts w:eastAsiaTheme="majorEastAsia"/>
          <w:b/>
          <w:bCs/>
        </w:rPr>
        <w:t>Financial Aid</w:t>
      </w:r>
      <w:bookmarkEnd w:id="170"/>
    </w:p>
    <w:p w14:paraId="2D55F303" w14:textId="3F3B22A1" w:rsidR="00694EC9" w:rsidRPr="00E143AB" w:rsidRDefault="00B9514F" w:rsidP="00965534">
      <w:pPr>
        <w:tabs>
          <w:tab w:val="left" w:pos="720"/>
        </w:tabs>
        <w:spacing w:before="29" w:after="0" w:line="240" w:lineRule="auto"/>
        <w:rPr>
          <w:rFonts w:ascii="Calibri" w:eastAsia="Arial" w:hAnsi="Calibri" w:cs="Arial"/>
          <w:sz w:val="24"/>
          <w:szCs w:val="24"/>
        </w:rPr>
      </w:pPr>
      <w:r w:rsidRPr="00E143AB">
        <w:rPr>
          <w:rFonts w:ascii="Calibri" w:eastAsia="Arial" w:hAnsi="Calibri" w:cs="Arial"/>
          <w:sz w:val="24"/>
          <w:szCs w:val="24"/>
        </w:rPr>
        <w:t>S</w:t>
      </w:r>
      <w:r w:rsidRPr="00E143AB">
        <w:rPr>
          <w:rFonts w:ascii="Calibri" w:eastAsia="Arial" w:hAnsi="Calibri" w:cs="Arial"/>
          <w:spacing w:val="-2"/>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ma</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pp</w:t>
      </w:r>
      <w:r w:rsidRPr="00E143AB">
        <w:rPr>
          <w:rFonts w:ascii="Calibri" w:eastAsia="Arial" w:hAnsi="Calibri" w:cs="Arial"/>
          <w:sz w:val="24"/>
          <w:szCs w:val="24"/>
        </w:rPr>
        <w:t>ly</w:t>
      </w:r>
      <w:r w:rsidRPr="00E143AB">
        <w:rPr>
          <w:rFonts w:ascii="Calibri" w:eastAsia="Arial" w:hAnsi="Calibri" w:cs="Arial"/>
          <w:spacing w:val="-3"/>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2"/>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3"/>
          <w:sz w:val="24"/>
          <w:szCs w:val="24"/>
        </w:rPr>
        <w:t>i</w:t>
      </w:r>
      <w:r w:rsidRPr="00E143AB">
        <w:rPr>
          <w:rFonts w:ascii="Calibri" w:eastAsia="Arial" w:hAnsi="Calibri" w:cs="Arial"/>
          <w:spacing w:val="1"/>
          <w:sz w:val="24"/>
          <w:szCs w:val="24"/>
        </w:rPr>
        <w:t>nan</w:t>
      </w:r>
      <w:r w:rsidRPr="00E143AB">
        <w:rPr>
          <w:rFonts w:ascii="Calibri" w:eastAsia="Arial" w:hAnsi="Calibri" w:cs="Arial"/>
          <w:sz w:val="24"/>
          <w:szCs w:val="24"/>
        </w:rPr>
        <w:t>c</w:t>
      </w:r>
      <w:r w:rsidRPr="00E143AB">
        <w:rPr>
          <w:rFonts w:ascii="Calibri" w:eastAsia="Arial" w:hAnsi="Calibri" w:cs="Arial"/>
          <w:spacing w:val="-3"/>
          <w:sz w:val="24"/>
          <w:szCs w:val="24"/>
        </w:rPr>
        <w:t>i</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r w:rsidRPr="00E143AB">
        <w:rPr>
          <w:rFonts w:ascii="Calibri" w:eastAsia="Arial" w:hAnsi="Calibri" w:cs="Arial"/>
          <w:spacing w:val="1"/>
          <w:sz w:val="24"/>
          <w:szCs w:val="24"/>
        </w:rPr>
        <w:t>a</w:t>
      </w:r>
      <w:r w:rsidRPr="00E143AB">
        <w:rPr>
          <w:rFonts w:ascii="Calibri" w:eastAsia="Arial" w:hAnsi="Calibri" w:cs="Arial"/>
          <w:sz w:val="24"/>
          <w:szCs w:val="24"/>
        </w:rPr>
        <w:t>id</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4"/>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rm</w:t>
      </w:r>
      <w:r w:rsidRPr="00E143AB">
        <w:rPr>
          <w:rFonts w:ascii="Calibri" w:eastAsia="Arial" w:hAnsi="Calibri" w:cs="Arial"/>
          <w:spacing w:val="-1"/>
          <w:sz w:val="24"/>
          <w:szCs w:val="24"/>
        </w:rPr>
        <w:t xml:space="preserve"> 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g</w:t>
      </w:r>
      <w:r w:rsidRPr="00E143AB">
        <w:rPr>
          <w:rFonts w:ascii="Calibri" w:eastAsia="Arial" w:hAnsi="Calibri" w:cs="Arial"/>
          <w:sz w:val="24"/>
          <w:szCs w:val="24"/>
        </w:rPr>
        <w:t>ra</w:t>
      </w:r>
      <w:r w:rsidRPr="00E143AB">
        <w:rPr>
          <w:rFonts w:ascii="Calibri" w:eastAsia="Arial" w:hAnsi="Calibri" w:cs="Arial"/>
          <w:spacing w:val="1"/>
          <w:sz w:val="24"/>
          <w:szCs w:val="24"/>
        </w:rPr>
        <w:t>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z w:val="24"/>
          <w:szCs w:val="24"/>
        </w:rPr>
        <w:t>sc</w:t>
      </w:r>
      <w:r w:rsidRPr="00E143AB">
        <w:rPr>
          <w:rFonts w:ascii="Calibri" w:eastAsia="Arial" w:hAnsi="Calibri" w:cs="Arial"/>
          <w:spacing w:val="-1"/>
          <w:sz w:val="24"/>
          <w:szCs w:val="24"/>
        </w:rPr>
        <w:t>h</w:t>
      </w:r>
      <w:r w:rsidRPr="00E143AB">
        <w:rPr>
          <w:rFonts w:ascii="Calibri" w:eastAsia="Arial" w:hAnsi="Calibri" w:cs="Arial"/>
          <w:spacing w:val="1"/>
          <w:sz w:val="24"/>
          <w:szCs w:val="24"/>
        </w:rPr>
        <w:t>o</w:t>
      </w:r>
      <w:r w:rsidRPr="00E143AB">
        <w:rPr>
          <w:rFonts w:ascii="Calibri" w:eastAsia="Arial" w:hAnsi="Calibri" w:cs="Arial"/>
          <w:sz w:val="24"/>
          <w:szCs w:val="24"/>
        </w:rPr>
        <w:t xml:space="preserve">larships, </w:t>
      </w:r>
      <w:proofErr w:type="gramStart"/>
      <w:r w:rsidRPr="00E143AB">
        <w:rPr>
          <w:rFonts w:ascii="Calibri" w:eastAsia="Arial" w:hAnsi="Calibri" w:cs="Arial"/>
          <w:sz w:val="24"/>
          <w:szCs w:val="24"/>
        </w:rPr>
        <w:t>lo</w:t>
      </w:r>
      <w:r w:rsidRPr="00E143AB">
        <w:rPr>
          <w:rFonts w:ascii="Calibri" w:eastAsia="Arial" w:hAnsi="Calibri" w:cs="Arial"/>
          <w:spacing w:val="1"/>
          <w:sz w:val="24"/>
          <w:szCs w:val="24"/>
        </w:rPr>
        <w:t>an</w:t>
      </w:r>
      <w:r w:rsidRPr="00E143AB">
        <w:rPr>
          <w:rFonts w:ascii="Calibri" w:eastAsia="Arial" w:hAnsi="Calibri" w:cs="Arial"/>
          <w:sz w:val="24"/>
          <w:szCs w:val="24"/>
        </w:rPr>
        <w:t>s</w:t>
      </w:r>
      <w:proofErr w:type="gramEnd"/>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pacing w:val="1"/>
          <w:sz w:val="24"/>
          <w:szCs w:val="24"/>
        </w:rPr>
        <w:t>o</w:t>
      </w:r>
      <w:r w:rsidRPr="00E143AB">
        <w:rPr>
          <w:rFonts w:ascii="Calibri" w:eastAsia="Arial" w:hAnsi="Calibri" w:cs="Arial"/>
          <w:sz w:val="24"/>
          <w:szCs w:val="24"/>
        </w:rPr>
        <w:t>rk st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2"/>
          <w:sz w:val="24"/>
          <w:szCs w:val="24"/>
        </w:rPr>
        <w:t>y</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pp</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z w:val="24"/>
          <w:szCs w:val="24"/>
        </w:rPr>
        <w:t>in</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 xml:space="preserve">cial </w:t>
      </w:r>
      <w:r w:rsidRPr="00E143AB">
        <w:rPr>
          <w:rFonts w:ascii="Calibri" w:eastAsia="Arial" w:hAnsi="Calibri" w:cs="Arial"/>
          <w:spacing w:val="1"/>
          <w:sz w:val="24"/>
          <w:szCs w:val="24"/>
        </w:rPr>
        <w:t>a</w:t>
      </w:r>
      <w:r w:rsidRPr="00E143AB">
        <w:rPr>
          <w:rFonts w:ascii="Calibri" w:eastAsia="Arial" w:hAnsi="Calibri" w:cs="Arial"/>
          <w:sz w:val="24"/>
          <w:szCs w:val="24"/>
        </w:rPr>
        <w:t>id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 xml:space="preserve">re </w:t>
      </w:r>
      <w:r w:rsidRPr="00E143AB">
        <w:rPr>
          <w:rFonts w:ascii="Calibri" w:eastAsia="Arial" w:hAnsi="Calibri" w:cs="Arial"/>
          <w:spacing w:val="1"/>
          <w:sz w:val="24"/>
          <w:szCs w:val="24"/>
        </w:rPr>
        <w:t>a</w:t>
      </w:r>
      <w:r w:rsidRPr="00E143AB">
        <w:rPr>
          <w:rFonts w:ascii="Calibri" w:eastAsia="Arial" w:hAnsi="Calibri" w:cs="Arial"/>
          <w:spacing w:val="-2"/>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pacing w:val="1"/>
          <w:sz w:val="24"/>
          <w:szCs w:val="24"/>
        </w:rPr>
        <w:t>ab</w:t>
      </w:r>
      <w:r w:rsidRPr="00E143AB">
        <w:rPr>
          <w:rFonts w:ascii="Calibri" w:eastAsia="Arial" w:hAnsi="Calibri" w:cs="Arial"/>
          <w:sz w:val="24"/>
          <w:szCs w:val="24"/>
        </w:rPr>
        <w:t>le</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hyperlink r:id="rId28" w:history="1">
        <w:r w:rsidRPr="00E143AB">
          <w:rPr>
            <w:rStyle w:val="Hyperlink"/>
            <w:rFonts w:ascii="Calibri" w:eastAsia="Arial" w:hAnsi="Calibri" w:cs="Arial"/>
            <w:sz w:val="24"/>
            <w:szCs w:val="24"/>
          </w:rPr>
          <w:t>Fin</w:t>
        </w:r>
        <w:r w:rsidRPr="00E143AB">
          <w:rPr>
            <w:rStyle w:val="Hyperlink"/>
            <w:rFonts w:ascii="Calibri" w:eastAsia="Arial" w:hAnsi="Calibri" w:cs="Arial"/>
            <w:spacing w:val="-1"/>
            <w:sz w:val="24"/>
            <w:szCs w:val="24"/>
          </w:rPr>
          <w:t>a</w:t>
        </w:r>
        <w:r w:rsidRPr="00E143AB">
          <w:rPr>
            <w:rStyle w:val="Hyperlink"/>
            <w:rFonts w:ascii="Calibri" w:eastAsia="Arial" w:hAnsi="Calibri" w:cs="Arial"/>
            <w:spacing w:val="1"/>
            <w:sz w:val="24"/>
            <w:szCs w:val="24"/>
          </w:rPr>
          <w:t>n</w:t>
        </w:r>
        <w:r w:rsidRPr="00E143AB">
          <w:rPr>
            <w:rStyle w:val="Hyperlink"/>
            <w:rFonts w:ascii="Calibri" w:eastAsia="Arial" w:hAnsi="Calibri" w:cs="Arial"/>
            <w:sz w:val="24"/>
            <w:szCs w:val="24"/>
          </w:rPr>
          <w:t xml:space="preserve">cial </w:t>
        </w:r>
        <w:r w:rsidRPr="00E143AB">
          <w:rPr>
            <w:rStyle w:val="Hyperlink"/>
            <w:rFonts w:ascii="Calibri" w:eastAsia="Arial" w:hAnsi="Calibri" w:cs="Arial"/>
            <w:spacing w:val="1"/>
            <w:sz w:val="24"/>
            <w:szCs w:val="24"/>
          </w:rPr>
          <w:t>A</w:t>
        </w:r>
        <w:r w:rsidRPr="00E143AB">
          <w:rPr>
            <w:rStyle w:val="Hyperlink"/>
            <w:rFonts w:ascii="Calibri" w:eastAsia="Arial" w:hAnsi="Calibri" w:cs="Arial"/>
            <w:sz w:val="24"/>
            <w:szCs w:val="24"/>
          </w:rPr>
          <w:t>id</w:t>
        </w:r>
        <w:r w:rsidRPr="00E143AB">
          <w:rPr>
            <w:rStyle w:val="Hyperlink"/>
            <w:rFonts w:ascii="Calibri" w:eastAsia="Arial" w:hAnsi="Calibri" w:cs="Arial"/>
            <w:spacing w:val="-2"/>
            <w:sz w:val="24"/>
            <w:szCs w:val="24"/>
          </w:rPr>
          <w:t xml:space="preserve"> </w:t>
        </w:r>
        <w:r w:rsidRPr="00E143AB">
          <w:rPr>
            <w:rStyle w:val="Hyperlink"/>
            <w:rFonts w:ascii="Calibri" w:eastAsia="Arial" w:hAnsi="Calibri" w:cs="Arial"/>
            <w:spacing w:val="-1"/>
            <w:sz w:val="24"/>
            <w:szCs w:val="24"/>
          </w:rPr>
          <w:t>O</w:t>
        </w:r>
        <w:r w:rsidRPr="00E143AB">
          <w:rPr>
            <w:rStyle w:val="Hyperlink"/>
            <w:rFonts w:ascii="Calibri" w:eastAsia="Arial" w:hAnsi="Calibri" w:cs="Arial"/>
            <w:sz w:val="24"/>
            <w:szCs w:val="24"/>
          </w:rPr>
          <w:t>f</w:t>
        </w:r>
        <w:r w:rsidRPr="00E143AB">
          <w:rPr>
            <w:rStyle w:val="Hyperlink"/>
            <w:rFonts w:ascii="Calibri" w:eastAsia="Arial" w:hAnsi="Calibri" w:cs="Arial"/>
            <w:spacing w:val="3"/>
            <w:sz w:val="24"/>
            <w:szCs w:val="24"/>
          </w:rPr>
          <w:t>f</w:t>
        </w:r>
        <w:r w:rsidRPr="00E143AB">
          <w:rPr>
            <w:rStyle w:val="Hyperlink"/>
            <w:rFonts w:ascii="Calibri" w:eastAsia="Arial" w:hAnsi="Calibri" w:cs="Arial"/>
            <w:sz w:val="24"/>
            <w:szCs w:val="24"/>
          </w:rPr>
          <w:t>ic</w:t>
        </w:r>
        <w:r w:rsidRPr="00E143AB">
          <w:rPr>
            <w:rStyle w:val="Hyperlink"/>
            <w:rFonts w:ascii="Calibri" w:eastAsia="Arial" w:hAnsi="Calibri" w:cs="Arial"/>
            <w:spacing w:val="-2"/>
            <w:sz w:val="24"/>
            <w:szCs w:val="24"/>
          </w:rPr>
          <w:t>e</w:t>
        </w:r>
      </w:hyperlink>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Sc</w:t>
      </w:r>
      <w:r w:rsidRPr="00E143AB">
        <w:rPr>
          <w:rFonts w:ascii="Calibri" w:eastAsia="Arial" w:hAnsi="Calibri" w:cs="Arial"/>
          <w:spacing w:val="1"/>
          <w:sz w:val="24"/>
          <w:szCs w:val="24"/>
        </w:rPr>
        <w:t>ho</w:t>
      </w:r>
      <w:r w:rsidRPr="00E143AB">
        <w:rPr>
          <w:rFonts w:ascii="Calibri" w:eastAsia="Arial" w:hAnsi="Calibri" w:cs="Arial"/>
          <w:spacing w:val="-3"/>
          <w:sz w:val="24"/>
          <w:szCs w:val="24"/>
        </w:rPr>
        <w:t>l</w:t>
      </w:r>
      <w:r w:rsidRPr="00E143AB">
        <w:rPr>
          <w:rFonts w:ascii="Calibri" w:eastAsia="Arial" w:hAnsi="Calibri" w:cs="Arial"/>
          <w:spacing w:val="1"/>
          <w:sz w:val="24"/>
          <w:szCs w:val="24"/>
        </w:rPr>
        <w:t>a</w:t>
      </w:r>
      <w:r w:rsidRPr="00E143AB">
        <w:rPr>
          <w:rFonts w:ascii="Calibri" w:eastAsia="Arial" w:hAnsi="Calibri" w:cs="Arial"/>
          <w:sz w:val="24"/>
          <w:szCs w:val="24"/>
        </w:rPr>
        <w:t xml:space="preserve">rship </w:t>
      </w:r>
      <w:r w:rsidRPr="00E143AB">
        <w:rPr>
          <w:rFonts w:ascii="Calibri" w:eastAsia="Arial" w:hAnsi="Calibri" w:cs="Arial"/>
          <w:spacing w:val="1"/>
          <w:sz w:val="24"/>
          <w:szCs w:val="24"/>
        </w:rPr>
        <w:t>op</w:t>
      </w:r>
      <w:r w:rsidRPr="00E143AB">
        <w:rPr>
          <w:rFonts w:ascii="Calibri" w:eastAsia="Arial" w:hAnsi="Calibri" w:cs="Arial"/>
          <w:spacing w:val="-1"/>
          <w:sz w:val="24"/>
          <w:szCs w:val="24"/>
        </w:rPr>
        <w:t>p</w:t>
      </w:r>
      <w:r w:rsidRPr="00E143AB">
        <w:rPr>
          <w:rFonts w:ascii="Calibri" w:eastAsia="Arial" w:hAnsi="Calibri" w:cs="Arial"/>
          <w:spacing w:val="1"/>
          <w:sz w:val="24"/>
          <w:szCs w:val="24"/>
        </w:rPr>
        <w:t>o</w:t>
      </w:r>
      <w:r w:rsidRPr="00E143AB">
        <w:rPr>
          <w:rFonts w:ascii="Calibri" w:eastAsia="Arial" w:hAnsi="Calibri" w:cs="Arial"/>
          <w:sz w:val="24"/>
          <w:szCs w:val="24"/>
        </w:rPr>
        <w:t>rtu</w:t>
      </w:r>
      <w:r w:rsidRPr="00E143AB">
        <w:rPr>
          <w:rFonts w:ascii="Calibri" w:eastAsia="Arial" w:hAnsi="Calibri" w:cs="Arial"/>
          <w:spacing w:val="1"/>
          <w:sz w:val="24"/>
          <w:szCs w:val="24"/>
        </w:rPr>
        <w:t>n</w:t>
      </w:r>
      <w:r w:rsidRPr="00E143AB">
        <w:rPr>
          <w:rFonts w:ascii="Calibri" w:eastAsia="Arial" w:hAnsi="Calibri" w:cs="Arial"/>
          <w:sz w:val="24"/>
          <w:szCs w:val="24"/>
        </w:rPr>
        <w:t>ities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re</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po</w:t>
      </w:r>
      <w:r w:rsidRPr="00E143AB">
        <w:rPr>
          <w:rFonts w:ascii="Calibri" w:eastAsia="Arial" w:hAnsi="Calibri" w:cs="Arial"/>
          <w:sz w:val="24"/>
          <w:szCs w:val="24"/>
        </w:rPr>
        <w:t>s</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Fi</w:t>
      </w:r>
      <w:r w:rsidRPr="00E143AB">
        <w:rPr>
          <w:rFonts w:ascii="Calibri" w:eastAsia="Arial" w:hAnsi="Calibri" w:cs="Arial"/>
          <w:spacing w:val="-2"/>
          <w:sz w:val="24"/>
          <w:szCs w:val="24"/>
        </w:rPr>
        <w:t>n</w:t>
      </w:r>
      <w:r w:rsidRPr="00E143AB">
        <w:rPr>
          <w:rFonts w:ascii="Calibri" w:eastAsia="Arial" w:hAnsi="Calibri" w:cs="Arial"/>
          <w:spacing w:val="1"/>
          <w:sz w:val="24"/>
          <w:szCs w:val="24"/>
        </w:rPr>
        <w:t>an</w:t>
      </w:r>
      <w:r w:rsidRPr="00E143AB">
        <w:rPr>
          <w:rFonts w:ascii="Calibri" w:eastAsia="Arial" w:hAnsi="Calibri" w:cs="Arial"/>
          <w:sz w:val="24"/>
          <w:szCs w:val="24"/>
        </w:rPr>
        <w:t xml:space="preserve">cial </w:t>
      </w:r>
      <w:r w:rsidRPr="00E143AB">
        <w:rPr>
          <w:rFonts w:ascii="Calibri" w:eastAsia="Arial" w:hAnsi="Calibri" w:cs="Arial"/>
          <w:spacing w:val="1"/>
          <w:sz w:val="24"/>
          <w:szCs w:val="24"/>
        </w:rPr>
        <w:t>A</w:t>
      </w:r>
      <w:r w:rsidRPr="00E143AB">
        <w:rPr>
          <w:rFonts w:ascii="Calibri" w:eastAsia="Arial" w:hAnsi="Calibri" w:cs="Arial"/>
          <w:spacing w:val="-3"/>
          <w:sz w:val="24"/>
          <w:szCs w:val="24"/>
        </w:rPr>
        <w:t>i</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O</w:t>
      </w:r>
      <w:r w:rsidRPr="00E143AB">
        <w:rPr>
          <w:rFonts w:ascii="Calibri" w:eastAsia="Arial" w:hAnsi="Calibri" w:cs="Arial"/>
          <w:spacing w:val="1"/>
          <w:sz w:val="24"/>
          <w:szCs w:val="24"/>
        </w:rPr>
        <w:t>f</w:t>
      </w:r>
      <w:r w:rsidRPr="00E143AB">
        <w:rPr>
          <w:rFonts w:ascii="Calibri" w:eastAsia="Arial" w:hAnsi="Calibri" w:cs="Arial"/>
          <w:spacing w:val="3"/>
          <w:sz w:val="24"/>
          <w:szCs w:val="24"/>
        </w:rPr>
        <w:t>f</w:t>
      </w:r>
      <w:r w:rsidRPr="00E143AB">
        <w:rPr>
          <w:rFonts w:ascii="Calibri" w:eastAsia="Arial" w:hAnsi="Calibri" w:cs="Arial"/>
          <w:sz w:val="24"/>
          <w:szCs w:val="24"/>
        </w:rPr>
        <w:t>i</w:t>
      </w:r>
      <w:r w:rsidRPr="00E143AB">
        <w:rPr>
          <w:rFonts w:ascii="Calibri" w:eastAsia="Arial" w:hAnsi="Calibri" w:cs="Arial"/>
          <w:spacing w:val="-3"/>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w:t>
      </w:r>
      <w:r w:rsidRPr="00E143AB">
        <w:rPr>
          <w:rFonts w:ascii="Calibri" w:eastAsia="Arial" w:hAnsi="Calibri" w:cs="Arial"/>
          <w:spacing w:val="4"/>
          <w:sz w:val="24"/>
          <w:szCs w:val="24"/>
        </w:rPr>
        <w:t xml:space="preserve"> </w:t>
      </w:r>
      <w:r w:rsidRPr="00E143AB">
        <w:rPr>
          <w:rFonts w:ascii="Calibri" w:eastAsia="Arial" w:hAnsi="Calibri" w:cs="Arial"/>
          <w:sz w:val="24"/>
          <w:szCs w:val="24"/>
        </w:rPr>
        <w:t>St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Se</w:t>
      </w:r>
      <w:r w:rsidRPr="00E143AB">
        <w:rPr>
          <w:rFonts w:ascii="Calibri" w:eastAsia="Arial" w:hAnsi="Calibri" w:cs="Arial"/>
          <w:sz w:val="24"/>
          <w:szCs w:val="24"/>
        </w:rPr>
        <w:t>r</w:t>
      </w:r>
      <w:r w:rsidRPr="00E143AB">
        <w:rPr>
          <w:rFonts w:ascii="Calibri" w:eastAsia="Arial" w:hAnsi="Calibri" w:cs="Arial"/>
          <w:spacing w:val="-3"/>
          <w:sz w:val="24"/>
          <w:szCs w:val="24"/>
        </w:rPr>
        <w:t>v</w:t>
      </w:r>
      <w:r w:rsidRPr="00E143AB">
        <w:rPr>
          <w:rFonts w:ascii="Calibri" w:eastAsia="Arial" w:hAnsi="Calibri" w:cs="Arial"/>
          <w:sz w:val="24"/>
          <w:szCs w:val="24"/>
        </w:rPr>
        <w:t>ices</w:t>
      </w:r>
      <w:r w:rsidRPr="00E143AB">
        <w:rPr>
          <w:rFonts w:ascii="Calibri" w:eastAsia="Arial" w:hAnsi="Calibri" w:cs="Arial"/>
          <w:spacing w:val="1"/>
          <w:sz w:val="24"/>
          <w:szCs w:val="24"/>
        </w:rPr>
        <w:t xml:space="preserve"> bu</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pacing w:val="1"/>
          <w:sz w:val="24"/>
          <w:szCs w:val="24"/>
        </w:rPr>
        <w:t>d</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1</w:t>
      </w:r>
      <w:r w:rsidRPr="00E143AB">
        <w:rPr>
          <w:rFonts w:ascii="Calibri" w:eastAsia="Arial" w:hAnsi="Calibri" w:cs="Arial"/>
          <w:spacing w:val="-1"/>
          <w:sz w:val="24"/>
          <w:szCs w:val="24"/>
        </w:rPr>
        <w:t>0</w:t>
      </w:r>
      <w:r w:rsidRPr="00E143AB">
        <w:rPr>
          <w:rFonts w:ascii="Calibri" w:eastAsia="Arial" w:hAnsi="Calibri" w:cs="Arial"/>
          <w:sz w:val="24"/>
          <w:szCs w:val="24"/>
        </w:rPr>
        <w:t>.</w:t>
      </w:r>
      <w:r w:rsidR="001A35E1" w:rsidRPr="00E143AB">
        <w:rPr>
          <w:rFonts w:ascii="Calibri" w:eastAsia="Arial" w:hAnsi="Calibri" w:cs="Arial"/>
          <w:sz w:val="24"/>
          <w:szCs w:val="24"/>
        </w:rPr>
        <w:t xml:space="preserve">  The phone number is </w:t>
      </w:r>
      <w:r w:rsidR="00047A5B" w:rsidRPr="00E143AB">
        <w:rPr>
          <w:rFonts w:ascii="Calibri" w:eastAsia="Arial" w:hAnsi="Calibri" w:cs="Arial"/>
          <w:sz w:val="24"/>
          <w:szCs w:val="24"/>
        </w:rPr>
        <w:t>619-</w:t>
      </w:r>
      <w:r w:rsidR="001A35E1" w:rsidRPr="00E143AB">
        <w:rPr>
          <w:rFonts w:ascii="Calibri" w:eastAsia="Arial" w:hAnsi="Calibri" w:cs="Arial"/>
          <w:sz w:val="24"/>
          <w:szCs w:val="24"/>
        </w:rPr>
        <w:t>644-7129</w:t>
      </w:r>
    </w:p>
    <w:p w14:paraId="55588E88" w14:textId="77777777" w:rsidR="00694EC9" w:rsidRPr="00E143AB" w:rsidRDefault="00694EC9" w:rsidP="00965534">
      <w:pPr>
        <w:tabs>
          <w:tab w:val="left" w:pos="720"/>
        </w:tabs>
        <w:spacing w:before="3" w:after="0" w:line="260" w:lineRule="exact"/>
        <w:rPr>
          <w:rFonts w:ascii="Calibri" w:hAnsi="Calibri" w:cs="Arial"/>
          <w:sz w:val="24"/>
          <w:szCs w:val="24"/>
        </w:rPr>
      </w:pPr>
    </w:p>
    <w:p w14:paraId="4160EC72" w14:textId="77777777" w:rsidR="001A35E1" w:rsidRPr="00E143AB" w:rsidRDefault="00667B6D" w:rsidP="005E1E2E">
      <w:pPr>
        <w:pStyle w:val="Heading2"/>
      </w:pPr>
      <w:bookmarkStart w:id="171" w:name="_Toc71556404"/>
      <w:r w:rsidRPr="00E143AB">
        <w:rPr>
          <w:rStyle w:val="Heading3Char"/>
          <w:rFonts w:eastAsiaTheme="majorEastAsia"/>
          <w:b/>
          <w:bCs/>
        </w:rPr>
        <w:t>Veterans Affairs Office</w:t>
      </w:r>
      <w:bookmarkEnd w:id="171"/>
    </w:p>
    <w:p w14:paraId="3E5BA09D" w14:textId="0EBB9DC8" w:rsidR="00694EC9" w:rsidRPr="00E143AB" w:rsidRDefault="00B9514F" w:rsidP="00965534">
      <w:pPr>
        <w:tabs>
          <w:tab w:val="left" w:pos="720"/>
        </w:tabs>
        <w:spacing w:before="29" w:after="0" w:line="240" w:lineRule="auto"/>
        <w:rPr>
          <w:rFonts w:ascii="Calibri" w:eastAsia="Arial" w:hAnsi="Calibri" w:cs="Arial"/>
          <w:sz w:val="24"/>
          <w:szCs w:val="24"/>
        </w:rPr>
      </w:pP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hyperlink r:id="rId29" w:history="1">
        <w:r w:rsidRPr="00E143AB">
          <w:rPr>
            <w:rStyle w:val="Hyperlink"/>
            <w:rFonts w:ascii="Calibri" w:eastAsia="Arial" w:hAnsi="Calibri" w:cs="Arial"/>
            <w:spacing w:val="1"/>
            <w:sz w:val="24"/>
            <w:szCs w:val="24"/>
          </w:rPr>
          <w:t>V</w:t>
        </w:r>
        <w:r w:rsidRPr="00E143AB">
          <w:rPr>
            <w:rStyle w:val="Hyperlink"/>
            <w:rFonts w:ascii="Calibri" w:eastAsia="Arial" w:hAnsi="Calibri" w:cs="Arial"/>
            <w:spacing w:val="-1"/>
            <w:sz w:val="24"/>
            <w:szCs w:val="24"/>
          </w:rPr>
          <w:t>e</w:t>
        </w:r>
        <w:r w:rsidRPr="00E143AB">
          <w:rPr>
            <w:rStyle w:val="Hyperlink"/>
            <w:rFonts w:ascii="Calibri" w:eastAsia="Arial" w:hAnsi="Calibri" w:cs="Arial"/>
            <w:sz w:val="24"/>
            <w:szCs w:val="24"/>
          </w:rPr>
          <w:t>t</w:t>
        </w:r>
        <w:r w:rsidRPr="00E143AB">
          <w:rPr>
            <w:rStyle w:val="Hyperlink"/>
            <w:rFonts w:ascii="Calibri" w:eastAsia="Arial" w:hAnsi="Calibri" w:cs="Arial"/>
            <w:spacing w:val="1"/>
            <w:sz w:val="24"/>
            <w:szCs w:val="24"/>
          </w:rPr>
          <w:t>e</w:t>
        </w:r>
        <w:r w:rsidRPr="00E143AB">
          <w:rPr>
            <w:rStyle w:val="Hyperlink"/>
            <w:rFonts w:ascii="Calibri" w:eastAsia="Arial" w:hAnsi="Calibri" w:cs="Arial"/>
            <w:sz w:val="24"/>
            <w:szCs w:val="24"/>
          </w:rPr>
          <w:t>ra</w:t>
        </w:r>
        <w:r w:rsidRPr="00E143AB">
          <w:rPr>
            <w:rStyle w:val="Hyperlink"/>
            <w:rFonts w:ascii="Calibri" w:eastAsia="Arial" w:hAnsi="Calibri" w:cs="Arial"/>
            <w:spacing w:val="1"/>
            <w:sz w:val="24"/>
            <w:szCs w:val="24"/>
          </w:rPr>
          <w:t>n</w:t>
        </w:r>
        <w:r w:rsidRPr="00E143AB">
          <w:rPr>
            <w:rStyle w:val="Hyperlink"/>
            <w:rFonts w:ascii="Calibri" w:eastAsia="Arial" w:hAnsi="Calibri" w:cs="Arial"/>
            <w:sz w:val="24"/>
            <w:szCs w:val="24"/>
          </w:rPr>
          <w:t>’s</w:t>
        </w:r>
        <w:r w:rsidRPr="00E143AB">
          <w:rPr>
            <w:rStyle w:val="Hyperlink"/>
            <w:rFonts w:ascii="Calibri" w:eastAsia="Arial" w:hAnsi="Calibri" w:cs="Arial"/>
            <w:spacing w:val="-2"/>
            <w:sz w:val="24"/>
            <w:szCs w:val="24"/>
          </w:rPr>
          <w:t xml:space="preserve"> A</w:t>
        </w:r>
        <w:r w:rsidRPr="00E143AB">
          <w:rPr>
            <w:rStyle w:val="Hyperlink"/>
            <w:rFonts w:ascii="Calibri" w:eastAsia="Arial" w:hAnsi="Calibri" w:cs="Arial"/>
            <w:sz w:val="24"/>
            <w:szCs w:val="24"/>
          </w:rPr>
          <w:t>f</w:t>
        </w:r>
        <w:r w:rsidRPr="00E143AB">
          <w:rPr>
            <w:rStyle w:val="Hyperlink"/>
            <w:rFonts w:ascii="Calibri" w:eastAsia="Arial" w:hAnsi="Calibri" w:cs="Arial"/>
            <w:spacing w:val="1"/>
            <w:sz w:val="24"/>
            <w:szCs w:val="24"/>
          </w:rPr>
          <w:t>fa</w:t>
        </w:r>
        <w:r w:rsidRPr="00E143AB">
          <w:rPr>
            <w:rStyle w:val="Hyperlink"/>
            <w:rFonts w:ascii="Calibri" w:eastAsia="Arial" w:hAnsi="Calibri" w:cs="Arial"/>
            <w:sz w:val="24"/>
            <w:szCs w:val="24"/>
          </w:rPr>
          <w:t>i</w:t>
        </w:r>
        <w:r w:rsidRPr="00E143AB">
          <w:rPr>
            <w:rStyle w:val="Hyperlink"/>
            <w:rFonts w:ascii="Calibri" w:eastAsia="Arial" w:hAnsi="Calibri" w:cs="Arial"/>
            <w:spacing w:val="-1"/>
            <w:sz w:val="24"/>
            <w:szCs w:val="24"/>
          </w:rPr>
          <w:t>r</w:t>
        </w:r>
        <w:r w:rsidRPr="00E143AB">
          <w:rPr>
            <w:rStyle w:val="Hyperlink"/>
            <w:rFonts w:ascii="Calibri" w:eastAsia="Arial" w:hAnsi="Calibri" w:cs="Arial"/>
            <w:sz w:val="24"/>
            <w:szCs w:val="24"/>
          </w:rPr>
          <w:t xml:space="preserve">s </w:t>
        </w:r>
        <w:r w:rsidRPr="00E143AB">
          <w:rPr>
            <w:rStyle w:val="Hyperlink"/>
            <w:rFonts w:ascii="Calibri" w:eastAsia="Arial" w:hAnsi="Calibri" w:cs="Arial"/>
            <w:spacing w:val="-1"/>
            <w:sz w:val="24"/>
            <w:szCs w:val="24"/>
          </w:rPr>
          <w:t>O</w:t>
        </w:r>
        <w:r w:rsidRPr="00E143AB">
          <w:rPr>
            <w:rStyle w:val="Hyperlink"/>
            <w:rFonts w:ascii="Calibri" w:eastAsia="Arial" w:hAnsi="Calibri" w:cs="Arial"/>
            <w:sz w:val="24"/>
            <w:szCs w:val="24"/>
          </w:rPr>
          <w:t>f</w:t>
        </w:r>
        <w:r w:rsidRPr="00E143AB">
          <w:rPr>
            <w:rStyle w:val="Hyperlink"/>
            <w:rFonts w:ascii="Calibri" w:eastAsia="Arial" w:hAnsi="Calibri" w:cs="Arial"/>
            <w:spacing w:val="3"/>
            <w:sz w:val="24"/>
            <w:szCs w:val="24"/>
          </w:rPr>
          <w:t>f</w:t>
        </w:r>
        <w:r w:rsidRPr="00E143AB">
          <w:rPr>
            <w:rStyle w:val="Hyperlink"/>
            <w:rFonts w:ascii="Calibri" w:eastAsia="Arial" w:hAnsi="Calibri" w:cs="Arial"/>
            <w:sz w:val="24"/>
            <w:szCs w:val="24"/>
          </w:rPr>
          <w:t>ice</w:t>
        </w:r>
      </w:hyperlink>
      <w:r w:rsidR="001A35E1" w:rsidRPr="00E143AB">
        <w:rPr>
          <w:rFonts w:ascii="Calibri" w:eastAsia="Arial" w:hAnsi="Calibri" w:cs="Arial"/>
          <w:sz w:val="24"/>
          <w:szCs w:val="24"/>
        </w:rPr>
        <w:t xml:space="preserve"> </w:t>
      </w:r>
      <w:r w:rsidRPr="00E143AB">
        <w:rPr>
          <w:rFonts w:ascii="Calibri" w:eastAsia="Arial" w:hAnsi="Calibri" w:cs="Arial"/>
          <w:position w:val="-1"/>
          <w:sz w:val="24"/>
          <w:szCs w:val="24"/>
        </w:rPr>
        <w:t>s</w:t>
      </w:r>
      <w:r w:rsidRPr="00E143AB">
        <w:rPr>
          <w:rFonts w:ascii="Calibri" w:eastAsia="Arial" w:hAnsi="Calibri" w:cs="Arial"/>
          <w:spacing w:val="1"/>
          <w:position w:val="-1"/>
          <w:sz w:val="24"/>
          <w:szCs w:val="24"/>
        </w:rPr>
        <w:t>e</w:t>
      </w:r>
      <w:r w:rsidRPr="00E143AB">
        <w:rPr>
          <w:rFonts w:ascii="Calibri" w:eastAsia="Arial" w:hAnsi="Calibri" w:cs="Arial"/>
          <w:position w:val="-1"/>
          <w:sz w:val="24"/>
          <w:szCs w:val="24"/>
        </w:rPr>
        <w:t>r</w:t>
      </w:r>
      <w:r w:rsidRPr="00E143AB">
        <w:rPr>
          <w:rFonts w:ascii="Calibri" w:eastAsia="Arial" w:hAnsi="Calibri" w:cs="Arial"/>
          <w:spacing w:val="-3"/>
          <w:position w:val="-1"/>
          <w:sz w:val="24"/>
          <w:szCs w:val="24"/>
        </w:rPr>
        <w:t>v</w:t>
      </w:r>
      <w:r w:rsidRPr="00E143AB">
        <w:rPr>
          <w:rFonts w:ascii="Calibri" w:eastAsia="Arial" w:hAnsi="Calibri" w:cs="Arial"/>
          <w:spacing w:val="1"/>
          <w:position w:val="-1"/>
          <w:sz w:val="24"/>
          <w:szCs w:val="24"/>
        </w:rPr>
        <w:t>e</w:t>
      </w:r>
      <w:r w:rsidRPr="00E143AB">
        <w:rPr>
          <w:rFonts w:ascii="Calibri" w:eastAsia="Arial" w:hAnsi="Calibri" w:cs="Arial"/>
          <w:position w:val="-1"/>
          <w:sz w:val="24"/>
          <w:szCs w:val="24"/>
        </w:rPr>
        <w:t xml:space="preserve">s </w:t>
      </w:r>
      <w:r w:rsidRPr="00E143AB">
        <w:rPr>
          <w:rFonts w:ascii="Calibri" w:eastAsia="Arial" w:hAnsi="Calibri" w:cs="Arial"/>
          <w:spacing w:val="1"/>
          <w:position w:val="-1"/>
          <w:sz w:val="24"/>
          <w:szCs w:val="24"/>
        </w:rPr>
        <w:t>th</w:t>
      </w:r>
      <w:r w:rsidRPr="00E143AB">
        <w:rPr>
          <w:rFonts w:ascii="Calibri" w:eastAsia="Arial" w:hAnsi="Calibri" w:cs="Arial"/>
          <w:position w:val="-1"/>
          <w:sz w:val="24"/>
          <w:szCs w:val="24"/>
        </w:rPr>
        <w:t>e</w:t>
      </w:r>
      <w:r w:rsidRPr="00E143AB">
        <w:rPr>
          <w:rFonts w:ascii="Calibri" w:eastAsia="Arial" w:hAnsi="Calibri" w:cs="Arial"/>
          <w:spacing w:val="1"/>
          <w:position w:val="-1"/>
          <w:sz w:val="24"/>
          <w:szCs w:val="24"/>
        </w:rPr>
        <w:t xml:space="preserve"> </w:t>
      </w:r>
      <w:r w:rsidRPr="00E143AB">
        <w:rPr>
          <w:rFonts w:ascii="Calibri" w:eastAsia="Arial" w:hAnsi="Calibri" w:cs="Arial"/>
          <w:spacing w:val="-1"/>
          <w:position w:val="-1"/>
          <w:sz w:val="24"/>
          <w:szCs w:val="24"/>
        </w:rPr>
        <w:t>n</w:t>
      </w:r>
      <w:r w:rsidRPr="00E143AB">
        <w:rPr>
          <w:rFonts w:ascii="Calibri" w:eastAsia="Arial" w:hAnsi="Calibri" w:cs="Arial"/>
          <w:spacing w:val="1"/>
          <w:position w:val="-1"/>
          <w:sz w:val="24"/>
          <w:szCs w:val="24"/>
        </w:rPr>
        <w:t>eed</w:t>
      </w:r>
      <w:r w:rsidRPr="00E143AB">
        <w:rPr>
          <w:rFonts w:ascii="Calibri" w:eastAsia="Arial" w:hAnsi="Calibri" w:cs="Arial"/>
          <w:position w:val="-1"/>
          <w:sz w:val="24"/>
          <w:szCs w:val="24"/>
        </w:rPr>
        <w:t>s</w:t>
      </w:r>
      <w:r w:rsidRPr="00E143AB">
        <w:rPr>
          <w:rFonts w:ascii="Calibri" w:eastAsia="Arial" w:hAnsi="Calibri" w:cs="Arial"/>
          <w:spacing w:val="-2"/>
          <w:position w:val="-1"/>
          <w:sz w:val="24"/>
          <w:szCs w:val="24"/>
        </w:rPr>
        <w:t xml:space="preserve"> </w:t>
      </w:r>
      <w:r w:rsidRPr="00E143AB">
        <w:rPr>
          <w:rFonts w:ascii="Calibri" w:eastAsia="Arial" w:hAnsi="Calibri" w:cs="Arial"/>
          <w:spacing w:val="-1"/>
          <w:position w:val="-1"/>
          <w:sz w:val="24"/>
          <w:szCs w:val="24"/>
        </w:rPr>
        <w:t>o</w:t>
      </w:r>
      <w:r w:rsidRPr="00E143AB">
        <w:rPr>
          <w:rFonts w:ascii="Calibri" w:eastAsia="Arial" w:hAnsi="Calibri" w:cs="Arial"/>
          <w:position w:val="-1"/>
          <w:sz w:val="24"/>
          <w:szCs w:val="24"/>
        </w:rPr>
        <w:t>f</w:t>
      </w:r>
      <w:r w:rsidRPr="00E143AB">
        <w:rPr>
          <w:rFonts w:ascii="Calibri" w:eastAsia="Arial" w:hAnsi="Calibri" w:cs="Arial"/>
          <w:spacing w:val="3"/>
          <w:position w:val="-1"/>
          <w:sz w:val="24"/>
          <w:szCs w:val="24"/>
        </w:rPr>
        <w:t xml:space="preserve"> </w:t>
      </w:r>
      <w:r w:rsidRPr="00E143AB">
        <w:rPr>
          <w:rFonts w:ascii="Calibri" w:eastAsia="Arial" w:hAnsi="Calibri" w:cs="Arial"/>
          <w:spacing w:val="-2"/>
          <w:position w:val="-1"/>
          <w:sz w:val="24"/>
          <w:szCs w:val="24"/>
        </w:rPr>
        <w:t>v</w:t>
      </w:r>
      <w:r w:rsidRPr="00E143AB">
        <w:rPr>
          <w:rFonts w:ascii="Calibri" w:eastAsia="Arial" w:hAnsi="Calibri" w:cs="Arial"/>
          <w:spacing w:val="-1"/>
          <w:position w:val="-1"/>
          <w:sz w:val="24"/>
          <w:szCs w:val="24"/>
        </w:rPr>
        <w:t>e</w:t>
      </w:r>
      <w:r w:rsidRPr="00E143AB">
        <w:rPr>
          <w:rFonts w:ascii="Calibri" w:eastAsia="Arial" w:hAnsi="Calibri" w:cs="Arial"/>
          <w:position w:val="-1"/>
          <w:sz w:val="24"/>
          <w:szCs w:val="24"/>
        </w:rPr>
        <w:t>t</w:t>
      </w:r>
      <w:r w:rsidRPr="00E143AB">
        <w:rPr>
          <w:rFonts w:ascii="Calibri" w:eastAsia="Arial" w:hAnsi="Calibri" w:cs="Arial"/>
          <w:spacing w:val="1"/>
          <w:position w:val="-1"/>
          <w:sz w:val="24"/>
          <w:szCs w:val="24"/>
        </w:rPr>
        <w:t>e</w:t>
      </w:r>
      <w:r w:rsidRPr="00E143AB">
        <w:rPr>
          <w:rFonts w:ascii="Calibri" w:eastAsia="Arial" w:hAnsi="Calibri" w:cs="Arial"/>
          <w:position w:val="-1"/>
          <w:sz w:val="24"/>
          <w:szCs w:val="24"/>
        </w:rPr>
        <w:t>ra</w:t>
      </w:r>
      <w:r w:rsidRPr="00E143AB">
        <w:rPr>
          <w:rFonts w:ascii="Calibri" w:eastAsia="Arial" w:hAnsi="Calibri" w:cs="Arial"/>
          <w:spacing w:val="1"/>
          <w:position w:val="-1"/>
          <w:sz w:val="24"/>
          <w:szCs w:val="24"/>
        </w:rPr>
        <w:t>n</w:t>
      </w:r>
      <w:r w:rsidRPr="00E143AB">
        <w:rPr>
          <w:rFonts w:ascii="Calibri" w:eastAsia="Arial" w:hAnsi="Calibri" w:cs="Arial"/>
          <w:position w:val="-1"/>
          <w:sz w:val="24"/>
          <w:szCs w:val="24"/>
        </w:rPr>
        <w:t xml:space="preserve">s </w:t>
      </w:r>
      <w:r w:rsidRPr="00E143AB">
        <w:rPr>
          <w:rFonts w:ascii="Calibri" w:eastAsia="Arial" w:hAnsi="Calibri" w:cs="Arial"/>
          <w:spacing w:val="-2"/>
          <w:position w:val="-1"/>
          <w:sz w:val="24"/>
          <w:szCs w:val="24"/>
        </w:rPr>
        <w:t>w</w:t>
      </w:r>
      <w:r w:rsidRPr="00E143AB">
        <w:rPr>
          <w:rFonts w:ascii="Calibri" w:eastAsia="Arial" w:hAnsi="Calibri" w:cs="Arial"/>
          <w:spacing w:val="1"/>
          <w:position w:val="-1"/>
          <w:sz w:val="24"/>
          <w:szCs w:val="24"/>
        </w:rPr>
        <w:t>h</w:t>
      </w:r>
      <w:r w:rsidRPr="00E143AB">
        <w:rPr>
          <w:rFonts w:ascii="Calibri" w:eastAsia="Arial" w:hAnsi="Calibri" w:cs="Arial"/>
          <w:position w:val="-1"/>
          <w:sz w:val="24"/>
          <w:szCs w:val="24"/>
        </w:rPr>
        <w:t>o</w:t>
      </w:r>
      <w:r w:rsidRPr="00E143AB">
        <w:rPr>
          <w:rFonts w:ascii="Calibri" w:eastAsia="Arial" w:hAnsi="Calibri" w:cs="Arial"/>
          <w:spacing w:val="1"/>
          <w:position w:val="-1"/>
          <w:sz w:val="24"/>
          <w:szCs w:val="24"/>
        </w:rPr>
        <w:t xml:space="preserve"> </w:t>
      </w:r>
      <w:r w:rsidRPr="00E143AB">
        <w:rPr>
          <w:rFonts w:ascii="Calibri" w:eastAsia="Arial" w:hAnsi="Calibri" w:cs="Arial"/>
          <w:spacing w:val="-1"/>
          <w:position w:val="-1"/>
          <w:sz w:val="24"/>
          <w:szCs w:val="24"/>
        </w:rPr>
        <w:t>q</w:t>
      </w:r>
      <w:r w:rsidRPr="00E143AB">
        <w:rPr>
          <w:rFonts w:ascii="Calibri" w:eastAsia="Arial" w:hAnsi="Calibri" w:cs="Arial"/>
          <w:spacing w:val="1"/>
          <w:position w:val="-1"/>
          <w:sz w:val="24"/>
          <w:szCs w:val="24"/>
        </w:rPr>
        <w:t>ua</w:t>
      </w:r>
      <w:r w:rsidRPr="00E143AB">
        <w:rPr>
          <w:rFonts w:ascii="Calibri" w:eastAsia="Arial" w:hAnsi="Calibri" w:cs="Arial"/>
          <w:position w:val="-1"/>
          <w:sz w:val="24"/>
          <w:szCs w:val="24"/>
        </w:rPr>
        <w:t>l</w:t>
      </w:r>
      <w:r w:rsidRPr="00E143AB">
        <w:rPr>
          <w:rFonts w:ascii="Calibri" w:eastAsia="Arial" w:hAnsi="Calibri" w:cs="Arial"/>
          <w:spacing w:val="-3"/>
          <w:position w:val="-1"/>
          <w:sz w:val="24"/>
          <w:szCs w:val="24"/>
        </w:rPr>
        <w:t>i</w:t>
      </w:r>
      <w:r w:rsidRPr="00E143AB">
        <w:rPr>
          <w:rFonts w:ascii="Calibri" w:eastAsia="Arial" w:hAnsi="Calibri" w:cs="Arial"/>
          <w:spacing w:val="3"/>
          <w:position w:val="-1"/>
          <w:sz w:val="24"/>
          <w:szCs w:val="24"/>
        </w:rPr>
        <w:t>f</w:t>
      </w:r>
      <w:r w:rsidRPr="00E143AB">
        <w:rPr>
          <w:rFonts w:ascii="Calibri" w:eastAsia="Arial" w:hAnsi="Calibri" w:cs="Arial"/>
          <w:position w:val="-1"/>
          <w:sz w:val="24"/>
          <w:szCs w:val="24"/>
        </w:rPr>
        <w:t>y</w:t>
      </w:r>
      <w:r w:rsidRPr="00E143AB">
        <w:rPr>
          <w:rFonts w:ascii="Calibri" w:eastAsia="Arial" w:hAnsi="Calibri" w:cs="Arial"/>
          <w:spacing w:val="-2"/>
          <w:position w:val="-1"/>
          <w:sz w:val="24"/>
          <w:szCs w:val="24"/>
        </w:rPr>
        <w:t xml:space="preserve"> </w:t>
      </w:r>
      <w:r w:rsidRPr="00E143AB">
        <w:rPr>
          <w:rFonts w:ascii="Calibri" w:eastAsia="Arial" w:hAnsi="Calibri" w:cs="Arial"/>
          <w:spacing w:val="1"/>
          <w:position w:val="-1"/>
          <w:sz w:val="24"/>
          <w:szCs w:val="24"/>
        </w:rPr>
        <w:t>fo</w:t>
      </w:r>
      <w:r w:rsidRPr="00E143AB">
        <w:rPr>
          <w:rFonts w:ascii="Calibri" w:eastAsia="Arial" w:hAnsi="Calibri" w:cs="Arial"/>
          <w:position w:val="-1"/>
          <w:sz w:val="24"/>
          <w:szCs w:val="24"/>
        </w:rPr>
        <w:t>r</w:t>
      </w:r>
      <w:r w:rsidRPr="00E143AB">
        <w:rPr>
          <w:rFonts w:ascii="Calibri" w:eastAsia="Arial" w:hAnsi="Calibri" w:cs="Arial"/>
          <w:spacing w:val="-3"/>
          <w:position w:val="-1"/>
          <w:sz w:val="24"/>
          <w:szCs w:val="24"/>
        </w:rPr>
        <w:t xml:space="preserve"> </w:t>
      </w:r>
      <w:r w:rsidRPr="00E143AB">
        <w:rPr>
          <w:rFonts w:ascii="Calibri" w:eastAsia="Arial" w:hAnsi="Calibri" w:cs="Arial"/>
          <w:spacing w:val="1"/>
          <w:position w:val="-1"/>
          <w:sz w:val="24"/>
          <w:szCs w:val="24"/>
        </w:rPr>
        <w:t>edu</w:t>
      </w:r>
      <w:r w:rsidRPr="00E143AB">
        <w:rPr>
          <w:rFonts w:ascii="Calibri" w:eastAsia="Arial" w:hAnsi="Calibri" w:cs="Arial"/>
          <w:spacing w:val="-2"/>
          <w:position w:val="-1"/>
          <w:sz w:val="24"/>
          <w:szCs w:val="24"/>
        </w:rPr>
        <w:t>c</w:t>
      </w:r>
      <w:r w:rsidRPr="00E143AB">
        <w:rPr>
          <w:rFonts w:ascii="Calibri" w:eastAsia="Arial" w:hAnsi="Calibri" w:cs="Arial"/>
          <w:spacing w:val="1"/>
          <w:position w:val="-1"/>
          <w:sz w:val="24"/>
          <w:szCs w:val="24"/>
        </w:rPr>
        <w:t>a</w:t>
      </w:r>
      <w:r w:rsidRPr="00E143AB">
        <w:rPr>
          <w:rFonts w:ascii="Calibri" w:eastAsia="Arial" w:hAnsi="Calibri" w:cs="Arial"/>
          <w:position w:val="-1"/>
          <w:sz w:val="24"/>
          <w:szCs w:val="24"/>
        </w:rPr>
        <w:t>ti</w:t>
      </w:r>
      <w:r w:rsidRPr="00E143AB">
        <w:rPr>
          <w:rFonts w:ascii="Calibri" w:eastAsia="Arial" w:hAnsi="Calibri" w:cs="Arial"/>
          <w:spacing w:val="1"/>
          <w:position w:val="-1"/>
          <w:sz w:val="24"/>
          <w:szCs w:val="24"/>
        </w:rPr>
        <w:t>o</w:t>
      </w:r>
      <w:r w:rsidRPr="00E143AB">
        <w:rPr>
          <w:rFonts w:ascii="Calibri" w:eastAsia="Arial" w:hAnsi="Calibri" w:cs="Arial"/>
          <w:spacing w:val="-1"/>
          <w:position w:val="-1"/>
          <w:sz w:val="24"/>
          <w:szCs w:val="24"/>
        </w:rPr>
        <w:t>n</w:t>
      </w:r>
      <w:r w:rsidRPr="00E143AB">
        <w:rPr>
          <w:rFonts w:ascii="Calibri" w:eastAsia="Arial" w:hAnsi="Calibri" w:cs="Arial"/>
          <w:spacing w:val="1"/>
          <w:position w:val="-1"/>
          <w:sz w:val="24"/>
          <w:szCs w:val="24"/>
        </w:rPr>
        <w:t>a</w:t>
      </w:r>
      <w:r w:rsidRPr="00E143AB">
        <w:rPr>
          <w:rFonts w:ascii="Calibri" w:eastAsia="Arial" w:hAnsi="Calibri" w:cs="Arial"/>
          <w:position w:val="-1"/>
          <w:sz w:val="24"/>
          <w:szCs w:val="24"/>
        </w:rPr>
        <w:t xml:space="preserve">l </w:t>
      </w:r>
      <w:r w:rsidRPr="00E143AB">
        <w:rPr>
          <w:rFonts w:ascii="Calibri" w:eastAsia="Arial" w:hAnsi="Calibri" w:cs="Arial"/>
          <w:spacing w:val="1"/>
          <w:position w:val="-1"/>
          <w:sz w:val="24"/>
          <w:szCs w:val="24"/>
        </w:rPr>
        <w:t>b</w:t>
      </w:r>
      <w:r w:rsidRPr="00E143AB">
        <w:rPr>
          <w:rFonts w:ascii="Calibri" w:eastAsia="Arial" w:hAnsi="Calibri" w:cs="Arial"/>
          <w:spacing w:val="-1"/>
          <w:position w:val="-1"/>
          <w:sz w:val="24"/>
          <w:szCs w:val="24"/>
        </w:rPr>
        <w:t>e</w:t>
      </w:r>
      <w:r w:rsidRPr="00E143AB">
        <w:rPr>
          <w:rFonts w:ascii="Calibri" w:eastAsia="Arial" w:hAnsi="Calibri" w:cs="Arial"/>
          <w:spacing w:val="1"/>
          <w:position w:val="-1"/>
          <w:sz w:val="24"/>
          <w:szCs w:val="24"/>
        </w:rPr>
        <w:t>n</w:t>
      </w:r>
      <w:r w:rsidRPr="00E143AB">
        <w:rPr>
          <w:rFonts w:ascii="Calibri" w:eastAsia="Arial" w:hAnsi="Calibri" w:cs="Arial"/>
          <w:spacing w:val="-1"/>
          <w:position w:val="-1"/>
          <w:sz w:val="24"/>
          <w:szCs w:val="24"/>
        </w:rPr>
        <w:t>e</w:t>
      </w:r>
      <w:r w:rsidRPr="00E143AB">
        <w:rPr>
          <w:rFonts w:ascii="Calibri" w:eastAsia="Arial" w:hAnsi="Calibri" w:cs="Arial"/>
          <w:spacing w:val="3"/>
          <w:position w:val="-1"/>
          <w:sz w:val="24"/>
          <w:szCs w:val="24"/>
        </w:rPr>
        <w:t>f</w:t>
      </w:r>
      <w:r w:rsidRPr="00E143AB">
        <w:rPr>
          <w:rFonts w:ascii="Calibri" w:eastAsia="Arial" w:hAnsi="Calibri" w:cs="Arial"/>
          <w:position w:val="-1"/>
          <w:sz w:val="24"/>
          <w:szCs w:val="24"/>
        </w:rPr>
        <w:t>it</w:t>
      </w:r>
      <w:r w:rsidRPr="00E143AB">
        <w:rPr>
          <w:rFonts w:ascii="Calibri" w:eastAsia="Arial" w:hAnsi="Calibri" w:cs="Arial"/>
          <w:spacing w:val="-2"/>
          <w:position w:val="-1"/>
          <w:sz w:val="24"/>
          <w:szCs w:val="24"/>
        </w:rPr>
        <w:t>s</w:t>
      </w:r>
      <w:r w:rsidRPr="00E143AB">
        <w:rPr>
          <w:rFonts w:ascii="Calibri" w:eastAsia="Arial" w:hAnsi="Calibri" w:cs="Arial"/>
          <w:position w:val="-1"/>
          <w:sz w:val="24"/>
          <w:szCs w:val="24"/>
        </w:rPr>
        <w:t>.</w:t>
      </w:r>
      <w:r w:rsidR="001A35E1" w:rsidRPr="00E143AB">
        <w:rPr>
          <w:rFonts w:ascii="Calibri" w:eastAsia="Arial" w:hAnsi="Calibri" w:cs="Arial"/>
          <w:position w:val="-1"/>
          <w:sz w:val="24"/>
          <w:szCs w:val="24"/>
        </w:rPr>
        <w:t xml:space="preserve"> It </w:t>
      </w:r>
      <w:proofErr w:type="gramStart"/>
      <w:r w:rsidR="001A35E1" w:rsidRPr="00E143AB">
        <w:rPr>
          <w:rFonts w:ascii="Calibri" w:eastAsia="Arial" w:hAnsi="Calibri" w:cs="Arial"/>
          <w:position w:val="-1"/>
          <w:sz w:val="24"/>
          <w:szCs w:val="24"/>
        </w:rPr>
        <w:t xml:space="preserve">is </w:t>
      </w:r>
      <w:r w:rsidR="001A35E1" w:rsidRPr="00E143AB">
        <w:rPr>
          <w:rFonts w:ascii="Calibri" w:eastAsia="Arial" w:hAnsi="Calibri" w:cs="Arial"/>
          <w:position w:val="-1"/>
          <w:sz w:val="24"/>
          <w:szCs w:val="24"/>
        </w:rPr>
        <w:lastRenderedPageBreak/>
        <w:t>located in</w:t>
      </w:r>
      <w:proofErr w:type="gramEnd"/>
      <w:r w:rsidR="001A35E1" w:rsidRPr="00E143AB">
        <w:rPr>
          <w:rFonts w:ascii="Calibri" w:eastAsia="Arial" w:hAnsi="Calibri" w:cs="Arial"/>
          <w:position w:val="-1"/>
          <w:sz w:val="24"/>
          <w:szCs w:val="24"/>
        </w:rPr>
        <w:t xml:space="preserve"> </w:t>
      </w:r>
      <w:r w:rsidR="001A35E1" w:rsidRPr="00E143AB">
        <w:rPr>
          <w:rFonts w:ascii="Calibri" w:eastAsia="Arial" w:hAnsi="Calibri" w:cs="Arial"/>
          <w:spacing w:val="-2"/>
          <w:sz w:val="24"/>
          <w:szCs w:val="24"/>
        </w:rPr>
        <w:t>G</w:t>
      </w:r>
      <w:r w:rsidR="001A35E1" w:rsidRPr="00E143AB">
        <w:rPr>
          <w:rFonts w:ascii="Calibri" w:eastAsia="Arial" w:hAnsi="Calibri" w:cs="Arial"/>
          <w:sz w:val="24"/>
          <w:szCs w:val="24"/>
        </w:rPr>
        <w:t>r</w:t>
      </w:r>
      <w:r w:rsidR="001A35E1" w:rsidRPr="00E143AB">
        <w:rPr>
          <w:rFonts w:ascii="Calibri" w:eastAsia="Arial" w:hAnsi="Calibri" w:cs="Arial"/>
          <w:spacing w:val="-1"/>
          <w:sz w:val="24"/>
          <w:szCs w:val="24"/>
        </w:rPr>
        <w:t>i</w:t>
      </w:r>
      <w:r w:rsidR="001A35E1" w:rsidRPr="00E143AB">
        <w:rPr>
          <w:rFonts w:ascii="Calibri" w:eastAsia="Arial" w:hAnsi="Calibri" w:cs="Arial"/>
          <w:sz w:val="24"/>
          <w:szCs w:val="24"/>
        </w:rPr>
        <w:t>f</w:t>
      </w:r>
      <w:r w:rsidR="001A35E1" w:rsidRPr="00E143AB">
        <w:rPr>
          <w:rFonts w:ascii="Calibri" w:eastAsia="Arial" w:hAnsi="Calibri" w:cs="Arial"/>
          <w:spacing w:val="3"/>
          <w:sz w:val="24"/>
          <w:szCs w:val="24"/>
        </w:rPr>
        <w:t>f</w:t>
      </w:r>
      <w:r w:rsidR="001A35E1" w:rsidRPr="00E143AB">
        <w:rPr>
          <w:rFonts w:ascii="Calibri" w:eastAsia="Arial" w:hAnsi="Calibri" w:cs="Arial"/>
          <w:sz w:val="24"/>
          <w:szCs w:val="24"/>
        </w:rPr>
        <w:t>in</w:t>
      </w:r>
      <w:r w:rsidR="001A35E1" w:rsidRPr="00E143AB">
        <w:rPr>
          <w:rFonts w:ascii="Calibri" w:eastAsia="Arial" w:hAnsi="Calibri" w:cs="Arial"/>
          <w:spacing w:val="1"/>
          <w:sz w:val="24"/>
          <w:szCs w:val="24"/>
        </w:rPr>
        <w:t xml:space="preserve"> </w:t>
      </w:r>
      <w:r w:rsidR="001A35E1" w:rsidRPr="00E143AB">
        <w:rPr>
          <w:rFonts w:ascii="Calibri" w:eastAsia="Arial" w:hAnsi="Calibri" w:cs="Arial"/>
          <w:sz w:val="24"/>
          <w:szCs w:val="24"/>
        </w:rPr>
        <w:t>C</w:t>
      </w:r>
      <w:r w:rsidR="001A35E1" w:rsidRPr="00E143AB">
        <w:rPr>
          <w:rFonts w:ascii="Calibri" w:eastAsia="Arial" w:hAnsi="Calibri" w:cs="Arial"/>
          <w:spacing w:val="-2"/>
          <w:sz w:val="24"/>
          <w:szCs w:val="24"/>
        </w:rPr>
        <w:t>e</w:t>
      </w:r>
      <w:r w:rsidR="001A35E1" w:rsidRPr="00E143AB">
        <w:rPr>
          <w:rFonts w:ascii="Calibri" w:eastAsia="Arial" w:hAnsi="Calibri" w:cs="Arial"/>
          <w:spacing w:val="1"/>
          <w:sz w:val="24"/>
          <w:szCs w:val="24"/>
        </w:rPr>
        <w:t>n</w:t>
      </w:r>
      <w:r w:rsidR="001A35E1" w:rsidRPr="00E143AB">
        <w:rPr>
          <w:rFonts w:ascii="Calibri" w:eastAsia="Arial" w:hAnsi="Calibri" w:cs="Arial"/>
          <w:sz w:val="24"/>
          <w:szCs w:val="24"/>
        </w:rPr>
        <w:t>t</w:t>
      </w:r>
      <w:r w:rsidR="001A35E1" w:rsidRPr="00E143AB">
        <w:rPr>
          <w:rFonts w:ascii="Calibri" w:eastAsia="Arial" w:hAnsi="Calibri" w:cs="Arial"/>
          <w:spacing w:val="1"/>
          <w:sz w:val="24"/>
          <w:szCs w:val="24"/>
        </w:rPr>
        <w:t>e</w:t>
      </w:r>
      <w:r w:rsidR="001A35E1" w:rsidRPr="00E143AB">
        <w:rPr>
          <w:rFonts w:ascii="Calibri" w:eastAsia="Arial" w:hAnsi="Calibri" w:cs="Arial"/>
          <w:sz w:val="24"/>
          <w:szCs w:val="24"/>
        </w:rPr>
        <w:t>r</w:t>
      </w:r>
      <w:r w:rsidR="001A35E1" w:rsidRPr="00E143AB">
        <w:rPr>
          <w:rFonts w:ascii="Calibri" w:eastAsia="Arial" w:hAnsi="Calibri" w:cs="Arial"/>
          <w:spacing w:val="-3"/>
          <w:sz w:val="24"/>
          <w:szCs w:val="24"/>
        </w:rPr>
        <w:t xml:space="preserve"> </w:t>
      </w:r>
      <w:r w:rsidR="001A35E1" w:rsidRPr="00E143AB">
        <w:rPr>
          <w:rFonts w:ascii="Calibri" w:eastAsia="Arial" w:hAnsi="Calibri" w:cs="Arial"/>
          <w:spacing w:val="1"/>
          <w:sz w:val="24"/>
          <w:szCs w:val="24"/>
        </w:rPr>
        <w:t>bu</w:t>
      </w:r>
      <w:r w:rsidR="001A35E1" w:rsidRPr="00E143AB">
        <w:rPr>
          <w:rFonts w:ascii="Calibri" w:eastAsia="Arial" w:hAnsi="Calibri" w:cs="Arial"/>
          <w:sz w:val="24"/>
          <w:szCs w:val="24"/>
        </w:rPr>
        <w:t>i</w:t>
      </w:r>
      <w:r w:rsidR="001A35E1" w:rsidRPr="00E143AB">
        <w:rPr>
          <w:rFonts w:ascii="Calibri" w:eastAsia="Arial" w:hAnsi="Calibri" w:cs="Arial"/>
          <w:spacing w:val="-1"/>
          <w:sz w:val="24"/>
          <w:szCs w:val="24"/>
        </w:rPr>
        <w:t>l</w:t>
      </w:r>
      <w:r w:rsidR="001A35E1" w:rsidRPr="00E143AB">
        <w:rPr>
          <w:rFonts w:ascii="Calibri" w:eastAsia="Arial" w:hAnsi="Calibri" w:cs="Arial"/>
          <w:spacing w:val="1"/>
          <w:sz w:val="24"/>
          <w:szCs w:val="24"/>
        </w:rPr>
        <w:t>d</w:t>
      </w:r>
      <w:r w:rsidR="001A35E1" w:rsidRPr="00E143AB">
        <w:rPr>
          <w:rFonts w:ascii="Calibri" w:eastAsia="Arial" w:hAnsi="Calibri" w:cs="Arial"/>
          <w:sz w:val="24"/>
          <w:szCs w:val="24"/>
        </w:rPr>
        <w:t>ing</w:t>
      </w:r>
      <w:r w:rsidR="001A35E1" w:rsidRPr="00E143AB">
        <w:rPr>
          <w:rFonts w:ascii="Calibri" w:eastAsia="Arial" w:hAnsi="Calibri" w:cs="Arial"/>
          <w:spacing w:val="-1"/>
          <w:sz w:val="24"/>
          <w:szCs w:val="24"/>
        </w:rPr>
        <w:t xml:space="preserve"> 6</w:t>
      </w:r>
      <w:r w:rsidR="001A35E1" w:rsidRPr="00E143AB">
        <w:rPr>
          <w:rFonts w:ascii="Calibri" w:eastAsia="Arial" w:hAnsi="Calibri" w:cs="Arial"/>
          <w:spacing w:val="1"/>
          <w:sz w:val="24"/>
          <w:szCs w:val="24"/>
        </w:rPr>
        <w:t xml:space="preserve">0 and the phone number is </w:t>
      </w:r>
      <w:r w:rsidR="00047A5B" w:rsidRPr="00E143AB">
        <w:rPr>
          <w:rFonts w:ascii="Calibri" w:eastAsia="Arial" w:hAnsi="Calibri" w:cs="Arial"/>
          <w:spacing w:val="1"/>
          <w:sz w:val="24"/>
          <w:szCs w:val="24"/>
        </w:rPr>
        <w:t>619-</w:t>
      </w:r>
      <w:r w:rsidR="001A35E1" w:rsidRPr="00E143AB">
        <w:rPr>
          <w:rFonts w:ascii="Calibri" w:eastAsia="Arial" w:hAnsi="Calibri" w:cs="Arial"/>
          <w:spacing w:val="1"/>
          <w:sz w:val="24"/>
          <w:szCs w:val="24"/>
        </w:rPr>
        <w:t>644-7165.</w:t>
      </w:r>
    </w:p>
    <w:p w14:paraId="5C2D80A6" w14:textId="77777777" w:rsidR="00694EC9" w:rsidRPr="00E143AB" w:rsidRDefault="00694EC9" w:rsidP="00965534">
      <w:pPr>
        <w:tabs>
          <w:tab w:val="left" w:pos="720"/>
        </w:tabs>
        <w:spacing w:before="9" w:after="0" w:line="260" w:lineRule="exact"/>
        <w:rPr>
          <w:rFonts w:ascii="Calibri" w:hAnsi="Calibri" w:cs="Arial"/>
          <w:sz w:val="24"/>
          <w:szCs w:val="24"/>
        </w:rPr>
      </w:pPr>
    </w:p>
    <w:p w14:paraId="58AD436F" w14:textId="77777777" w:rsidR="001A35E1" w:rsidRPr="00E143AB" w:rsidRDefault="00667B6D" w:rsidP="005E1E2E">
      <w:pPr>
        <w:pStyle w:val="Heading2"/>
      </w:pPr>
      <w:bookmarkStart w:id="172" w:name="_Toc71556405"/>
      <w:r w:rsidRPr="00E143AB">
        <w:rPr>
          <w:rStyle w:val="Heading3Char"/>
          <w:rFonts w:eastAsiaTheme="majorEastAsia"/>
          <w:b/>
          <w:bCs/>
        </w:rPr>
        <w:t>Associated Students of Grossmont College (A</w:t>
      </w:r>
      <w:r w:rsidR="00C233C3" w:rsidRPr="00E143AB">
        <w:rPr>
          <w:rStyle w:val="Heading3Char"/>
          <w:rFonts w:eastAsiaTheme="majorEastAsia"/>
          <w:b/>
          <w:bCs/>
        </w:rPr>
        <w:t>SGC</w:t>
      </w:r>
      <w:r w:rsidRPr="00E143AB">
        <w:rPr>
          <w:rStyle w:val="Heading3Char"/>
          <w:rFonts w:eastAsiaTheme="majorEastAsia"/>
          <w:b/>
          <w:bCs/>
        </w:rPr>
        <w:t>)</w:t>
      </w:r>
      <w:bookmarkEnd w:id="172"/>
    </w:p>
    <w:p w14:paraId="0A00DF15" w14:textId="2D7CEFE4" w:rsidR="00694EC9" w:rsidRPr="00E143AB" w:rsidRDefault="00B9514F" w:rsidP="00965534">
      <w:pPr>
        <w:tabs>
          <w:tab w:val="left" w:pos="720"/>
        </w:tabs>
        <w:spacing w:before="29" w:after="0" w:line="240" w:lineRule="auto"/>
        <w:rPr>
          <w:rFonts w:ascii="Calibri" w:eastAsia="Arial" w:hAnsi="Calibri" w:cs="Arial"/>
          <w:sz w:val="24"/>
          <w:szCs w:val="24"/>
        </w:rPr>
      </w:pP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hyperlink r:id="rId30" w:history="1">
        <w:r w:rsidRPr="00E143AB">
          <w:rPr>
            <w:rStyle w:val="Hyperlink"/>
            <w:rFonts w:ascii="Calibri" w:eastAsia="Arial" w:hAnsi="Calibri" w:cs="Arial"/>
            <w:spacing w:val="-1"/>
            <w:sz w:val="24"/>
            <w:szCs w:val="24"/>
          </w:rPr>
          <w:t>A</w:t>
        </w:r>
        <w:r w:rsidRPr="00E143AB">
          <w:rPr>
            <w:rStyle w:val="Hyperlink"/>
            <w:rFonts w:ascii="Calibri" w:eastAsia="Arial" w:hAnsi="Calibri" w:cs="Arial"/>
            <w:sz w:val="24"/>
            <w:szCs w:val="24"/>
          </w:rPr>
          <w:t>SGC</w:t>
        </w:r>
      </w:hyperlink>
      <w:r w:rsidRPr="00E143AB">
        <w:rPr>
          <w:rFonts w:ascii="Calibri" w:eastAsia="Arial" w:hAnsi="Calibri" w:cs="Arial"/>
          <w:sz w:val="24"/>
          <w:szCs w:val="24"/>
        </w:rPr>
        <w:t xml:space="preserve"> </w:t>
      </w:r>
      <w:r w:rsidRPr="00E143AB">
        <w:rPr>
          <w:rFonts w:ascii="Calibri" w:eastAsia="Arial" w:hAnsi="Calibri" w:cs="Arial"/>
          <w:spacing w:val="1"/>
          <w:sz w:val="24"/>
          <w:szCs w:val="24"/>
        </w:rPr>
        <w:t>Go</w:t>
      </w:r>
      <w:r w:rsidRPr="00E143AB">
        <w:rPr>
          <w:rFonts w:ascii="Calibri" w:eastAsia="Arial" w:hAnsi="Calibri" w:cs="Arial"/>
          <w:spacing w:val="-2"/>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2"/>
          <w:sz w:val="24"/>
          <w:szCs w:val="24"/>
        </w:rPr>
        <w:t>n</w:t>
      </w:r>
      <w:r w:rsidRPr="00E143AB">
        <w:rPr>
          <w:rFonts w:ascii="Calibri" w:eastAsia="Arial" w:hAnsi="Calibri" w:cs="Arial"/>
          <w:spacing w:val="1"/>
          <w:sz w:val="24"/>
          <w:szCs w:val="24"/>
        </w:rPr>
        <w:t>me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4"/>
          <w:sz w:val="24"/>
          <w:szCs w:val="24"/>
        </w:rPr>
        <w:t xml:space="preserve"> </w:t>
      </w:r>
      <w:r w:rsidRPr="00E143AB">
        <w:rPr>
          <w:rFonts w:ascii="Calibri" w:eastAsia="Arial" w:hAnsi="Calibri" w:cs="Arial"/>
          <w:sz w:val="24"/>
          <w:szCs w:val="24"/>
        </w:rPr>
        <w:t>Pro</w:t>
      </w:r>
      <w:r w:rsidRPr="00E143AB">
        <w:rPr>
          <w:rFonts w:ascii="Calibri" w:eastAsia="Arial" w:hAnsi="Calibri" w:cs="Arial"/>
          <w:spacing w:val="-1"/>
          <w:sz w:val="24"/>
          <w:szCs w:val="24"/>
        </w:rPr>
        <w:t>g</w:t>
      </w:r>
      <w:r w:rsidRPr="00E143AB">
        <w:rPr>
          <w:rFonts w:ascii="Calibri" w:eastAsia="Arial" w:hAnsi="Calibri" w:cs="Arial"/>
          <w:sz w:val="24"/>
          <w:szCs w:val="24"/>
        </w:rPr>
        <w:t xml:space="preserve">ram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fe</w:t>
      </w:r>
      <w:r w:rsidRPr="00E143AB">
        <w:rPr>
          <w:rFonts w:ascii="Calibri" w:eastAsia="Arial" w:hAnsi="Calibri" w:cs="Arial"/>
          <w:sz w:val="24"/>
          <w:szCs w:val="24"/>
        </w:rPr>
        <w:t>rs s</w:t>
      </w:r>
      <w:r w:rsidRPr="00E143AB">
        <w:rPr>
          <w:rFonts w:ascii="Calibri" w:eastAsia="Arial" w:hAnsi="Calibri" w:cs="Arial"/>
          <w:spacing w:val="-2"/>
          <w:sz w:val="24"/>
          <w:szCs w:val="24"/>
        </w:rPr>
        <w:t>t</w:t>
      </w:r>
      <w:r w:rsidRPr="00E143AB">
        <w:rPr>
          <w:rFonts w:ascii="Calibri" w:eastAsia="Arial" w:hAnsi="Calibri" w:cs="Arial"/>
          <w:spacing w:val="1"/>
          <w:sz w:val="24"/>
          <w:szCs w:val="24"/>
        </w:rPr>
        <w: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pacing w:val="1"/>
          <w:sz w:val="24"/>
          <w:szCs w:val="24"/>
        </w:rPr>
        <w:t>ppo</w:t>
      </w:r>
      <w:r w:rsidRPr="00E143AB">
        <w:rPr>
          <w:rFonts w:ascii="Calibri" w:eastAsia="Arial" w:hAnsi="Calibri" w:cs="Arial"/>
          <w:sz w:val="24"/>
          <w:szCs w:val="24"/>
        </w:rPr>
        <w:t>r</w:t>
      </w:r>
      <w:r w:rsidRPr="00E143AB">
        <w:rPr>
          <w:rFonts w:ascii="Calibri" w:eastAsia="Arial" w:hAnsi="Calibri" w:cs="Arial"/>
          <w:spacing w:val="-3"/>
          <w:sz w:val="24"/>
          <w:szCs w:val="24"/>
        </w:rPr>
        <w:t>t</w:t>
      </w:r>
      <w:r w:rsidRPr="00E143AB">
        <w:rPr>
          <w:rFonts w:ascii="Calibri" w:eastAsia="Arial" w:hAnsi="Calibri" w:cs="Arial"/>
          <w:spacing w:val="1"/>
          <w:sz w:val="24"/>
          <w:szCs w:val="24"/>
        </w:rPr>
        <w:t>un</w:t>
      </w:r>
      <w:r w:rsidRPr="00E143AB">
        <w:rPr>
          <w:rFonts w:ascii="Calibri" w:eastAsia="Arial" w:hAnsi="Calibri" w:cs="Arial"/>
          <w:sz w:val="24"/>
          <w:szCs w:val="24"/>
        </w:rPr>
        <w:t>ities</w:t>
      </w:r>
      <w:r w:rsidRPr="00E143AB">
        <w:rPr>
          <w:rFonts w:ascii="Calibri" w:eastAsia="Arial" w:hAnsi="Calibri" w:cs="Arial"/>
          <w:spacing w:val="-2"/>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e</w:t>
      </w:r>
      <w:r w:rsidRPr="00E143AB">
        <w:rPr>
          <w:rFonts w:ascii="Calibri" w:eastAsia="Arial" w:hAnsi="Calibri" w:cs="Arial"/>
          <w:spacing w:val="-3"/>
          <w:sz w:val="24"/>
          <w:szCs w:val="24"/>
        </w:rPr>
        <w:t>l</w:t>
      </w:r>
      <w:r w:rsidRPr="00E143AB">
        <w:rPr>
          <w:rFonts w:ascii="Calibri" w:eastAsia="Arial" w:hAnsi="Calibri" w:cs="Arial"/>
          <w:spacing w:val="7"/>
          <w:sz w:val="24"/>
          <w:szCs w:val="24"/>
        </w:rPr>
        <w:t>f</w:t>
      </w:r>
      <w:r w:rsidRPr="00E143AB">
        <w:rPr>
          <w:rFonts w:ascii="Calibri" w:eastAsia="Arial" w:hAnsi="Calibri" w:cs="Arial"/>
          <w:spacing w:val="-1"/>
          <w:sz w:val="24"/>
          <w:szCs w:val="24"/>
        </w:rPr>
        <w:t>-g</w:t>
      </w:r>
      <w:r w:rsidRPr="00E143AB">
        <w:rPr>
          <w:rFonts w:ascii="Calibri" w:eastAsia="Arial" w:hAnsi="Calibri" w:cs="Arial"/>
          <w:spacing w:val="1"/>
          <w:sz w:val="24"/>
          <w:szCs w:val="24"/>
        </w:rPr>
        <w:t>o</w:t>
      </w:r>
      <w:r w:rsidRPr="00E143AB">
        <w:rPr>
          <w:rFonts w:ascii="Calibri" w:eastAsia="Arial" w:hAnsi="Calibri" w:cs="Arial"/>
          <w:spacing w:val="-2"/>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rn</w:t>
      </w:r>
      <w:r w:rsidRPr="00E143AB">
        <w:rPr>
          <w:rFonts w:ascii="Calibri" w:eastAsia="Arial" w:hAnsi="Calibri" w:cs="Arial"/>
          <w:spacing w:val="2"/>
          <w:sz w:val="24"/>
          <w:szCs w:val="24"/>
        </w:rPr>
        <w:t>m</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 xml:space="preserve">s </w:t>
      </w:r>
      <w:r w:rsidRPr="00E143AB">
        <w:rPr>
          <w:rFonts w:ascii="Calibri" w:eastAsia="Arial" w:hAnsi="Calibri" w:cs="Arial"/>
          <w:spacing w:val="-2"/>
          <w:sz w:val="24"/>
          <w:szCs w:val="24"/>
        </w:rPr>
        <w:t>w</w:t>
      </w:r>
      <w:r w:rsidRPr="00E143AB">
        <w:rPr>
          <w:rFonts w:ascii="Calibri" w:eastAsia="Arial" w:hAnsi="Calibri" w:cs="Arial"/>
          <w:spacing w:val="1"/>
          <w:sz w:val="24"/>
          <w:szCs w:val="24"/>
        </w:rPr>
        <w:t>e</w:t>
      </w:r>
      <w:r w:rsidRPr="00E143AB">
        <w:rPr>
          <w:rFonts w:ascii="Calibri" w:eastAsia="Arial" w:hAnsi="Calibri" w:cs="Arial"/>
          <w:sz w:val="24"/>
          <w:szCs w:val="24"/>
        </w:rPr>
        <w:t>ll</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 xml:space="preserve">s a </w:t>
      </w:r>
      <w:r w:rsidRPr="00E143AB">
        <w:rPr>
          <w:rFonts w:ascii="Calibri" w:eastAsia="Arial" w:hAnsi="Calibri" w:cs="Arial"/>
          <w:spacing w:val="-1"/>
          <w:sz w:val="24"/>
          <w:szCs w:val="24"/>
        </w:rPr>
        <w:t>g</w:t>
      </w:r>
      <w:r w:rsidRPr="00E143AB">
        <w:rPr>
          <w:rFonts w:ascii="Calibri" w:eastAsia="Arial" w:hAnsi="Calibri" w:cs="Arial"/>
          <w:spacing w:val="1"/>
          <w:sz w:val="24"/>
          <w:szCs w:val="24"/>
        </w:rPr>
        <w:t>ene</w:t>
      </w:r>
      <w:r w:rsidRPr="00E143AB">
        <w:rPr>
          <w:rFonts w:ascii="Calibri" w:eastAsia="Arial" w:hAnsi="Calibri" w:cs="Arial"/>
          <w:sz w:val="24"/>
          <w:szCs w:val="24"/>
        </w:rPr>
        <w:t>ral me</w:t>
      </w:r>
      <w:r w:rsidRPr="00E143AB">
        <w:rPr>
          <w:rFonts w:ascii="Calibri" w:eastAsia="Arial" w:hAnsi="Calibri" w:cs="Arial"/>
          <w:spacing w:val="1"/>
          <w:sz w:val="24"/>
          <w:szCs w:val="24"/>
        </w:rPr>
        <w:t>an</w:t>
      </w:r>
      <w:r w:rsidRPr="00E143AB">
        <w:rPr>
          <w:rFonts w:ascii="Calibri" w:eastAsia="Arial" w:hAnsi="Calibri" w:cs="Arial"/>
          <w:sz w:val="24"/>
          <w:szCs w:val="24"/>
        </w:rPr>
        <w:t>s</w:t>
      </w:r>
      <w:r w:rsidRPr="00E143AB">
        <w:rPr>
          <w:rFonts w:ascii="Calibri" w:eastAsia="Arial" w:hAnsi="Calibri" w:cs="Arial"/>
          <w:spacing w:val="-4"/>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3"/>
          <w:sz w:val="24"/>
          <w:szCs w:val="24"/>
        </w:rPr>
        <w:t>c</w:t>
      </w:r>
      <w:r w:rsidRPr="00E143AB">
        <w:rPr>
          <w:rFonts w:ascii="Calibri" w:eastAsia="Arial" w:hAnsi="Calibri" w:cs="Arial"/>
          <w:spacing w:val="1"/>
          <w:sz w:val="24"/>
          <w:szCs w:val="24"/>
        </w:rPr>
        <w:t>a</w:t>
      </w:r>
      <w:r w:rsidRPr="00E143AB">
        <w:rPr>
          <w:rFonts w:ascii="Calibri" w:eastAsia="Arial" w:hAnsi="Calibri" w:cs="Arial"/>
          <w:spacing w:val="-1"/>
          <w:sz w:val="24"/>
          <w:szCs w:val="24"/>
        </w:rPr>
        <w:t>m</w:t>
      </w:r>
      <w:r w:rsidRPr="00E143AB">
        <w:rPr>
          <w:rFonts w:ascii="Calibri" w:eastAsia="Arial" w:hAnsi="Calibri" w:cs="Arial"/>
          <w:spacing w:val="1"/>
          <w:sz w:val="24"/>
          <w:szCs w:val="24"/>
        </w:rPr>
        <w:t>pu</w:t>
      </w:r>
      <w:r w:rsidRPr="00E143AB">
        <w:rPr>
          <w:rFonts w:ascii="Calibri" w:eastAsia="Arial" w:hAnsi="Calibri" w:cs="Arial"/>
          <w:sz w:val="24"/>
          <w:szCs w:val="24"/>
        </w:rPr>
        <w:t>s i</w:t>
      </w:r>
      <w:r w:rsidRPr="00E143AB">
        <w:rPr>
          <w:rFonts w:ascii="Calibri" w:eastAsia="Arial" w:hAnsi="Calibri" w:cs="Arial"/>
          <w:spacing w:val="1"/>
          <w:sz w:val="24"/>
          <w:szCs w:val="24"/>
        </w:rPr>
        <w:t>n</w:t>
      </w:r>
      <w:r w:rsidRPr="00E143AB">
        <w:rPr>
          <w:rFonts w:ascii="Calibri" w:eastAsia="Arial" w:hAnsi="Calibri" w:cs="Arial"/>
          <w:spacing w:val="-2"/>
          <w:sz w:val="24"/>
          <w:szCs w:val="24"/>
        </w:rPr>
        <w:t>v</w:t>
      </w:r>
      <w:r w:rsidRPr="00E143AB">
        <w:rPr>
          <w:rFonts w:ascii="Calibri" w:eastAsia="Arial" w:hAnsi="Calibri" w:cs="Arial"/>
          <w:spacing w:val="1"/>
          <w:sz w:val="24"/>
          <w:szCs w:val="24"/>
        </w:rPr>
        <w:t>o</w:t>
      </w:r>
      <w:r w:rsidRPr="00E143AB">
        <w:rPr>
          <w:rFonts w:ascii="Calibri" w:eastAsia="Arial" w:hAnsi="Calibri" w:cs="Arial"/>
          <w:sz w:val="24"/>
          <w:szCs w:val="24"/>
        </w:rPr>
        <w:t>l</w:t>
      </w:r>
      <w:r w:rsidRPr="00E143AB">
        <w:rPr>
          <w:rFonts w:ascii="Calibri" w:eastAsia="Arial" w:hAnsi="Calibri" w:cs="Arial"/>
          <w:spacing w:val="-3"/>
          <w:sz w:val="24"/>
          <w:szCs w:val="24"/>
        </w:rPr>
        <w:t>v</w:t>
      </w:r>
      <w:r w:rsidRPr="00E143AB">
        <w:rPr>
          <w:rFonts w:ascii="Calibri" w:eastAsia="Arial" w:hAnsi="Calibri" w:cs="Arial"/>
          <w:spacing w:val="1"/>
          <w:sz w:val="24"/>
          <w:szCs w:val="24"/>
        </w:rPr>
        <w:t>emen</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b</w:t>
      </w:r>
      <w:r w:rsidRPr="00E143AB">
        <w:rPr>
          <w:rFonts w:ascii="Calibri" w:eastAsia="Arial" w:hAnsi="Calibri" w:cs="Arial"/>
          <w:sz w:val="24"/>
          <w:szCs w:val="24"/>
        </w:rPr>
        <w:t>le</w:t>
      </w:r>
      <w:r w:rsidRPr="00E143AB">
        <w:rPr>
          <w:rFonts w:ascii="Calibri" w:eastAsia="Arial" w:hAnsi="Calibri" w:cs="Arial"/>
          <w:spacing w:val="8"/>
          <w:sz w:val="24"/>
          <w:szCs w:val="24"/>
        </w:rPr>
        <w:t>m</w:t>
      </w:r>
      <w:r w:rsidRPr="00E143AB">
        <w:rPr>
          <w:rFonts w:ascii="Calibri" w:eastAsia="Arial" w:hAnsi="Calibri" w:cs="Arial"/>
          <w:spacing w:val="-1"/>
          <w:sz w:val="24"/>
          <w:szCs w:val="24"/>
        </w:rPr>
        <w:t>-</w:t>
      </w:r>
      <w:r w:rsidRPr="00E143AB">
        <w:rPr>
          <w:rFonts w:ascii="Calibri" w:eastAsia="Arial" w:hAnsi="Calibri" w:cs="Arial"/>
          <w:sz w:val="24"/>
          <w:szCs w:val="24"/>
        </w:rPr>
        <w:t>s</w:t>
      </w:r>
      <w:r w:rsidRPr="00E143AB">
        <w:rPr>
          <w:rFonts w:ascii="Calibri" w:eastAsia="Arial" w:hAnsi="Calibri" w:cs="Arial"/>
          <w:spacing w:val="1"/>
          <w:sz w:val="24"/>
          <w:szCs w:val="24"/>
        </w:rPr>
        <w:t>o</w:t>
      </w:r>
      <w:r w:rsidRPr="00E143AB">
        <w:rPr>
          <w:rFonts w:ascii="Calibri" w:eastAsia="Arial" w:hAnsi="Calibri" w:cs="Arial"/>
          <w:sz w:val="24"/>
          <w:szCs w:val="24"/>
        </w:rPr>
        <w:t>l</w:t>
      </w:r>
      <w:r w:rsidRPr="00E143AB">
        <w:rPr>
          <w:rFonts w:ascii="Calibri" w:eastAsia="Arial" w:hAnsi="Calibri" w:cs="Arial"/>
          <w:spacing w:val="-3"/>
          <w:sz w:val="24"/>
          <w:szCs w:val="24"/>
        </w:rPr>
        <w:t>v</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tr</w:t>
      </w:r>
      <w:r w:rsidRPr="00E143AB">
        <w:rPr>
          <w:rFonts w:ascii="Calibri" w:eastAsia="Arial" w:hAnsi="Calibri" w:cs="Arial"/>
          <w:spacing w:val="3"/>
          <w:sz w:val="24"/>
          <w:szCs w:val="24"/>
        </w:rPr>
        <w:t>a</w:t>
      </w:r>
      <w:r w:rsidRPr="00E143AB">
        <w:rPr>
          <w:rFonts w:ascii="Calibri" w:eastAsia="Arial" w:hAnsi="Calibri" w:cs="Arial"/>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1"/>
          <w:sz w:val="24"/>
          <w:szCs w:val="24"/>
        </w:rPr>
        <w:t>-</w:t>
      </w:r>
      <w:r w:rsidRPr="00E143AB">
        <w:rPr>
          <w:rFonts w:ascii="Calibri" w:eastAsia="Arial" w:hAnsi="Calibri" w:cs="Arial"/>
          <w:sz w:val="24"/>
          <w:szCs w:val="24"/>
        </w:rPr>
        <w:t>c</w:t>
      </w:r>
      <w:r w:rsidRPr="00E143AB">
        <w:rPr>
          <w:rFonts w:ascii="Calibri" w:eastAsia="Arial" w:hAnsi="Calibri" w:cs="Arial"/>
          <w:spacing w:val="1"/>
          <w:sz w:val="24"/>
          <w:szCs w:val="24"/>
        </w:rPr>
        <w:t>a</w:t>
      </w:r>
      <w:r w:rsidRPr="00E143AB">
        <w:rPr>
          <w:rFonts w:ascii="Calibri" w:eastAsia="Arial" w:hAnsi="Calibri" w:cs="Arial"/>
          <w:spacing w:val="-1"/>
          <w:sz w:val="24"/>
          <w:szCs w:val="24"/>
        </w:rPr>
        <w:t>m</w:t>
      </w:r>
      <w:r w:rsidRPr="00E143AB">
        <w:rPr>
          <w:rFonts w:ascii="Calibri" w:eastAsia="Arial" w:hAnsi="Calibri" w:cs="Arial"/>
          <w:spacing w:val="1"/>
          <w:sz w:val="24"/>
          <w:szCs w:val="24"/>
        </w:rPr>
        <w:t>pu</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ba</w:t>
      </w:r>
      <w:r w:rsidRPr="00E143AB">
        <w:rPr>
          <w:rFonts w:ascii="Calibri" w:eastAsia="Arial" w:hAnsi="Calibri" w:cs="Arial"/>
          <w:sz w:val="24"/>
          <w:szCs w:val="24"/>
        </w:rPr>
        <w:t>sis.</w:t>
      </w:r>
      <w:r w:rsidR="001A35E1" w:rsidRPr="00E143AB">
        <w:rPr>
          <w:rFonts w:ascii="Calibri" w:eastAsia="Arial" w:hAnsi="Calibri" w:cs="Arial"/>
          <w:sz w:val="24"/>
          <w:szCs w:val="24"/>
        </w:rPr>
        <w:t xml:space="preserve">  It </w:t>
      </w:r>
      <w:proofErr w:type="gramStart"/>
      <w:r w:rsidR="001A35E1" w:rsidRPr="00E143AB">
        <w:rPr>
          <w:rFonts w:ascii="Calibri" w:eastAsia="Arial" w:hAnsi="Calibri" w:cs="Arial"/>
          <w:sz w:val="24"/>
          <w:szCs w:val="24"/>
        </w:rPr>
        <w:t>is located in</w:t>
      </w:r>
      <w:proofErr w:type="gramEnd"/>
      <w:r w:rsidR="001A35E1" w:rsidRPr="00E143AB">
        <w:rPr>
          <w:rFonts w:ascii="Calibri" w:eastAsia="Arial" w:hAnsi="Calibri" w:cs="Arial"/>
          <w:spacing w:val="1"/>
          <w:sz w:val="24"/>
          <w:szCs w:val="24"/>
        </w:rPr>
        <w:t xml:space="preserve"> </w:t>
      </w:r>
      <w:r w:rsidR="001A35E1" w:rsidRPr="00E143AB">
        <w:rPr>
          <w:rFonts w:ascii="Calibri" w:eastAsia="Arial" w:hAnsi="Calibri" w:cs="Arial"/>
          <w:sz w:val="24"/>
          <w:szCs w:val="24"/>
        </w:rPr>
        <w:t>Gr</w:t>
      </w:r>
      <w:r w:rsidR="001A35E1" w:rsidRPr="00E143AB">
        <w:rPr>
          <w:rFonts w:ascii="Calibri" w:eastAsia="Arial" w:hAnsi="Calibri" w:cs="Arial"/>
          <w:spacing w:val="-3"/>
          <w:sz w:val="24"/>
          <w:szCs w:val="24"/>
        </w:rPr>
        <w:t>i</w:t>
      </w:r>
      <w:r w:rsidR="001A35E1" w:rsidRPr="00E143AB">
        <w:rPr>
          <w:rFonts w:ascii="Calibri" w:eastAsia="Arial" w:hAnsi="Calibri" w:cs="Arial"/>
          <w:sz w:val="24"/>
          <w:szCs w:val="24"/>
        </w:rPr>
        <w:t>f</w:t>
      </w:r>
      <w:r w:rsidR="001A35E1" w:rsidRPr="00E143AB">
        <w:rPr>
          <w:rFonts w:ascii="Calibri" w:eastAsia="Arial" w:hAnsi="Calibri" w:cs="Arial"/>
          <w:spacing w:val="3"/>
          <w:sz w:val="24"/>
          <w:szCs w:val="24"/>
        </w:rPr>
        <w:t>f</w:t>
      </w:r>
      <w:r w:rsidR="001A35E1" w:rsidRPr="00E143AB">
        <w:rPr>
          <w:rFonts w:ascii="Calibri" w:eastAsia="Arial" w:hAnsi="Calibri" w:cs="Arial"/>
          <w:sz w:val="24"/>
          <w:szCs w:val="24"/>
        </w:rPr>
        <w:t>in</w:t>
      </w:r>
      <w:r w:rsidR="001A35E1" w:rsidRPr="00E143AB">
        <w:rPr>
          <w:rFonts w:ascii="Calibri" w:eastAsia="Arial" w:hAnsi="Calibri" w:cs="Arial"/>
          <w:spacing w:val="1"/>
          <w:sz w:val="24"/>
          <w:szCs w:val="24"/>
        </w:rPr>
        <w:t xml:space="preserve"> </w:t>
      </w:r>
      <w:r w:rsidR="001A35E1" w:rsidRPr="00E143AB">
        <w:rPr>
          <w:rFonts w:ascii="Calibri" w:eastAsia="Arial" w:hAnsi="Calibri" w:cs="Arial"/>
          <w:sz w:val="24"/>
          <w:szCs w:val="24"/>
        </w:rPr>
        <w:t>C</w:t>
      </w:r>
      <w:r w:rsidR="001A35E1" w:rsidRPr="00E143AB">
        <w:rPr>
          <w:rFonts w:ascii="Calibri" w:eastAsia="Arial" w:hAnsi="Calibri" w:cs="Arial"/>
          <w:spacing w:val="-2"/>
          <w:sz w:val="24"/>
          <w:szCs w:val="24"/>
        </w:rPr>
        <w:t>e</w:t>
      </w:r>
      <w:r w:rsidR="001A35E1" w:rsidRPr="00E143AB">
        <w:rPr>
          <w:rFonts w:ascii="Calibri" w:eastAsia="Arial" w:hAnsi="Calibri" w:cs="Arial"/>
          <w:spacing w:val="1"/>
          <w:sz w:val="24"/>
          <w:szCs w:val="24"/>
        </w:rPr>
        <w:t>n</w:t>
      </w:r>
      <w:r w:rsidR="001A35E1" w:rsidRPr="00E143AB">
        <w:rPr>
          <w:rFonts w:ascii="Calibri" w:eastAsia="Arial" w:hAnsi="Calibri" w:cs="Arial"/>
          <w:spacing w:val="-2"/>
          <w:sz w:val="24"/>
          <w:szCs w:val="24"/>
        </w:rPr>
        <w:t>t</w:t>
      </w:r>
      <w:r w:rsidR="001A35E1" w:rsidRPr="00E143AB">
        <w:rPr>
          <w:rFonts w:ascii="Calibri" w:eastAsia="Arial" w:hAnsi="Calibri" w:cs="Arial"/>
          <w:spacing w:val="1"/>
          <w:sz w:val="24"/>
          <w:szCs w:val="24"/>
        </w:rPr>
        <w:t>e</w:t>
      </w:r>
      <w:r w:rsidR="001A35E1" w:rsidRPr="00E143AB">
        <w:rPr>
          <w:rFonts w:ascii="Calibri" w:eastAsia="Arial" w:hAnsi="Calibri" w:cs="Arial"/>
          <w:sz w:val="24"/>
          <w:szCs w:val="24"/>
        </w:rPr>
        <w:t>r b</w:t>
      </w:r>
      <w:r w:rsidR="001A35E1" w:rsidRPr="00E143AB">
        <w:rPr>
          <w:rFonts w:ascii="Calibri" w:eastAsia="Arial" w:hAnsi="Calibri" w:cs="Arial"/>
          <w:spacing w:val="1"/>
          <w:sz w:val="24"/>
          <w:szCs w:val="24"/>
        </w:rPr>
        <w:t>u</w:t>
      </w:r>
      <w:r w:rsidR="001A35E1" w:rsidRPr="00E143AB">
        <w:rPr>
          <w:rFonts w:ascii="Calibri" w:eastAsia="Arial" w:hAnsi="Calibri" w:cs="Arial"/>
          <w:sz w:val="24"/>
          <w:szCs w:val="24"/>
        </w:rPr>
        <w:t>i</w:t>
      </w:r>
      <w:r w:rsidR="001A35E1" w:rsidRPr="00E143AB">
        <w:rPr>
          <w:rFonts w:ascii="Calibri" w:eastAsia="Arial" w:hAnsi="Calibri" w:cs="Arial"/>
          <w:spacing w:val="-1"/>
          <w:sz w:val="24"/>
          <w:szCs w:val="24"/>
        </w:rPr>
        <w:t>l</w:t>
      </w:r>
      <w:r w:rsidR="001A35E1" w:rsidRPr="00E143AB">
        <w:rPr>
          <w:rFonts w:ascii="Calibri" w:eastAsia="Arial" w:hAnsi="Calibri" w:cs="Arial"/>
          <w:spacing w:val="1"/>
          <w:sz w:val="24"/>
          <w:szCs w:val="24"/>
        </w:rPr>
        <w:t>d</w:t>
      </w:r>
      <w:r w:rsidR="001A35E1" w:rsidRPr="00E143AB">
        <w:rPr>
          <w:rFonts w:ascii="Calibri" w:eastAsia="Arial" w:hAnsi="Calibri" w:cs="Arial"/>
          <w:sz w:val="24"/>
          <w:szCs w:val="24"/>
        </w:rPr>
        <w:t xml:space="preserve">ing and the phone number is </w:t>
      </w:r>
      <w:r w:rsidR="001A35E1" w:rsidRPr="00E143AB">
        <w:rPr>
          <w:rFonts w:ascii="Calibri" w:eastAsia="Arial" w:hAnsi="Calibri" w:cs="Arial"/>
          <w:spacing w:val="1"/>
          <w:sz w:val="24"/>
          <w:szCs w:val="24"/>
        </w:rPr>
        <w:t>64</w:t>
      </w:r>
      <w:r w:rsidR="001A35E1" w:rsidRPr="00E143AB">
        <w:rPr>
          <w:rFonts w:ascii="Calibri" w:eastAsia="Arial" w:hAnsi="Calibri" w:cs="Arial"/>
          <w:spacing w:val="2"/>
          <w:sz w:val="24"/>
          <w:szCs w:val="24"/>
        </w:rPr>
        <w:t>4</w:t>
      </w:r>
      <w:r w:rsidR="001A35E1" w:rsidRPr="00E143AB">
        <w:rPr>
          <w:rFonts w:ascii="Calibri" w:eastAsia="Arial" w:hAnsi="Calibri" w:cs="Arial"/>
          <w:spacing w:val="-1"/>
          <w:sz w:val="24"/>
          <w:szCs w:val="24"/>
        </w:rPr>
        <w:t>-7</w:t>
      </w:r>
      <w:r w:rsidR="001A35E1" w:rsidRPr="00E143AB">
        <w:rPr>
          <w:rFonts w:ascii="Calibri" w:eastAsia="Arial" w:hAnsi="Calibri" w:cs="Arial"/>
          <w:spacing w:val="1"/>
          <w:sz w:val="24"/>
          <w:szCs w:val="24"/>
        </w:rPr>
        <w:t>60</w:t>
      </w:r>
      <w:r w:rsidR="001A35E1" w:rsidRPr="00E143AB">
        <w:rPr>
          <w:rFonts w:ascii="Calibri" w:eastAsia="Arial" w:hAnsi="Calibri" w:cs="Arial"/>
          <w:spacing w:val="-1"/>
          <w:sz w:val="24"/>
          <w:szCs w:val="24"/>
        </w:rPr>
        <w:t>4.</w:t>
      </w:r>
    </w:p>
    <w:p w14:paraId="5E7ACF5E" w14:textId="77777777" w:rsidR="00694EC9" w:rsidRPr="00E143AB" w:rsidRDefault="00694EC9" w:rsidP="00965534">
      <w:pPr>
        <w:tabs>
          <w:tab w:val="left" w:pos="720"/>
        </w:tabs>
        <w:spacing w:before="14" w:after="0" w:line="260" w:lineRule="exact"/>
        <w:rPr>
          <w:rFonts w:ascii="Calibri" w:hAnsi="Calibri" w:cs="Arial"/>
          <w:sz w:val="24"/>
          <w:szCs w:val="24"/>
        </w:rPr>
      </w:pPr>
    </w:p>
    <w:p w14:paraId="28721F78" w14:textId="77777777" w:rsidR="00E506F6" w:rsidRPr="00E143AB" w:rsidRDefault="00B9514F" w:rsidP="00FB7A30">
      <w:pPr>
        <w:tabs>
          <w:tab w:val="left" w:pos="720"/>
        </w:tabs>
        <w:spacing w:after="0" w:line="240" w:lineRule="auto"/>
        <w:rPr>
          <w:rFonts w:ascii="Calibri" w:eastAsia="Arial" w:hAnsi="Calibri" w:cs="Arial"/>
          <w:sz w:val="24"/>
          <w:szCs w:val="24"/>
        </w:rPr>
      </w:pPr>
      <w:r w:rsidRPr="00E143AB">
        <w:rPr>
          <w:rFonts w:ascii="Calibri" w:eastAsia="Arial" w:hAnsi="Calibri" w:cs="Arial"/>
          <w:spacing w:val="-1"/>
          <w:sz w:val="24"/>
          <w:szCs w:val="24"/>
        </w:rPr>
        <w:t>M</w:t>
      </w:r>
      <w:r w:rsidRPr="00E143AB">
        <w:rPr>
          <w:rFonts w:ascii="Calibri" w:eastAsia="Arial" w:hAnsi="Calibri" w:cs="Arial"/>
          <w:spacing w:val="1"/>
          <w:sz w:val="24"/>
          <w:szCs w:val="24"/>
        </w:rPr>
        <w:t>an</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t</w:t>
      </w:r>
      <w:r w:rsidRPr="00E143AB">
        <w:rPr>
          <w:rFonts w:ascii="Calibri" w:eastAsia="Arial" w:hAnsi="Calibri" w:cs="Arial"/>
          <w:spacing w:val="1"/>
          <w:sz w:val="24"/>
          <w:szCs w:val="24"/>
        </w:rPr>
        <w:t>he</w:t>
      </w:r>
      <w:r w:rsidRPr="00E143AB">
        <w:rPr>
          <w:rFonts w:ascii="Calibri" w:eastAsia="Arial" w:hAnsi="Calibri" w:cs="Arial"/>
          <w:sz w:val="24"/>
          <w:szCs w:val="24"/>
        </w:rPr>
        <w:t>r ser</w:t>
      </w:r>
      <w:r w:rsidRPr="00E143AB">
        <w:rPr>
          <w:rFonts w:ascii="Calibri" w:eastAsia="Arial" w:hAnsi="Calibri" w:cs="Arial"/>
          <w:spacing w:val="-2"/>
          <w:sz w:val="24"/>
          <w:szCs w:val="24"/>
        </w:rPr>
        <w:t>v</w:t>
      </w:r>
      <w:r w:rsidRPr="00E143AB">
        <w:rPr>
          <w:rFonts w:ascii="Calibri" w:eastAsia="Arial" w:hAnsi="Calibri" w:cs="Arial"/>
          <w:sz w:val="24"/>
          <w:szCs w:val="24"/>
        </w:rPr>
        <w:t>ices</w:t>
      </w:r>
      <w:r w:rsidRPr="00E143AB">
        <w:rPr>
          <w:rFonts w:ascii="Calibri" w:eastAsia="Arial" w:hAnsi="Calibri" w:cs="Arial"/>
          <w:spacing w:val="1"/>
          <w:sz w:val="24"/>
          <w:szCs w:val="24"/>
        </w:rPr>
        <w:t xml:space="preserve"> a</w:t>
      </w:r>
      <w:r w:rsidRPr="00E143AB">
        <w:rPr>
          <w:rFonts w:ascii="Calibri" w:eastAsia="Arial" w:hAnsi="Calibri" w:cs="Arial"/>
          <w:sz w:val="24"/>
          <w:szCs w:val="24"/>
        </w:rPr>
        <w:t xml:space="preserve">re </w:t>
      </w:r>
      <w:r w:rsidRPr="00E143AB">
        <w:rPr>
          <w:rFonts w:ascii="Calibri" w:eastAsia="Arial" w:hAnsi="Calibri" w:cs="Arial"/>
          <w:spacing w:val="1"/>
          <w:sz w:val="24"/>
          <w:szCs w:val="24"/>
        </w:rPr>
        <w:t>a</w:t>
      </w:r>
      <w:r w:rsidRPr="00E143AB">
        <w:rPr>
          <w:rFonts w:ascii="Calibri" w:eastAsia="Arial" w:hAnsi="Calibri" w:cs="Arial"/>
          <w:spacing w:val="-2"/>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pacing w:val="1"/>
          <w:sz w:val="24"/>
          <w:szCs w:val="24"/>
        </w:rPr>
        <w:t>ab</w:t>
      </w:r>
      <w:r w:rsidRPr="00E143AB">
        <w:rPr>
          <w:rFonts w:ascii="Calibri" w:eastAsia="Arial" w:hAnsi="Calibri" w:cs="Arial"/>
          <w:sz w:val="24"/>
          <w:szCs w:val="24"/>
        </w:rPr>
        <w:t>le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a</w:t>
      </w:r>
      <w:r w:rsidRPr="00E143AB">
        <w:rPr>
          <w:rFonts w:ascii="Calibri" w:eastAsia="Arial" w:hAnsi="Calibri" w:cs="Arial"/>
          <w:spacing w:val="1"/>
          <w:sz w:val="24"/>
          <w:szCs w:val="24"/>
        </w:rPr>
        <w:t>m</w:t>
      </w:r>
      <w:r w:rsidRPr="00E143AB">
        <w:rPr>
          <w:rFonts w:ascii="Calibri" w:eastAsia="Arial" w:hAnsi="Calibri" w:cs="Arial"/>
          <w:spacing w:val="-1"/>
          <w:sz w:val="24"/>
          <w:szCs w:val="24"/>
        </w:rPr>
        <w:t>p</w:t>
      </w:r>
      <w:r w:rsidRPr="00E143AB">
        <w:rPr>
          <w:rFonts w:ascii="Calibri" w:eastAsia="Arial" w:hAnsi="Calibri" w:cs="Arial"/>
          <w:spacing w:val="1"/>
          <w:sz w:val="24"/>
          <w:szCs w:val="24"/>
        </w:rPr>
        <w:t>u</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le</w:t>
      </w:r>
      <w:r w:rsidRPr="00E143AB">
        <w:rPr>
          <w:rFonts w:ascii="Calibri" w:eastAsia="Arial" w:hAnsi="Calibri" w:cs="Arial"/>
          <w:spacing w:val="1"/>
          <w:sz w:val="24"/>
          <w:szCs w:val="24"/>
        </w:rPr>
        <w:t>a</w:t>
      </w:r>
      <w:r w:rsidRPr="00E143AB">
        <w:rPr>
          <w:rFonts w:ascii="Calibri" w:eastAsia="Arial" w:hAnsi="Calibri" w:cs="Arial"/>
          <w:sz w:val="24"/>
          <w:szCs w:val="24"/>
        </w:rPr>
        <w:t>se</w:t>
      </w:r>
      <w:r w:rsidRPr="00E143AB">
        <w:rPr>
          <w:rFonts w:ascii="Calibri" w:eastAsia="Arial" w:hAnsi="Calibri" w:cs="Arial"/>
          <w:spacing w:val="-1"/>
          <w:sz w:val="24"/>
          <w:szCs w:val="24"/>
        </w:rPr>
        <w:t xml:space="preserve"> </w:t>
      </w:r>
      <w:r w:rsidRPr="00E143AB">
        <w:rPr>
          <w:rFonts w:ascii="Calibri" w:eastAsia="Arial" w:hAnsi="Calibri" w:cs="Arial"/>
          <w:sz w:val="24"/>
          <w:szCs w:val="24"/>
        </w:rPr>
        <w:t>r</w:t>
      </w:r>
      <w:r w:rsidRPr="00E143AB">
        <w:rPr>
          <w:rFonts w:ascii="Calibri" w:eastAsia="Arial" w:hAnsi="Calibri" w:cs="Arial"/>
          <w:spacing w:val="-2"/>
          <w:sz w:val="24"/>
          <w:szCs w:val="24"/>
        </w:rPr>
        <w:t>e</w:t>
      </w:r>
      <w:r w:rsidRPr="00E143AB">
        <w:rPr>
          <w:rFonts w:ascii="Calibri" w:eastAsia="Arial" w:hAnsi="Calibri" w:cs="Arial"/>
          <w:spacing w:val="3"/>
          <w:sz w:val="24"/>
          <w:szCs w:val="24"/>
        </w:rPr>
        <w:t>f</w:t>
      </w:r>
      <w:r w:rsidRPr="00E143AB">
        <w:rPr>
          <w:rFonts w:ascii="Calibri" w:eastAsia="Arial" w:hAnsi="Calibri" w:cs="Arial"/>
          <w:spacing w:val="1"/>
          <w:sz w:val="24"/>
          <w:szCs w:val="24"/>
        </w:rPr>
        <w:t>e</w:t>
      </w:r>
      <w:r w:rsidRPr="00E143AB">
        <w:rPr>
          <w:rFonts w:ascii="Calibri" w:eastAsia="Arial" w:hAnsi="Calibri" w:cs="Arial"/>
          <w:sz w:val="24"/>
          <w:szCs w:val="24"/>
        </w:rPr>
        <w:t xml:space="preserve">r </w:t>
      </w:r>
      <w:r w:rsidRPr="00E143AB">
        <w:rPr>
          <w:rFonts w:ascii="Calibri" w:eastAsia="Arial" w:hAnsi="Calibri" w:cs="Arial"/>
          <w:spacing w:val="-2"/>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8"/>
          <w:sz w:val="24"/>
          <w:szCs w:val="24"/>
        </w:rPr>
        <w:t xml:space="preserve"> </w:t>
      </w:r>
      <w:r w:rsidRPr="00E143AB">
        <w:rPr>
          <w:rFonts w:ascii="Calibri" w:eastAsia="Arial" w:hAnsi="Calibri" w:cs="Arial"/>
          <w:i/>
          <w:sz w:val="24"/>
          <w:szCs w:val="24"/>
        </w:rPr>
        <w:t>G</w:t>
      </w:r>
      <w:r w:rsidRPr="00E143AB">
        <w:rPr>
          <w:rFonts w:ascii="Calibri" w:eastAsia="Arial" w:hAnsi="Calibri" w:cs="Arial"/>
          <w:i/>
          <w:spacing w:val="-3"/>
          <w:sz w:val="24"/>
          <w:szCs w:val="24"/>
        </w:rPr>
        <w:t>r</w:t>
      </w:r>
      <w:r w:rsidRPr="00E143AB">
        <w:rPr>
          <w:rFonts w:ascii="Calibri" w:eastAsia="Arial" w:hAnsi="Calibri" w:cs="Arial"/>
          <w:i/>
          <w:spacing w:val="1"/>
          <w:sz w:val="24"/>
          <w:szCs w:val="24"/>
        </w:rPr>
        <w:t>o</w:t>
      </w:r>
      <w:r w:rsidRPr="00E143AB">
        <w:rPr>
          <w:rFonts w:ascii="Calibri" w:eastAsia="Arial" w:hAnsi="Calibri" w:cs="Arial"/>
          <w:i/>
          <w:sz w:val="24"/>
          <w:szCs w:val="24"/>
        </w:rPr>
        <w:t>ss</w:t>
      </w:r>
      <w:r w:rsidRPr="00E143AB">
        <w:rPr>
          <w:rFonts w:ascii="Calibri" w:eastAsia="Arial" w:hAnsi="Calibri" w:cs="Arial"/>
          <w:i/>
          <w:spacing w:val="-3"/>
          <w:sz w:val="24"/>
          <w:szCs w:val="24"/>
        </w:rPr>
        <w:t>m</w:t>
      </w:r>
      <w:r w:rsidRPr="00E143AB">
        <w:rPr>
          <w:rFonts w:ascii="Calibri" w:eastAsia="Arial" w:hAnsi="Calibri" w:cs="Arial"/>
          <w:i/>
          <w:spacing w:val="1"/>
          <w:sz w:val="24"/>
          <w:szCs w:val="24"/>
        </w:rPr>
        <w:t>on</w:t>
      </w:r>
      <w:r w:rsidRPr="00E143AB">
        <w:rPr>
          <w:rFonts w:ascii="Calibri" w:eastAsia="Arial" w:hAnsi="Calibri" w:cs="Arial"/>
          <w:i/>
          <w:sz w:val="24"/>
          <w:szCs w:val="24"/>
        </w:rPr>
        <w:t>t</w:t>
      </w:r>
      <w:r w:rsidRPr="00E143AB">
        <w:rPr>
          <w:rFonts w:ascii="Calibri" w:eastAsia="Arial" w:hAnsi="Calibri" w:cs="Arial"/>
          <w:i/>
          <w:spacing w:val="1"/>
          <w:sz w:val="24"/>
          <w:szCs w:val="24"/>
        </w:rPr>
        <w:t xml:space="preserve"> </w:t>
      </w:r>
      <w:r w:rsidRPr="00E143AB">
        <w:rPr>
          <w:rFonts w:ascii="Calibri" w:eastAsia="Arial" w:hAnsi="Calibri" w:cs="Arial"/>
          <w:i/>
          <w:sz w:val="24"/>
          <w:szCs w:val="24"/>
        </w:rPr>
        <w:t>Colle</w:t>
      </w:r>
      <w:r w:rsidRPr="00E143AB">
        <w:rPr>
          <w:rFonts w:ascii="Calibri" w:eastAsia="Arial" w:hAnsi="Calibri" w:cs="Arial"/>
          <w:i/>
          <w:spacing w:val="1"/>
          <w:sz w:val="24"/>
          <w:szCs w:val="24"/>
        </w:rPr>
        <w:t>g</w:t>
      </w:r>
      <w:r w:rsidRPr="00E143AB">
        <w:rPr>
          <w:rFonts w:ascii="Calibri" w:eastAsia="Arial" w:hAnsi="Calibri" w:cs="Arial"/>
          <w:i/>
          <w:sz w:val="24"/>
          <w:szCs w:val="24"/>
        </w:rPr>
        <w:t>e</w:t>
      </w:r>
      <w:r w:rsidRPr="00E143AB">
        <w:rPr>
          <w:rFonts w:ascii="Calibri" w:eastAsia="Arial" w:hAnsi="Calibri" w:cs="Arial"/>
          <w:i/>
          <w:spacing w:val="1"/>
          <w:sz w:val="24"/>
          <w:szCs w:val="24"/>
        </w:rPr>
        <w:t xml:space="preserve"> </w:t>
      </w:r>
      <w:r w:rsidRPr="00E143AB">
        <w:rPr>
          <w:rFonts w:ascii="Calibri" w:eastAsia="Arial" w:hAnsi="Calibri" w:cs="Arial"/>
          <w:i/>
          <w:sz w:val="24"/>
          <w:szCs w:val="24"/>
        </w:rPr>
        <w:t>C</w:t>
      </w:r>
      <w:r w:rsidRPr="00E143AB">
        <w:rPr>
          <w:rFonts w:ascii="Calibri" w:eastAsia="Arial" w:hAnsi="Calibri" w:cs="Arial"/>
          <w:i/>
          <w:spacing w:val="-1"/>
          <w:sz w:val="24"/>
          <w:szCs w:val="24"/>
        </w:rPr>
        <w:t>a</w:t>
      </w:r>
      <w:r w:rsidRPr="00E143AB">
        <w:rPr>
          <w:rFonts w:ascii="Calibri" w:eastAsia="Arial" w:hAnsi="Calibri" w:cs="Arial"/>
          <w:i/>
          <w:sz w:val="24"/>
          <w:szCs w:val="24"/>
        </w:rPr>
        <w:t>t</w:t>
      </w:r>
      <w:r w:rsidRPr="00E143AB">
        <w:rPr>
          <w:rFonts w:ascii="Calibri" w:eastAsia="Arial" w:hAnsi="Calibri" w:cs="Arial"/>
          <w:i/>
          <w:spacing w:val="1"/>
          <w:sz w:val="24"/>
          <w:szCs w:val="24"/>
        </w:rPr>
        <w:t>a</w:t>
      </w:r>
      <w:r w:rsidRPr="00E143AB">
        <w:rPr>
          <w:rFonts w:ascii="Calibri" w:eastAsia="Arial" w:hAnsi="Calibri" w:cs="Arial"/>
          <w:i/>
          <w:spacing w:val="-3"/>
          <w:sz w:val="24"/>
          <w:szCs w:val="24"/>
        </w:rPr>
        <w:t>l</w:t>
      </w:r>
      <w:r w:rsidRPr="00E143AB">
        <w:rPr>
          <w:rFonts w:ascii="Calibri" w:eastAsia="Arial" w:hAnsi="Calibri" w:cs="Arial"/>
          <w:i/>
          <w:spacing w:val="1"/>
          <w:sz w:val="24"/>
          <w:szCs w:val="24"/>
        </w:rPr>
        <w:t>o</w:t>
      </w:r>
      <w:r w:rsidRPr="00E143AB">
        <w:rPr>
          <w:rFonts w:ascii="Calibri" w:eastAsia="Arial" w:hAnsi="Calibri" w:cs="Arial"/>
          <w:i/>
          <w:spacing w:val="4"/>
          <w:sz w:val="24"/>
          <w:szCs w:val="24"/>
        </w:rPr>
        <w:t>g</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 xml:space="preserve">e </w:t>
      </w:r>
      <w:r w:rsidRPr="00E143AB">
        <w:rPr>
          <w:rFonts w:ascii="Calibri" w:eastAsia="Arial" w:hAnsi="Calibri" w:cs="Arial"/>
          <w:i/>
          <w:sz w:val="24"/>
          <w:szCs w:val="24"/>
        </w:rPr>
        <w:t>Gross</w:t>
      </w:r>
      <w:r w:rsidRPr="00E143AB">
        <w:rPr>
          <w:rFonts w:ascii="Calibri" w:eastAsia="Arial" w:hAnsi="Calibri" w:cs="Arial"/>
          <w:i/>
          <w:spacing w:val="-3"/>
          <w:sz w:val="24"/>
          <w:szCs w:val="24"/>
        </w:rPr>
        <w:t>m</w:t>
      </w:r>
      <w:r w:rsidRPr="00E143AB">
        <w:rPr>
          <w:rFonts w:ascii="Calibri" w:eastAsia="Arial" w:hAnsi="Calibri" w:cs="Arial"/>
          <w:i/>
          <w:spacing w:val="1"/>
          <w:sz w:val="24"/>
          <w:szCs w:val="24"/>
        </w:rPr>
        <w:t>on</w:t>
      </w:r>
      <w:r w:rsidRPr="00E143AB">
        <w:rPr>
          <w:rFonts w:ascii="Calibri" w:eastAsia="Arial" w:hAnsi="Calibri" w:cs="Arial"/>
          <w:i/>
          <w:sz w:val="24"/>
          <w:szCs w:val="24"/>
        </w:rPr>
        <w:t>t</w:t>
      </w:r>
      <w:r w:rsidRPr="00E143AB">
        <w:rPr>
          <w:rFonts w:ascii="Calibri" w:eastAsia="Arial" w:hAnsi="Calibri" w:cs="Arial"/>
          <w:i/>
          <w:spacing w:val="1"/>
          <w:sz w:val="24"/>
          <w:szCs w:val="24"/>
        </w:rPr>
        <w:t xml:space="preserve"> </w:t>
      </w:r>
      <w:r w:rsidRPr="00E143AB">
        <w:rPr>
          <w:rFonts w:ascii="Calibri" w:eastAsia="Arial" w:hAnsi="Calibri" w:cs="Arial"/>
          <w:i/>
          <w:sz w:val="24"/>
          <w:szCs w:val="24"/>
        </w:rPr>
        <w:t>St</w:t>
      </w:r>
      <w:r w:rsidRPr="00E143AB">
        <w:rPr>
          <w:rFonts w:ascii="Calibri" w:eastAsia="Arial" w:hAnsi="Calibri" w:cs="Arial"/>
          <w:i/>
          <w:spacing w:val="1"/>
          <w:sz w:val="24"/>
          <w:szCs w:val="24"/>
        </w:rPr>
        <w:t>u</w:t>
      </w:r>
      <w:r w:rsidRPr="00E143AB">
        <w:rPr>
          <w:rFonts w:ascii="Calibri" w:eastAsia="Arial" w:hAnsi="Calibri" w:cs="Arial"/>
          <w:i/>
          <w:spacing w:val="-1"/>
          <w:sz w:val="24"/>
          <w:szCs w:val="24"/>
        </w:rPr>
        <w:t>d</w:t>
      </w:r>
      <w:r w:rsidRPr="00E143AB">
        <w:rPr>
          <w:rFonts w:ascii="Calibri" w:eastAsia="Arial" w:hAnsi="Calibri" w:cs="Arial"/>
          <w:i/>
          <w:spacing w:val="1"/>
          <w:sz w:val="24"/>
          <w:szCs w:val="24"/>
        </w:rPr>
        <w:t>en</w:t>
      </w:r>
      <w:r w:rsidRPr="00E143AB">
        <w:rPr>
          <w:rFonts w:ascii="Calibri" w:eastAsia="Arial" w:hAnsi="Calibri" w:cs="Arial"/>
          <w:i/>
          <w:sz w:val="24"/>
          <w:szCs w:val="24"/>
        </w:rPr>
        <w:t>t</w:t>
      </w:r>
      <w:r w:rsidRPr="00E143AB">
        <w:rPr>
          <w:rFonts w:ascii="Calibri" w:eastAsia="Arial" w:hAnsi="Calibri" w:cs="Arial"/>
          <w:i/>
          <w:spacing w:val="-2"/>
          <w:sz w:val="24"/>
          <w:szCs w:val="24"/>
        </w:rPr>
        <w:t xml:space="preserve"> </w:t>
      </w:r>
      <w:r w:rsidRPr="00E143AB">
        <w:rPr>
          <w:rFonts w:ascii="Calibri" w:eastAsia="Arial" w:hAnsi="Calibri" w:cs="Arial"/>
          <w:i/>
          <w:sz w:val="24"/>
          <w:szCs w:val="24"/>
        </w:rPr>
        <w:t>H</w:t>
      </w:r>
      <w:r w:rsidRPr="00E143AB">
        <w:rPr>
          <w:rFonts w:ascii="Calibri" w:eastAsia="Arial" w:hAnsi="Calibri" w:cs="Arial"/>
          <w:i/>
          <w:spacing w:val="-1"/>
          <w:sz w:val="24"/>
          <w:szCs w:val="24"/>
        </w:rPr>
        <w:t>a</w:t>
      </w:r>
      <w:r w:rsidRPr="00E143AB">
        <w:rPr>
          <w:rFonts w:ascii="Calibri" w:eastAsia="Arial" w:hAnsi="Calibri" w:cs="Arial"/>
          <w:i/>
          <w:spacing w:val="1"/>
          <w:sz w:val="24"/>
          <w:szCs w:val="24"/>
        </w:rPr>
        <w:t>nd</w:t>
      </w:r>
      <w:r w:rsidRPr="00E143AB">
        <w:rPr>
          <w:rFonts w:ascii="Calibri" w:eastAsia="Arial" w:hAnsi="Calibri" w:cs="Arial"/>
          <w:i/>
          <w:spacing w:val="-1"/>
          <w:sz w:val="24"/>
          <w:szCs w:val="24"/>
        </w:rPr>
        <w:t>b</w:t>
      </w:r>
      <w:r w:rsidRPr="00E143AB">
        <w:rPr>
          <w:rFonts w:ascii="Calibri" w:eastAsia="Arial" w:hAnsi="Calibri" w:cs="Arial"/>
          <w:i/>
          <w:spacing w:val="1"/>
          <w:sz w:val="24"/>
          <w:szCs w:val="24"/>
        </w:rPr>
        <w:t>oo</w:t>
      </w:r>
      <w:r w:rsidRPr="00E143AB">
        <w:rPr>
          <w:rFonts w:ascii="Calibri" w:eastAsia="Arial" w:hAnsi="Calibri" w:cs="Arial"/>
          <w:i/>
          <w:spacing w:val="4"/>
          <w:sz w:val="24"/>
          <w:szCs w:val="24"/>
        </w:rPr>
        <w:t>k</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oun</w:t>
      </w:r>
      <w:r w:rsidRPr="00E143AB">
        <w:rPr>
          <w:rFonts w:ascii="Calibri" w:eastAsia="Arial" w:hAnsi="Calibri" w:cs="Arial"/>
          <w:spacing w:val="-2"/>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l</w:t>
      </w:r>
      <w:r w:rsidRPr="00E143AB">
        <w:rPr>
          <w:rFonts w:ascii="Calibri" w:eastAsia="Arial" w:hAnsi="Calibri" w:cs="Arial"/>
          <w:spacing w:val="-1"/>
          <w:sz w:val="24"/>
          <w:szCs w:val="24"/>
        </w:rPr>
        <w:t>in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3"/>
          <w:sz w:val="24"/>
          <w:szCs w:val="24"/>
        </w:rPr>
        <w:t>f</w:t>
      </w:r>
      <w:r w:rsidRPr="00E143AB">
        <w:rPr>
          <w:rFonts w:ascii="Calibri" w:eastAsia="Arial" w:hAnsi="Calibri" w:cs="Arial"/>
          <w:sz w:val="24"/>
          <w:szCs w:val="24"/>
        </w:rPr>
        <w:t>ic</w:t>
      </w:r>
      <w:r w:rsidRPr="00E143AB">
        <w:rPr>
          <w:rFonts w:ascii="Calibri" w:eastAsia="Arial" w:hAnsi="Calibri" w:cs="Arial"/>
          <w:spacing w:val="-2"/>
          <w:sz w:val="24"/>
          <w:szCs w:val="24"/>
        </w:rPr>
        <w:t>e</w:t>
      </w:r>
      <w:r w:rsidRPr="00E143AB">
        <w:rPr>
          <w:rFonts w:ascii="Calibri" w:eastAsia="Arial" w:hAnsi="Calibri" w:cs="Arial"/>
          <w:sz w:val="24"/>
          <w:szCs w:val="24"/>
        </w:rPr>
        <w:t>,</w:t>
      </w:r>
      <w:r w:rsidR="0083366F" w:rsidRPr="00E143AB">
        <w:rPr>
          <w:rFonts w:ascii="Calibri" w:eastAsia="Arial" w:hAnsi="Calibri" w:cs="Arial"/>
          <w:sz w:val="24"/>
          <w:szCs w:val="24"/>
        </w:rPr>
        <w:t xml:space="preserve"> or</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y</w:t>
      </w:r>
      <w:r w:rsidRPr="00E143AB">
        <w:rPr>
          <w:rFonts w:ascii="Calibri" w:eastAsia="Arial" w:hAnsi="Calibri" w:cs="Arial"/>
          <w:spacing w:val="1"/>
          <w:sz w:val="24"/>
          <w:szCs w:val="24"/>
        </w:rPr>
        <w:t>ou</w:t>
      </w:r>
      <w:r w:rsidRPr="00E143AB">
        <w:rPr>
          <w:rFonts w:ascii="Calibri" w:eastAsia="Arial" w:hAnsi="Calibri" w:cs="Arial"/>
          <w:sz w:val="24"/>
          <w:szCs w:val="24"/>
        </w:rPr>
        <w:t>r instruc</w:t>
      </w:r>
      <w:r w:rsidRPr="00E143AB">
        <w:rPr>
          <w:rFonts w:ascii="Calibri" w:eastAsia="Arial" w:hAnsi="Calibri" w:cs="Arial"/>
          <w:spacing w:val="-2"/>
          <w:sz w:val="24"/>
          <w:szCs w:val="24"/>
        </w:rPr>
        <w:t>t</w:t>
      </w:r>
      <w:r w:rsidRPr="00E143AB">
        <w:rPr>
          <w:rFonts w:ascii="Calibri" w:eastAsia="Arial" w:hAnsi="Calibri" w:cs="Arial"/>
          <w:spacing w:val="-1"/>
          <w:sz w:val="24"/>
          <w:szCs w:val="24"/>
        </w:rPr>
        <w:t>o</w:t>
      </w:r>
      <w:r w:rsidR="0083366F" w:rsidRPr="00E143AB">
        <w:rPr>
          <w:rFonts w:ascii="Calibri" w:eastAsia="Arial" w:hAnsi="Calibri" w:cs="Arial"/>
          <w:sz w:val="24"/>
          <w:szCs w:val="24"/>
        </w:rPr>
        <w:t>r</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1"/>
          <w:sz w:val="24"/>
          <w:szCs w:val="24"/>
        </w:rPr>
        <w:t>add</w:t>
      </w:r>
      <w:r w:rsidRPr="00E143AB">
        <w:rPr>
          <w:rFonts w:ascii="Calibri" w:eastAsia="Arial" w:hAnsi="Calibri" w:cs="Arial"/>
          <w:sz w:val="24"/>
          <w:szCs w:val="24"/>
        </w:rPr>
        <w:t>iti</w:t>
      </w:r>
      <w:r w:rsidRPr="00E143AB">
        <w:rPr>
          <w:rFonts w:ascii="Calibri" w:eastAsia="Arial" w:hAnsi="Calibri" w:cs="Arial"/>
          <w:spacing w:val="-2"/>
          <w:sz w:val="24"/>
          <w:szCs w:val="24"/>
        </w:rPr>
        <w:t>o</w:t>
      </w:r>
      <w:r w:rsidRPr="00E143AB">
        <w:rPr>
          <w:rFonts w:ascii="Calibri" w:eastAsia="Arial" w:hAnsi="Calibri" w:cs="Arial"/>
          <w:spacing w:val="1"/>
          <w:sz w:val="24"/>
          <w:szCs w:val="24"/>
        </w:rPr>
        <w:t>na</w:t>
      </w:r>
      <w:r w:rsidRPr="00E143AB">
        <w:rPr>
          <w:rFonts w:ascii="Calibri" w:eastAsia="Arial" w:hAnsi="Calibri" w:cs="Arial"/>
          <w:sz w:val="24"/>
          <w:szCs w:val="24"/>
        </w:rPr>
        <w:t xml:space="preserve">l </w:t>
      </w:r>
      <w:r w:rsidRPr="00E143AB">
        <w:rPr>
          <w:rFonts w:ascii="Calibri" w:eastAsia="Arial" w:hAnsi="Calibri" w:cs="Arial"/>
          <w:spacing w:val="1"/>
          <w:sz w:val="24"/>
          <w:szCs w:val="24"/>
        </w:rPr>
        <w:t>a</w:t>
      </w:r>
      <w:r w:rsidRPr="00E143AB">
        <w:rPr>
          <w:rFonts w:ascii="Calibri" w:eastAsia="Arial" w:hAnsi="Calibri" w:cs="Arial"/>
          <w:sz w:val="24"/>
          <w:szCs w:val="24"/>
        </w:rPr>
        <w:t>ssis</w:t>
      </w:r>
      <w:r w:rsidRPr="00E143AB">
        <w:rPr>
          <w:rFonts w:ascii="Calibri" w:eastAsia="Arial" w:hAnsi="Calibri" w:cs="Arial"/>
          <w:spacing w:val="-2"/>
          <w:sz w:val="24"/>
          <w:szCs w:val="24"/>
        </w:rPr>
        <w:t>t</w:t>
      </w:r>
      <w:r w:rsidRPr="00E143AB">
        <w:rPr>
          <w:rFonts w:ascii="Calibri" w:eastAsia="Arial" w:hAnsi="Calibri" w:cs="Arial"/>
          <w:spacing w:val="1"/>
          <w:sz w:val="24"/>
          <w:szCs w:val="24"/>
        </w:rPr>
        <w:t>an</w:t>
      </w:r>
      <w:r w:rsidRPr="00E143AB">
        <w:rPr>
          <w:rFonts w:ascii="Calibri" w:eastAsia="Arial" w:hAnsi="Calibri" w:cs="Arial"/>
          <w:spacing w:val="-2"/>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6"/>
          <w:sz w:val="24"/>
          <w:szCs w:val="24"/>
        </w:rPr>
        <w:t>W</w:t>
      </w:r>
      <w:r w:rsidRPr="00E143AB">
        <w:rPr>
          <w:rFonts w:ascii="Calibri" w:eastAsia="Arial" w:hAnsi="Calibri" w:cs="Arial"/>
          <w:sz w:val="24"/>
          <w:szCs w:val="24"/>
        </w:rPr>
        <w:t>e</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3"/>
          <w:sz w:val="24"/>
          <w:szCs w:val="24"/>
        </w:rPr>
        <w:t>r</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h</w:t>
      </w:r>
      <w:r w:rsidRPr="00E143AB">
        <w:rPr>
          <w:rFonts w:ascii="Calibri" w:eastAsia="Arial" w:hAnsi="Calibri" w:cs="Arial"/>
          <w:spacing w:val="1"/>
          <w:sz w:val="24"/>
          <w:szCs w:val="24"/>
        </w:rPr>
        <w:t>e</w:t>
      </w:r>
      <w:r w:rsidRPr="00E143AB">
        <w:rPr>
          <w:rFonts w:ascii="Calibri" w:eastAsia="Arial" w:hAnsi="Calibri" w:cs="Arial"/>
          <w:sz w:val="24"/>
          <w:szCs w:val="24"/>
        </w:rPr>
        <w:t xml:space="preserve">re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he</w:t>
      </w:r>
      <w:r w:rsidRPr="00E143AB">
        <w:rPr>
          <w:rFonts w:ascii="Calibri" w:eastAsia="Arial" w:hAnsi="Calibri" w:cs="Arial"/>
          <w:spacing w:val="-3"/>
          <w:sz w:val="24"/>
          <w:szCs w:val="24"/>
        </w:rPr>
        <w:t>l</w:t>
      </w:r>
      <w:r w:rsidRPr="00E143AB">
        <w:rPr>
          <w:rFonts w:ascii="Calibri" w:eastAsia="Arial" w:hAnsi="Calibri" w:cs="Arial"/>
          <w:sz w:val="24"/>
          <w:szCs w:val="24"/>
        </w:rPr>
        <w:t>p</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y</w:t>
      </w:r>
      <w:r w:rsidRPr="00E143AB">
        <w:rPr>
          <w:rFonts w:ascii="Calibri" w:eastAsia="Arial" w:hAnsi="Calibri" w:cs="Arial"/>
          <w:spacing w:val="1"/>
          <w:sz w:val="24"/>
          <w:szCs w:val="24"/>
        </w:rPr>
        <w:t>o</w:t>
      </w:r>
      <w:r w:rsidRPr="00E143AB">
        <w:rPr>
          <w:rFonts w:ascii="Calibri" w:eastAsia="Arial" w:hAnsi="Calibri" w:cs="Arial"/>
          <w:sz w:val="24"/>
          <w:szCs w:val="24"/>
        </w:rPr>
        <w:t>u</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u</w:t>
      </w:r>
      <w:r w:rsidRPr="00E143AB">
        <w:rPr>
          <w:rFonts w:ascii="Calibri" w:eastAsia="Arial" w:hAnsi="Calibri" w:cs="Arial"/>
          <w:sz w:val="24"/>
          <w:szCs w:val="24"/>
        </w:rPr>
        <w:t>cc</w:t>
      </w:r>
      <w:r w:rsidRPr="00E143AB">
        <w:rPr>
          <w:rFonts w:ascii="Calibri" w:eastAsia="Arial" w:hAnsi="Calibri" w:cs="Arial"/>
          <w:spacing w:val="-1"/>
          <w:sz w:val="24"/>
          <w:szCs w:val="24"/>
        </w:rPr>
        <w:t>e</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c</w:t>
      </w:r>
      <w:r w:rsidRPr="00E143AB">
        <w:rPr>
          <w:rFonts w:ascii="Calibri" w:eastAsia="Arial" w:hAnsi="Calibri" w:cs="Arial"/>
          <w:spacing w:val="1"/>
          <w:sz w:val="24"/>
          <w:szCs w:val="24"/>
        </w:rPr>
        <w:t>h</w:t>
      </w:r>
      <w:r w:rsidRPr="00E143AB">
        <w:rPr>
          <w:rFonts w:ascii="Calibri" w:eastAsia="Arial" w:hAnsi="Calibri" w:cs="Arial"/>
          <w:spacing w:val="-3"/>
          <w:sz w:val="24"/>
          <w:szCs w:val="24"/>
        </w:rPr>
        <w:t>i</w:t>
      </w:r>
      <w:r w:rsidRPr="00E143AB">
        <w:rPr>
          <w:rFonts w:ascii="Calibri" w:eastAsia="Arial" w:hAnsi="Calibri" w:cs="Arial"/>
          <w:spacing w:val="1"/>
          <w:sz w:val="24"/>
          <w:szCs w:val="24"/>
        </w:rPr>
        <w:t>e</w:t>
      </w:r>
      <w:r w:rsidRPr="00E143AB">
        <w:rPr>
          <w:rFonts w:ascii="Calibri" w:eastAsia="Arial" w:hAnsi="Calibri" w:cs="Arial"/>
          <w:spacing w:val="-2"/>
          <w:sz w:val="24"/>
          <w:szCs w:val="24"/>
        </w:rPr>
        <w:t>v</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y</w:t>
      </w:r>
      <w:r w:rsidRPr="00E143AB">
        <w:rPr>
          <w:rFonts w:ascii="Calibri" w:eastAsia="Arial" w:hAnsi="Calibri" w:cs="Arial"/>
          <w:spacing w:val="1"/>
          <w:sz w:val="24"/>
          <w:szCs w:val="24"/>
        </w:rPr>
        <w:t>ou</w:t>
      </w:r>
      <w:r w:rsidRPr="00E143AB">
        <w:rPr>
          <w:rFonts w:ascii="Calibri" w:eastAsia="Arial" w:hAnsi="Calibri" w:cs="Arial"/>
          <w:sz w:val="24"/>
          <w:szCs w:val="24"/>
        </w:rPr>
        <w:t>r car</w:t>
      </w:r>
      <w:r w:rsidRPr="00E143AB">
        <w:rPr>
          <w:rFonts w:ascii="Calibri" w:eastAsia="Arial" w:hAnsi="Calibri" w:cs="Arial"/>
          <w:spacing w:val="1"/>
          <w:sz w:val="24"/>
          <w:szCs w:val="24"/>
        </w:rPr>
        <w:t>ee</w:t>
      </w:r>
      <w:r w:rsidRPr="00E143AB">
        <w:rPr>
          <w:rFonts w:ascii="Calibri" w:eastAsia="Arial" w:hAnsi="Calibri" w:cs="Arial"/>
          <w:sz w:val="24"/>
          <w:szCs w:val="24"/>
        </w:rPr>
        <w:t xml:space="preserve">r </w:t>
      </w:r>
      <w:r w:rsidRPr="00E143AB">
        <w:rPr>
          <w:rFonts w:ascii="Calibri" w:eastAsia="Arial" w:hAnsi="Calibri" w:cs="Arial"/>
          <w:spacing w:val="-2"/>
          <w:sz w:val="24"/>
          <w:szCs w:val="24"/>
        </w:rPr>
        <w:t>g</w:t>
      </w:r>
      <w:r w:rsidRPr="00E143AB">
        <w:rPr>
          <w:rFonts w:ascii="Calibri" w:eastAsia="Arial" w:hAnsi="Calibri" w:cs="Arial"/>
          <w:spacing w:val="1"/>
          <w:sz w:val="24"/>
          <w:szCs w:val="24"/>
        </w:rPr>
        <w:t>oa</w:t>
      </w:r>
      <w:r w:rsidR="001A35E1" w:rsidRPr="00E143AB">
        <w:rPr>
          <w:rFonts w:ascii="Calibri" w:eastAsia="Arial" w:hAnsi="Calibri" w:cs="Arial"/>
          <w:sz w:val="24"/>
          <w:szCs w:val="24"/>
        </w:rPr>
        <w:t>ls.</w:t>
      </w:r>
    </w:p>
    <w:p w14:paraId="3D2DFBA9" w14:textId="77777777" w:rsidR="00694EC9" w:rsidRPr="005E1E2E" w:rsidRDefault="00B9514F" w:rsidP="005E1E2E">
      <w:pPr>
        <w:pStyle w:val="Heading1"/>
      </w:pPr>
      <w:bookmarkStart w:id="173" w:name="_Toc71556406"/>
      <w:r w:rsidRPr="005E1E2E">
        <w:t>SECTION IX: GENERAL ADMINISTRATIVE</w:t>
      </w:r>
      <w:r w:rsidR="005355CA" w:rsidRPr="005E1E2E">
        <w:t xml:space="preserve"> POLICIES</w:t>
      </w:r>
      <w:bookmarkEnd w:id="173"/>
    </w:p>
    <w:p w14:paraId="281C5DA9" w14:textId="77777777" w:rsidR="007A7914" w:rsidRPr="00E143AB" w:rsidRDefault="007A7914" w:rsidP="00E56EC6">
      <w:pPr>
        <w:tabs>
          <w:tab w:val="left" w:pos="720"/>
        </w:tabs>
        <w:spacing w:after="0" w:line="240" w:lineRule="auto"/>
        <w:ind w:right="-20"/>
        <w:jc w:val="center"/>
        <w:rPr>
          <w:rStyle w:val="Heading2Char"/>
        </w:rPr>
      </w:pPr>
      <w:bookmarkStart w:id="174" w:name="_Toc71556407"/>
      <w:r w:rsidRPr="00E143AB">
        <w:rPr>
          <w:rStyle w:val="Heading2Char"/>
        </w:rPr>
        <w:t>Respiratory Therapy Program Forms</w:t>
      </w:r>
      <w:bookmarkEnd w:id="174"/>
    </w:p>
    <w:p w14:paraId="6341D902" w14:textId="77777777" w:rsidR="007A7914" w:rsidRPr="00E143AB" w:rsidRDefault="007A7914" w:rsidP="00A54451">
      <w:pPr>
        <w:tabs>
          <w:tab w:val="left" w:pos="720"/>
        </w:tabs>
        <w:spacing w:after="0" w:line="240" w:lineRule="auto"/>
        <w:ind w:right="-20"/>
        <w:rPr>
          <w:rStyle w:val="Heading2Char"/>
          <w:b w:val="0"/>
        </w:rPr>
      </w:pPr>
      <w:bookmarkStart w:id="175" w:name="_Toc71556408"/>
      <w:r w:rsidRPr="00E143AB">
        <w:rPr>
          <w:rStyle w:val="Heading2Char"/>
          <w:b w:val="0"/>
        </w:rPr>
        <w:t xml:space="preserve">All necessary forms may </w:t>
      </w:r>
      <w:r w:rsidR="006C435B" w:rsidRPr="00E143AB">
        <w:rPr>
          <w:rStyle w:val="Heading2Char"/>
          <w:b w:val="0"/>
        </w:rPr>
        <w:t>be found in the Student Handbook, the Respiratory Therapy website or by</w:t>
      </w:r>
      <w:r w:rsidR="00047A5B" w:rsidRPr="00E143AB">
        <w:rPr>
          <w:rStyle w:val="Heading2Char"/>
          <w:b w:val="0"/>
        </w:rPr>
        <w:t xml:space="preserve"> contacting </w:t>
      </w:r>
      <w:r w:rsidRPr="00E143AB">
        <w:rPr>
          <w:rStyle w:val="Heading2Char"/>
          <w:b w:val="0"/>
        </w:rPr>
        <w:t xml:space="preserve">the RT </w:t>
      </w:r>
      <w:r w:rsidR="00047A5B" w:rsidRPr="00E143AB">
        <w:rPr>
          <w:rStyle w:val="Heading2Char"/>
          <w:b w:val="0"/>
        </w:rPr>
        <w:t>program office</w:t>
      </w:r>
      <w:r w:rsidR="002241B8" w:rsidRPr="00E143AB">
        <w:rPr>
          <w:rStyle w:val="Heading2Char"/>
          <w:b w:val="0"/>
        </w:rPr>
        <w:t>:</w:t>
      </w:r>
      <w:bookmarkEnd w:id="175"/>
      <w:r w:rsidR="002241B8" w:rsidRPr="00E143AB">
        <w:rPr>
          <w:rStyle w:val="Heading2Char"/>
          <w:b w:val="0"/>
        </w:rPr>
        <w:t xml:space="preserve"> </w:t>
      </w:r>
      <w:r w:rsidR="00047A5B" w:rsidRPr="00E143AB">
        <w:rPr>
          <w:rFonts w:ascii="Calibri" w:hAnsi="Calibri" w:cs="Arial"/>
          <w:sz w:val="24"/>
          <w:szCs w:val="24"/>
        </w:rPr>
        <w:t>619-644-7448</w:t>
      </w:r>
    </w:p>
    <w:p w14:paraId="702F1FE7" w14:textId="77777777" w:rsidR="007A7914" w:rsidRPr="00E143AB" w:rsidRDefault="007A7914" w:rsidP="00A54451">
      <w:pPr>
        <w:tabs>
          <w:tab w:val="left" w:pos="720"/>
        </w:tabs>
        <w:spacing w:after="0" w:line="240" w:lineRule="auto"/>
        <w:ind w:right="-20"/>
        <w:rPr>
          <w:rStyle w:val="Heading2Char"/>
          <w:b w:val="0"/>
        </w:rPr>
      </w:pPr>
    </w:p>
    <w:p w14:paraId="5AE7DCA0" w14:textId="77777777" w:rsidR="00694EC9" w:rsidRPr="00E143AB" w:rsidRDefault="00B9514F" w:rsidP="00E56EC6">
      <w:pPr>
        <w:tabs>
          <w:tab w:val="left" w:pos="720"/>
        </w:tabs>
        <w:spacing w:after="0" w:line="240" w:lineRule="auto"/>
        <w:ind w:right="-20"/>
        <w:jc w:val="center"/>
        <w:rPr>
          <w:rFonts w:ascii="Calibri" w:eastAsia="Arial" w:hAnsi="Calibri" w:cs="Arial"/>
          <w:sz w:val="24"/>
          <w:szCs w:val="24"/>
        </w:rPr>
      </w:pPr>
      <w:bookmarkStart w:id="176" w:name="_Toc71556409"/>
      <w:r w:rsidRPr="00E143AB">
        <w:rPr>
          <w:rStyle w:val="Heading2Char"/>
        </w:rPr>
        <w:t>Student Records/Files</w:t>
      </w:r>
      <w:bookmarkEnd w:id="176"/>
    </w:p>
    <w:p w14:paraId="0C07BBC6" w14:textId="77777777" w:rsidR="00694EC9" w:rsidRPr="00E143AB" w:rsidRDefault="00DB4C23" w:rsidP="00A54451">
      <w:pPr>
        <w:tabs>
          <w:tab w:val="left" w:pos="720"/>
        </w:tabs>
        <w:spacing w:after="0" w:line="240" w:lineRule="auto"/>
        <w:ind w:right="314"/>
        <w:rPr>
          <w:rFonts w:ascii="Calibri" w:eastAsia="Arial" w:hAnsi="Calibri" w:cs="Arial"/>
          <w:sz w:val="24"/>
          <w:szCs w:val="24"/>
        </w:rPr>
      </w:pPr>
      <w:r w:rsidRPr="00E143AB">
        <w:rPr>
          <w:rFonts w:ascii="Calibri" w:eastAsia="Arial" w:hAnsi="Calibri" w:cs="Arial"/>
          <w:sz w:val="24"/>
          <w:szCs w:val="24"/>
        </w:rPr>
        <w:t>RT</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s</w:t>
      </w:r>
      <w:r w:rsidR="00B9514F" w:rsidRPr="00E143AB">
        <w:rPr>
          <w:rFonts w:ascii="Calibri" w:eastAsia="Arial" w:hAnsi="Calibri" w:cs="Arial"/>
          <w:spacing w:val="1"/>
          <w:sz w:val="24"/>
          <w:szCs w:val="24"/>
        </w:rPr>
        <w:t>tude</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rec</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r</w:t>
      </w:r>
      <w:r w:rsidR="00B9514F" w:rsidRPr="00E143AB">
        <w:rPr>
          <w:rFonts w:ascii="Calibri" w:eastAsia="Arial" w:hAnsi="Calibri" w:cs="Arial"/>
          <w:spacing w:val="-2"/>
          <w:sz w:val="24"/>
          <w:szCs w:val="24"/>
        </w:rPr>
        <w:t>d</w:t>
      </w:r>
      <w:r w:rsidR="00B9514F" w:rsidRPr="00E143AB">
        <w:rPr>
          <w:rFonts w:ascii="Calibri" w:eastAsia="Arial" w:hAnsi="Calibri" w:cs="Arial"/>
          <w:sz w:val="24"/>
          <w:szCs w:val="24"/>
        </w:rPr>
        <w:t xml:space="preserve">s </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re k</w:t>
      </w:r>
      <w:r w:rsidR="00B9514F" w:rsidRPr="00E143AB">
        <w:rPr>
          <w:rFonts w:ascii="Calibri" w:eastAsia="Arial" w:hAnsi="Calibri" w:cs="Arial"/>
          <w:spacing w:val="-1"/>
          <w:sz w:val="24"/>
          <w:szCs w:val="24"/>
        </w:rPr>
        <w:t>e</w:t>
      </w:r>
      <w:r w:rsidR="00B9514F" w:rsidRPr="00E143AB">
        <w:rPr>
          <w:rFonts w:ascii="Calibri" w:eastAsia="Arial" w:hAnsi="Calibri" w:cs="Arial"/>
          <w:spacing w:val="1"/>
          <w:sz w:val="24"/>
          <w:szCs w:val="24"/>
        </w:rPr>
        <w:t>p</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in</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h</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Pr="00E143AB">
        <w:rPr>
          <w:rFonts w:ascii="Calibri" w:eastAsia="Arial" w:hAnsi="Calibri" w:cs="Arial"/>
          <w:sz w:val="24"/>
          <w:szCs w:val="24"/>
        </w:rPr>
        <w:t>RT</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depa</w:t>
      </w:r>
      <w:r w:rsidR="00B9514F" w:rsidRPr="00E143AB">
        <w:rPr>
          <w:rFonts w:ascii="Calibri" w:eastAsia="Arial" w:hAnsi="Calibri" w:cs="Arial"/>
          <w:sz w:val="24"/>
          <w:szCs w:val="24"/>
        </w:rPr>
        <w:t>r</w:t>
      </w:r>
      <w:r w:rsidR="00B9514F" w:rsidRPr="00E143AB">
        <w:rPr>
          <w:rFonts w:ascii="Calibri" w:eastAsia="Arial" w:hAnsi="Calibri" w:cs="Arial"/>
          <w:spacing w:val="-3"/>
          <w:sz w:val="24"/>
          <w:szCs w:val="24"/>
        </w:rPr>
        <w:t>t</w:t>
      </w:r>
      <w:r w:rsidR="00B9514F" w:rsidRPr="00E143AB">
        <w:rPr>
          <w:rFonts w:ascii="Calibri" w:eastAsia="Arial" w:hAnsi="Calibri" w:cs="Arial"/>
          <w:spacing w:val="1"/>
          <w:sz w:val="24"/>
          <w:szCs w:val="24"/>
        </w:rPr>
        <w:t>m</w:t>
      </w:r>
      <w:r w:rsidR="00B9514F" w:rsidRPr="00E143AB">
        <w:rPr>
          <w:rFonts w:ascii="Calibri" w:eastAsia="Arial" w:hAnsi="Calibri" w:cs="Arial"/>
          <w:spacing w:val="-1"/>
          <w:sz w:val="24"/>
          <w:szCs w:val="24"/>
        </w:rPr>
        <w:t>e</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2"/>
          <w:sz w:val="24"/>
          <w:szCs w:val="24"/>
        </w:rPr>
        <w:t>O</w:t>
      </w:r>
      <w:r w:rsidR="00B9514F" w:rsidRPr="00E143AB">
        <w:rPr>
          <w:rFonts w:ascii="Calibri" w:eastAsia="Arial" w:hAnsi="Calibri" w:cs="Arial"/>
          <w:sz w:val="24"/>
          <w:szCs w:val="24"/>
        </w:rPr>
        <w:t>f</w:t>
      </w:r>
      <w:r w:rsidR="00B9514F" w:rsidRPr="00E143AB">
        <w:rPr>
          <w:rFonts w:ascii="Calibri" w:eastAsia="Arial" w:hAnsi="Calibri" w:cs="Arial"/>
          <w:spacing w:val="3"/>
          <w:sz w:val="24"/>
          <w:szCs w:val="24"/>
        </w:rPr>
        <w:t>f</w:t>
      </w:r>
      <w:r w:rsidR="00B9514F" w:rsidRPr="00E143AB">
        <w:rPr>
          <w:rFonts w:ascii="Calibri" w:eastAsia="Arial" w:hAnsi="Calibri" w:cs="Arial"/>
          <w:sz w:val="24"/>
          <w:szCs w:val="24"/>
        </w:rPr>
        <w:t>ice.</w:t>
      </w:r>
      <w:r w:rsidR="00B9514F" w:rsidRPr="00E143AB">
        <w:rPr>
          <w:rFonts w:ascii="Calibri" w:eastAsia="Arial" w:hAnsi="Calibri" w:cs="Arial"/>
          <w:spacing w:val="-3"/>
          <w:sz w:val="24"/>
          <w:szCs w:val="24"/>
        </w:rPr>
        <w:t xml:space="preserve"> </w:t>
      </w:r>
      <w:r w:rsidR="00B9514F" w:rsidRPr="00E143AB">
        <w:rPr>
          <w:rFonts w:ascii="Calibri" w:eastAsia="Arial" w:hAnsi="Calibri" w:cs="Arial"/>
          <w:sz w:val="24"/>
          <w:szCs w:val="24"/>
        </w:rPr>
        <w:t>At</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le</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st</w:t>
      </w:r>
      <w:r w:rsidR="00B9514F" w:rsidRPr="00E143AB">
        <w:rPr>
          <w:rFonts w:ascii="Calibri" w:eastAsia="Arial" w:hAnsi="Calibri" w:cs="Arial"/>
          <w:spacing w:val="-2"/>
          <w:sz w:val="24"/>
          <w:szCs w:val="24"/>
        </w:rPr>
        <w:t xml:space="preserve"> </w:t>
      </w:r>
      <w:r w:rsidR="00B9514F" w:rsidRPr="00E143AB">
        <w:rPr>
          <w:rFonts w:ascii="Calibri" w:eastAsia="Arial" w:hAnsi="Calibri" w:cs="Arial"/>
          <w:sz w:val="24"/>
          <w:szCs w:val="24"/>
        </w:rPr>
        <w:t>a</w:t>
      </w:r>
      <w:r w:rsidR="00B9514F" w:rsidRPr="00E143AB">
        <w:rPr>
          <w:rFonts w:ascii="Calibri" w:eastAsia="Arial" w:hAnsi="Calibri" w:cs="Arial"/>
          <w:spacing w:val="-1"/>
          <w:sz w:val="24"/>
          <w:szCs w:val="24"/>
        </w:rPr>
        <w:t xml:space="preserve"> </w:t>
      </w:r>
      <w:proofErr w:type="gramStart"/>
      <w:r w:rsidR="00B9514F" w:rsidRPr="00E143AB">
        <w:rPr>
          <w:rFonts w:ascii="Calibri" w:eastAsia="Arial" w:hAnsi="Calibri" w:cs="Arial"/>
          <w:spacing w:val="1"/>
          <w:sz w:val="24"/>
          <w:szCs w:val="24"/>
        </w:rPr>
        <w:t>on</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2"/>
          <w:sz w:val="24"/>
          <w:szCs w:val="24"/>
        </w:rPr>
        <w:t>w</w:t>
      </w:r>
      <w:r w:rsidR="00B9514F" w:rsidRPr="00E143AB">
        <w:rPr>
          <w:rFonts w:ascii="Calibri" w:eastAsia="Arial" w:hAnsi="Calibri" w:cs="Arial"/>
          <w:spacing w:val="1"/>
          <w:sz w:val="24"/>
          <w:szCs w:val="24"/>
        </w:rPr>
        <w:t>ee</w:t>
      </w:r>
      <w:r w:rsidR="00B9514F" w:rsidRPr="00E143AB">
        <w:rPr>
          <w:rFonts w:ascii="Calibri" w:eastAsia="Arial" w:hAnsi="Calibri" w:cs="Arial"/>
          <w:sz w:val="24"/>
          <w:szCs w:val="24"/>
        </w:rPr>
        <w:t>k</w:t>
      </w:r>
      <w:proofErr w:type="gramEnd"/>
      <w:r w:rsidR="00B9514F" w:rsidRPr="00E143AB">
        <w:rPr>
          <w:rFonts w:ascii="Calibri" w:eastAsia="Arial" w:hAnsi="Calibri" w:cs="Arial"/>
          <w:sz w:val="24"/>
          <w:szCs w:val="24"/>
        </w:rPr>
        <w:t xml:space="preserve"> </w:t>
      </w:r>
      <w:r w:rsidR="00B9514F" w:rsidRPr="00E143AB">
        <w:rPr>
          <w:rFonts w:ascii="Calibri" w:eastAsia="Arial" w:hAnsi="Calibri" w:cs="Arial"/>
          <w:spacing w:val="1"/>
          <w:sz w:val="24"/>
          <w:szCs w:val="24"/>
        </w:rPr>
        <w:t>n</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tice</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must</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b</w:t>
      </w:r>
      <w:r w:rsidR="00B9514F" w:rsidRPr="00E143AB">
        <w:rPr>
          <w:rFonts w:ascii="Calibri" w:eastAsia="Arial" w:hAnsi="Calibri" w:cs="Arial"/>
          <w:sz w:val="24"/>
          <w:szCs w:val="24"/>
        </w:rPr>
        <w:t xml:space="preserve">e </w:t>
      </w:r>
      <w:r w:rsidR="00B9514F" w:rsidRPr="00E143AB">
        <w:rPr>
          <w:rFonts w:ascii="Calibri" w:eastAsia="Arial" w:hAnsi="Calibri" w:cs="Arial"/>
          <w:spacing w:val="1"/>
          <w:sz w:val="24"/>
          <w:szCs w:val="24"/>
        </w:rPr>
        <w:t>p</w:t>
      </w:r>
      <w:r w:rsidR="00B9514F" w:rsidRPr="00E143AB">
        <w:rPr>
          <w:rFonts w:ascii="Calibri" w:eastAsia="Arial" w:hAnsi="Calibri" w:cs="Arial"/>
          <w:sz w:val="24"/>
          <w:szCs w:val="24"/>
        </w:rPr>
        <w:t>ro</w:t>
      </w:r>
      <w:r w:rsidR="00B9514F" w:rsidRPr="00E143AB">
        <w:rPr>
          <w:rFonts w:ascii="Calibri" w:eastAsia="Arial" w:hAnsi="Calibri" w:cs="Arial"/>
          <w:spacing w:val="-2"/>
          <w:sz w:val="24"/>
          <w:szCs w:val="24"/>
        </w:rPr>
        <w:t>v</w:t>
      </w:r>
      <w:r w:rsidR="00B9514F" w:rsidRPr="00E143AB">
        <w:rPr>
          <w:rFonts w:ascii="Calibri" w:eastAsia="Arial" w:hAnsi="Calibri" w:cs="Arial"/>
          <w:sz w:val="24"/>
          <w:szCs w:val="24"/>
        </w:rPr>
        <w:t>id</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d</w:t>
      </w:r>
      <w:r w:rsidR="00B9514F" w:rsidRPr="00E143AB">
        <w:rPr>
          <w:rFonts w:ascii="Calibri" w:eastAsia="Arial" w:hAnsi="Calibri" w:cs="Arial"/>
          <w:spacing w:val="1"/>
          <w:sz w:val="24"/>
          <w:szCs w:val="24"/>
        </w:rPr>
        <w:t xml:space="preserve"> t</w:t>
      </w:r>
      <w:r w:rsidR="00B9514F" w:rsidRPr="00E143AB">
        <w:rPr>
          <w:rFonts w:ascii="Calibri" w:eastAsia="Arial" w:hAnsi="Calibri" w:cs="Arial"/>
          <w:sz w:val="24"/>
          <w:szCs w:val="24"/>
        </w:rPr>
        <w:t>o</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h</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RT</w:t>
      </w:r>
      <w:r w:rsidR="00B9514F" w:rsidRPr="00E143AB">
        <w:rPr>
          <w:rFonts w:ascii="Calibri" w:eastAsia="Arial" w:hAnsi="Calibri" w:cs="Arial"/>
          <w:spacing w:val="-4"/>
          <w:sz w:val="24"/>
          <w:szCs w:val="24"/>
        </w:rPr>
        <w:t xml:space="preserve"> </w:t>
      </w:r>
      <w:r w:rsidR="00B9514F" w:rsidRPr="00E143AB">
        <w:rPr>
          <w:rFonts w:ascii="Calibri" w:eastAsia="Arial" w:hAnsi="Calibri" w:cs="Arial"/>
          <w:sz w:val="24"/>
          <w:szCs w:val="24"/>
        </w:rPr>
        <w:t>s</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c</w:t>
      </w:r>
      <w:r w:rsidR="00B9514F" w:rsidRPr="00E143AB">
        <w:rPr>
          <w:rFonts w:ascii="Calibri" w:eastAsia="Arial" w:hAnsi="Calibri" w:cs="Arial"/>
          <w:spacing w:val="-1"/>
          <w:sz w:val="24"/>
          <w:szCs w:val="24"/>
        </w:rPr>
        <w:t>r</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ry</w:t>
      </w:r>
      <w:r w:rsidR="00B9514F" w:rsidRPr="00E143AB">
        <w:rPr>
          <w:rFonts w:ascii="Calibri" w:eastAsia="Arial" w:hAnsi="Calibri" w:cs="Arial"/>
          <w:spacing w:val="-3"/>
          <w:sz w:val="24"/>
          <w:szCs w:val="24"/>
        </w:rPr>
        <w:t xml:space="preserve"> </w:t>
      </w:r>
      <w:r w:rsidR="00B9514F" w:rsidRPr="00E143AB">
        <w:rPr>
          <w:rFonts w:ascii="Calibri" w:eastAsia="Arial" w:hAnsi="Calibri" w:cs="Arial"/>
          <w:spacing w:val="1"/>
          <w:sz w:val="24"/>
          <w:szCs w:val="24"/>
        </w:rPr>
        <w:t>p</w:t>
      </w:r>
      <w:r w:rsidR="00B9514F" w:rsidRPr="00E143AB">
        <w:rPr>
          <w:rFonts w:ascii="Calibri" w:eastAsia="Arial" w:hAnsi="Calibri" w:cs="Arial"/>
          <w:sz w:val="24"/>
          <w:szCs w:val="24"/>
        </w:rPr>
        <w:t>r</w:t>
      </w:r>
      <w:r w:rsidR="00B9514F" w:rsidRPr="00E143AB">
        <w:rPr>
          <w:rFonts w:ascii="Calibri" w:eastAsia="Arial" w:hAnsi="Calibri" w:cs="Arial"/>
          <w:spacing w:val="-1"/>
          <w:sz w:val="24"/>
          <w:szCs w:val="24"/>
        </w:rPr>
        <w:t>i</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r to</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re</w:t>
      </w:r>
      <w:r w:rsidR="00B9514F" w:rsidRPr="00E143AB">
        <w:rPr>
          <w:rFonts w:ascii="Calibri" w:eastAsia="Arial" w:hAnsi="Calibri" w:cs="Arial"/>
          <w:spacing w:val="-2"/>
          <w:sz w:val="24"/>
          <w:szCs w:val="24"/>
        </w:rPr>
        <w:t>c</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i</w:t>
      </w:r>
      <w:r w:rsidR="00B9514F" w:rsidRPr="00E143AB">
        <w:rPr>
          <w:rFonts w:ascii="Calibri" w:eastAsia="Arial" w:hAnsi="Calibri" w:cs="Arial"/>
          <w:spacing w:val="-3"/>
          <w:sz w:val="24"/>
          <w:szCs w:val="24"/>
        </w:rPr>
        <w:t>v</w:t>
      </w:r>
      <w:r w:rsidR="00B9514F" w:rsidRPr="00E143AB">
        <w:rPr>
          <w:rFonts w:ascii="Calibri" w:eastAsia="Arial" w:hAnsi="Calibri" w:cs="Arial"/>
          <w:sz w:val="24"/>
          <w:szCs w:val="24"/>
        </w:rPr>
        <w:t>ing</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a</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c</w:t>
      </w:r>
      <w:r w:rsidR="00B9514F" w:rsidRPr="00E143AB">
        <w:rPr>
          <w:rFonts w:ascii="Calibri" w:eastAsia="Arial" w:hAnsi="Calibri" w:cs="Arial"/>
          <w:spacing w:val="1"/>
          <w:sz w:val="24"/>
          <w:szCs w:val="24"/>
        </w:rPr>
        <w:t>op</w:t>
      </w:r>
      <w:r w:rsidR="00B9514F" w:rsidRPr="00E143AB">
        <w:rPr>
          <w:rFonts w:ascii="Calibri" w:eastAsia="Arial" w:hAnsi="Calibri" w:cs="Arial"/>
          <w:sz w:val="24"/>
          <w:szCs w:val="24"/>
        </w:rPr>
        <w:t>y</w:t>
      </w:r>
      <w:r w:rsidR="00B9514F" w:rsidRPr="00E143AB">
        <w:rPr>
          <w:rFonts w:ascii="Calibri" w:eastAsia="Arial" w:hAnsi="Calibri" w:cs="Arial"/>
          <w:spacing w:val="-2"/>
          <w:sz w:val="24"/>
          <w:szCs w:val="24"/>
        </w:rPr>
        <w:t xml:space="preserve"> </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f</w:t>
      </w:r>
      <w:r w:rsidR="00B9514F" w:rsidRPr="00E143AB">
        <w:rPr>
          <w:rFonts w:ascii="Calibri" w:eastAsia="Arial" w:hAnsi="Calibri" w:cs="Arial"/>
          <w:spacing w:val="3"/>
          <w:sz w:val="24"/>
          <w:szCs w:val="24"/>
        </w:rPr>
        <w:t xml:space="preserve"> </w:t>
      </w:r>
      <w:r w:rsidR="00B9514F" w:rsidRPr="00E143AB">
        <w:rPr>
          <w:rFonts w:ascii="Calibri" w:eastAsia="Arial" w:hAnsi="Calibri" w:cs="Arial"/>
          <w:spacing w:val="-1"/>
          <w:sz w:val="24"/>
          <w:szCs w:val="24"/>
        </w:rPr>
        <w:t>t</w:t>
      </w:r>
      <w:r w:rsidR="00B9514F" w:rsidRPr="00E143AB">
        <w:rPr>
          <w:rFonts w:ascii="Calibri" w:eastAsia="Arial" w:hAnsi="Calibri" w:cs="Arial"/>
          <w:spacing w:val="1"/>
          <w:sz w:val="24"/>
          <w:szCs w:val="24"/>
        </w:rPr>
        <w:t>h</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re</w:t>
      </w:r>
      <w:r w:rsidR="00B9514F" w:rsidRPr="00E143AB">
        <w:rPr>
          <w:rFonts w:ascii="Calibri" w:eastAsia="Arial" w:hAnsi="Calibri" w:cs="Arial"/>
          <w:spacing w:val="-2"/>
          <w:sz w:val="24"/>
          <w:szCs w:val="24"/>
        </w:rPr>
        <w:t>c</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rd.</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 xml:space="preserve">A </w:t>
      </w:r>
      <w:r w:rsidR="00B9514F" w:rsidRPr="00E143AB">
        <w:rPr>
          <w:rFonts w:ascii="Calibri" w:eastAsia="Arial" w:hAnsi="Calibri" w:cs="Arial"/>
          <w:spacing w:val="-1"/>
          <w:sz w:val="24"/>
          <w:szCs w:val="24"/>
        </w:rPr>
        <w:t>p</w:t>
      </w:r>
      <w:r w:rsidR="00B9514F" w:rsidRPr="00E143AB">
        <w:rPr>
          <w:rFonts w:ascii="Calibri" w:eastAsia="Arial" w:hAnsi="Calibri" w:cs="Arial"/>
          <w:spacing w:val="1"/>
          <w:sz w:val="24"/>
          <w:szCs w:val="24"/>
        </w:rPr>
        <w:t>ho</w:t>
      </w:r>
      <w:r w:rsidR="00B9514F" w:rsidRPr="00E143AB">
        <w:rPr>
          <w:rFonts w:ascii="Calibri" w:eastAsia="Arial" w:hAnsi="Calibri" w:cs="Arial"/>
          <w:spacing w:val="-2"/>
          <w:sz w:val="24"/>
          <w:szCs w:val="24"/>
        </w:rPr>
        <w:t>t</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c</w:t>
      </w:r>
      <w:r w:rsidR="00B9514F" w:rsidRPr="00E143AB">
        <w:rPr>
          <w:rFonts w:ascii="Calibri" w:eastAsia="Arial" w:hAnsi="Calibri" w:cs="Arial"/>
          <w:spacing w:val="-1"/>
          <w:sz w:val="24"/>
          <w:szCs w:val="24"/>
        </w:rPr>
        <w:t>o</w:t>
      </w:r>
      <w:r w:rsidR="00B9514F" w:rsidRPr="00E143AB">
        <w:rPr>
          <w:rFonts w:ascii="Calibri" w:eastAsia="Arial" w:hAnsi="Calibri" w:cs="Arial"/>
          <w:spacing w:val="1"/>
          <w:sz w:val="24"/>
          <w:szCs w:val="24"/>
        </w:rPr>
        <w:t>p</w:t>
      </w:r>
      <w:r w:rsidR="00B9514F" w:rsidRPr="00E143AB">
        <w:rPr>
          <w:rFonts w:ascii="Calibri" w:eastAsia="Arial" w:hAnsi="Calibri" w:cs="Arial"/>
          <w:sz w:val="24"/>
          <w:szCs w:val="24"/>
        </w:rPr>
        <w:t>y</w:t>
      </w:r>
      <w:r w:rsidR="00B9514F" w:rsidRPr="00E143AB">
        <w:rPr>
          <w:rFonts w:ascii="Calibri" w:eastAsia="Arial" w:hAnsi="Calibri" w:cs="Arial"/>
          <w:spacing w:val="-2"/>
          <w:sz w:val="24"/>
          <w:szCs w:val="24"/>
        </w:rPr>
        <w:t xml:space="preserve"> </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f</w:t>
      </w:r>
      <w:r w:rsidR="00B9514F" w:rsidRPr="00E143AB">
        <w:rPr>
          <w:rFonts w:ascii="Calibri" w:eastAsia="Arial" w:hAnsi="Calibri" w:cs="Arial"/>
          <w:spacing w:val="1"/>
          <w:sz w:val="24"/>
          <w:szCs w:val="24"/>
        </w:rPr>
        <w:t xml:space="preserve"> pa</w:t>
      </w:r>
      <w:r w:rsidR="00B9514F" w:rsidRPr="00E143AB">
        <w:rPr>
          <w:rFonts w:ascii="Calibri" w:eastAsia="Arial" w:hAnsi="Calibri" w:cs="Arial"/>
          <w:sz w:val="24"/>
          <w:szCs w:val="24"/>
        </w:rPr>
        <w:t>r</w:t>
      </w:r>
      <w:r w:rsidR="00B9514F" w:rsidRPr="00E143AB">
        <w:rPr>
          <w:rFonts w:ascii="Calibri" w:eastAsia="Arial" w:hAnsi="Calibri" w:cs="Arial"/>
          <w:spacing w:val="-3"/>
          <w:sz w:val="24"/>
          <w:szCs w:val="24"/>
        </w:rPr>
        <w:t>t</w:t>
      </w:r>
      <w:r w:rsidR="00B9514F" w:rsidRPr="00E143AB">
        <w:rPr>
          <w:rFonts w:ascii="Calibri" w:eastAsia="Arial" w:hAnsi="Calibri" w:cs="Arial"/>
          <w:sz w:val="24"/>
          <w:szCs w:val="24"/>
        </w:rPr>
        <w:t xml:space="preserve">s </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f</w:t>
      </w:r>
      <w:r w:rsidR="00B9514F" w:rsidRPr="00E143AB">
        <w:rPr>
          <w:rFonts w:ascii="Calibri" w:eastAsia="Arial" w:hAnsi="Calibri" w:cs="Arial"/>
          <w:spacing w:val="3"/>
          <w:sz w:val="24"/>
          <w:szCs w:val="24"/>
        </w:rPr>
        <w:t xml:space="preserve"> </w:t>
      </w:r>
      <w:r w:rsidR="00B9514F" w:rsidRPr="00E143AB">
        <w:rPr>
          <w:rFonts w:ascii="Calibri" w:eastAsia="Arial" w:hAnsi="Calibri" w:cs="Arial"/>
          <w:spacing w:val="-1"/>
          <w:sz w:val="24"/>
          <w:szCs w:val="24"/>
        </w:rPr>
        <w:t>t</w:t>
      </w:r>
      <w:r w:rsidR="00B9514F" w:rsidRPr="00E143AB">
        <w:rPr>
          <w:rFonts w:ascii="Calibri" w:eastAsia="Arial" w:hAnsi="Calibri" w:cs="Arial"/>
          <w:spacing w:val="1"/>
          <w:sz w:val="24"/>
          <w:szCs w:val="24"/>
        </w:rPr>
        <w:t>h</w:t>
      </w:r>
      <w:r w:rsidR="00B9514F" w:rsidRPr="00E143AB">
        <w:rPr>
          <w:rFonts w:ascii="Calibri" w:eastAsia="Arial" w:hAnsi="Calibri" w:cs="Arial"/>
          <w:sz w:val="24"/>
          <w:szCs w:val="24"/>
        </w:rPr>
        <w:t>e rec</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rd m</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y</w:t>
      </w:r>
      <w:r w:rsidR="00B9514F" w:rsidRPr="00E143AB">
        <w:rPr>
          <w:rFonts w:ascii="Calibri" w:eastAsia="Arial" w:hAnsi="Calibri" w:cs="Arial"/>
          <w:spacing w:val="-2"/>
          <w:sz w:val="24"/>
          <w:szCs w:val="24"/>
        </w:rPr>
        <w:t xml:space="preserve"> </w:t>
      </w:r>
      <w:r w:rsidR="00B9514F" w:rsidRPr="00E143AB">
        <w:rPr>
          <w:rFonts w:ascii="Calibri" w:eastAsia="Arial" w:hAnsi="Calibri" w:cs="Arial"/>
          <w:spacing w:val="1"/>
          <w:sz w:val="24"/>
          <w:szCs w:val="24"/>
        </w:rPr>
        <w:t>a</w:t>
      </w:r>
      <w:r w:rsidR="00B9514F" w:rsidRPr="00E143AB">
        <w:rPr>
          <w:rFonts w:ascii="Calibri" w:eastAsia="Arial" w:hAnsi="Calibri" w:cs="Arial"/>
          <w:sz w:val="24"/>
          <w:szCs w:val="24"/>
        </w:rPr>
        <w:t>lso</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b</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re</w:t>
      </w:r>
      <w:r w:rsidR="00B9514F" w:rsidRPr="00E143AB">
        <w:rPr>
          <w:rFonts w:ascii="Calibri" w:eastAsia="Arial" w:hAnsi="Calibri" w:cs="Arial"/>
          <w:spacing w:val="-1"/>
          <w:sz w:val="24"/>
          <w:szCs w:val="24"/>
        </w:rPr>
        <w:t>q</w:t>
      </w:r>
      <w:r w:rsidR="00B9514F" w:rsidRPr="00E143AB">
        <w:rPr>
          <w:rFonts w:ascii="Calibri" w:eastAsia="Arial" w:hAnsi="Calibri" w:cs="Arial"/>
          <w:spacing w:val="1"/>
          <w:sz w:val="24"/>
          <w:szCs w:val="24"/>
        </w:rPr>
        <w:t>ue</w:t>
      </w:r>
      <w:r w:rsidR="00B9514F" w:rsidRPr="00E143AB">
        <w:rPr>
          <w:rFonts w:ascii="Calibri" w:eastAsia="Arial" w:hAnsi="Calibri" w:cs="Arial"/>
          <w:sz w:val="24"/>
          <w:szCs w:val="24"/>
        </w:rPr>
        <w:t>st</w:t>
      </w:r>
      <w:r w:rsidR="00B9514F" w:rsidRPr="00E143AB">
        <w:rPr>
          <w:rFonts w:ascii="Calibri" w:eastAsia="Arial" w:hAnsi="Calibri" w:cs="Arial"/>
          <w:spacing w:val="-1"/>
          <w:sz w:val="24"/>
          <w:szCs w:val="24"/>
        </w:rPr>
        <w:t>e</w:t>
      </w:r>
      <w:r w:rsidR="00B9514F" w:rsidRPr="00E143AB">
        <w:rPr>
          <w:rFonts w:ascii="Calibri" w:eastAsia="Arial" w:hAnsi="Calibri" w:cs="Arial"/>
          <w:spacing w:val="1"/>
          <w:sz w:val="24"/>
          <w:szCs w:val="24"/>
        </w:rPr>
        <w:t>d</w:t>
      </w:r>
      <w:r w:rsidR="00B9514F" w:rsidRPr="00E143AB">
        <w:rPr>
          <w:rFonts w:ascii="Calibri" w:eastAsia="Arial" w:hAnsi="Calibri" w:cs="Arial"/>
          <w:sz w:val="24"/>
          <w:szCs w:val="24"/>
        </w:rPr>
        <w:t>.</w:t>
      </w:r>
      <w:r w:rsidR="00B9514F" w:rsidRPr="00E143AB">
        <w:rPr>
          <w:rFonts w:ascii="Calibri" w:eastAsia="Arial" w:hAnsi="Calibri" w:cs="Arial"/>
          <w:spacing w:val="4"/>
          <w:sz w:val="24"/>
          <w:szCs w:val="24"/>
        </w:rPr>
        <w:t xml:space="preserve"> </w:t>
      </w:r>
      <w:r w:rsidR="00B9514F" w:rsidRPr="00E143AB">
        <w:rPr>
          <w:rFonts w:ascii="Calibri" w:eastAsia="Arial" w:hAnsi="Calibri" w:cs="Arial"/>
          <w:spacing w:val="-2"/>
          <w:sz w:val="24"/>
          <w:szCs w:val="24"/>
        </w:rPr>
        <w:t>S</w:t>
      </w:r>
      <w:r w:rsidR="00B9514F" w:rsidRPr="00E143AB">
        <w:rPr>
          <w:rFonts w:ascii="Calibri" w:eastAsia="Arial" w:hAnsi="Calibri" w:cs="Arial"/>
          <w:sz w:val="24"/>
          <w:szCs w:val="24"/>
        </w:rPr>
        <w:t>t</w:t>
      </w:r>
      <w:r w:rsidR="00B9514F" w:rsidRPr="00E143AB">
        <w:rPr>
          <w:rFonts w:ascii="Calibri" w:eastAsia="Arial" w:hAnsi="Calibri" w:cs="Arial"/>
          <w:spacing w:val="1"/>
          <w:sz w:val="24"/>
          <w:szCs w:val="24"/>
        </w:rPr>
        <w:t>u</w:t>
      </w:r>
      <w:r w:rsidR="00B9514F" w:rsidRPr="00E143AB">
        <w:rPr>
          <w:rFonts w:ascii="Calibri" w:eastAsia="Arial" w:hAnsi="Calibri" w:cs="Arial"/>
          <w:spacing w:val="-1"/>
          <w:sz w:val="24"/>
          <w:szCs w:val="24"/>
        </w:rPr>
        <w:t>d</w:t>
      </w:r>
      <w:r w:rsidR="00B9514F" w:rsidRPr="00E143AB">
        <w:rPr>
          <w:rFonts w:ascii="Calibri" w:eastAsia="Arial" w:hAnsi="Calibri" w:cs="Arial"/>
          <w:spacing w:val="1"/>
          <w:sz w:val="24"/>
          <w:szCs w:val="24"/>
        </w:rPr>
        <w:t>en</w:t>
      </w:r>
      <w:r w:rsidR="00B9514F" w:rsidRPr="00E143AB">
        <w:rPr>
          <w:rFonts w:ascii="Calibri" w:eastAsia="Arial" w:hAnsi="Calibri" w:cs="Arial"/>
          <w:sz w:val="24"/>
          <w:szCs w:val="24"/>
        </w:rPr>
        <w:t>ts</w:t>
      </w:r>
      <w:r w:rsidR="00B9514F" w:rsidRPr="00E143AB">
        <w:rPr>
          <w:rFonts w:ascii="Calibri" w:eastAsia="Arial" w:hAnsi="Calibri" w:cs="Arial"/>
          <w:spacing w:val="-2"/>
          <w:sz w:val="24"/>
          <w:szCs w:val="24"/>
        </w:rPr>
        <w:t xml:space="preserve"> </w:t>
      </w:r>
      <w:r w:rsidR="00B9514F" w:rsidRPr="00E143AB">
        <w:rPr>
          <w:rFonts w:ascii="Calibri" w:eastAsia="Arial" w:hAnsi="Calibri" w:cs="Arial"/>
          <w:sz w:val="24"/>
          <w:szCs w:val="24"/>
        </w:rPr>
        <w:t>must</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s</w:t>
      </w:r>
      <w:r w:rsidR="00B9514F" w:rsidRPr="00E143AB">
        <w:rPr>
          <w:rFonts w:ascii="Calibri" w:eastAsia="Arial" w:hAnsi="Calibri" w:cs="Arial"/>
          <w:sz w:val="24"/>
          <w:szCs w:val="24"/>
        </w:rPr>
        <w:t>i</w:t>
      </w:r>
      <w:r w:rsidR="00B9514F" w:rsidRPr="00E143AB">
        <w:rPr>
          <w:rFonts w:ascii="Calibri" w:eastAsia="Arial" w:hAnsi="Calibri" w:cs="Arial"/>
          <w:spacing w:val="-2"/>
          <w:sz w:val="24"/>
          <w:szCs w:val="24"/>
        </w:rPr>
        <w:t>g</w:t>
      </w:r>
      <w:r w:rsidR="00B9514F" w:rsidRPr="00E143AB">
        <w:rPr>
          <w:rFonts w:ascii="Calibri" w:eastAsia="Arial" w:hAnsi="Calibri" w:cs="Arial"/>
          <w:sz w:val="24"/>
          <w:szCs w:val="24"/>
        </w:rPr>
        <w:t>n</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a</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3"/>
          <w:sz w:val="24"/>
          <w:szCs w:val="24"/>
        </w:rPr>
        <w:t>f</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rm</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i</w:t>
      </w:r>
      <w:r w:rsidR="00B9514F" w:rsidRPr="00E143AB">
        <w:rPr>
          <w:rFonts w:ascii="Calibri" w:eastAsia="Arial" w:hAnsi="Calibri" w:cs="Arial"/>
          <w:spacing w:val="1"/>
          <w:sz w:val="24"/>
          <w:szCs w:val="24"/>
        </w:rPr>
        <w:t>nd</w:t>
      </w:r>
      <w:r w:rsidR="00B9514F" w:rsidRPr="00E143AB">
        <w:rPr>
          <w:rFonts w:ascii="Calibri" w:eastAsia="Arial" w:hAnsi="Calibri" w:cs="Arial"/>
          <w:sz w:val="24"/>
          <w:szCs w:val="24"/>
        </w:rPr>
        <w:t>ica</w:t>
      </w:r>
      <w:r w:rsidR="00B9514F" w:rsidRPr="00E143AB">
        <w:rPr>
          <w:rFonts w:ascii="Calibri" w:eastAsia="Arial" w:hAnsi="Calibri" w:cs="Arial"/>
          <w:spacing w:val="1"/>
          <w:sz w:val="24"/>
          <w:szCs w:val="24"/>
        </w:rPr>
        <w:t>t</w:t>
      </w:r>
      <w:r w:rsidR="00B9514F" w:rsidRPr="00E143AB">
        <w:rPr>
          <w:rFonts w:ascii="Calibri" w:eastAsia="Arial" w:hAnsi="Calibri" w:cs="Arial"/>
          <w:spacing w:val="-3"/>
          <w:sz w:val="24"/>
          <w:szCs w:val="24"/>
        </w:rPr>
        <w:t>i</w:t>
      </w:r>
      <w:r w:rsidR="00B9514F" w:rsidRPr="00E143AB">
        <w:rPr>
          <w:rFonts w:ascii="Calibri" w:eastAsia="Arial" w:hAnsi="Calibri" w:cs="Arial"/>
          <w:spacing w:val="1"/>
          <w:sz w:val="24"/>
          <w:szCs w:val="24"/>
        </w:rPr>
        <w:t>n</w:t>
      </w:r>
      <w:r w:rsidR="00B9514F" w:rsidRPr="00E143AB">
        <w:rPr>
          <w:rFonts w:ascii="Calibri" w:eastAsia="Arial" w:hAnsi="Calibri" w:cs="Arial"/>
          <w:sz w:val="24"/>
          <w:szCs w:val="24"/>
        </w:rPr>
        <w:t>g</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the</w:t>
      </w:r>
      <w:r w:rsidR="00B9514F" w:rsidRPr="00E143AB">
        <w:rPr>
          <w:rFonts w:ascii="Calibri" w:eastAsia="Arial" w:hAnsi="Calibri" w:cs="Arial"/>
          <w:sz w:val="24"/>
          <w:szCs w:val="24"/>
        </w:rPr>
        <w:t>y</w:t>
      </w:r>
      <w:r w:rsidR="00B9514F" w:rsidRPr="00E143AB">
        <w:rPr>
          <w:rFonts w:ascii="Calibri" w:eastAsia="Arial" w:hAnsi="Calibri" w:cs="Arial"/>
          <w:spacing w:val="-2"/>
          <w:sz w:val="24"/>
          <w:szCs w:val="24"/>
        </w:rPr>
        <w:t xml:space="preserve"> </w:t>
      </w:r>
      <w:r w:rsidR="00B9514F" w:rsidRPr="00E143AB">
        <w:rPr>
          <w:rFonts w:ascii="Calibri" w:eastAsia="Arial" w:hAnsi="Calibri" w:cs="Arial"/>
          <w:spacing w:val="1"/>
          <w:sz w:val="24"/>
          <w:szCs w:val="24"/>
        </w:rPr>
        <w:t>ha</w:t>
      </w:r>
      <w:r w:rsidR="00B9514F" w:rsidRPr="00E143AB">
        <w:rPr>
          <w:rFonts w:ascii="Calibri" w:eastAsia="Arial" w:hAnsi="Calibri" w:cs="Arial"/>
          <w:spacing w:val="-2"/>
          <w:sz w:val="24"/>
          <w:szCs w:val="24"/>
        </w:rPr>
        <w:t>v</w:t>
      </w:r>
      <w:r w:rsidR="00B9514F" w:rsidRPr="00E143AB">
        <w:rPr>
          <w:rFonts w:ascii="Calibri" w:eastAsia="Arial" w:hAnsi="Calibri" w:cs="Arial"/>
          <w:sz w:val="24"/>
          <w:szCs w:val="24"/>
        </w:rPr>
        <w:t>e</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rec</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i</w:t>
      </w:r>
      <w:r w:rsidR="00B9514F" w:rsidRPr="00E143AB">
        <w:rPr>
          <w:rFonts w:ascii="Calibri" w:eastAsia="Arial" w:hAnsi="Calibri" w:cs="Arial"/>
          <w:spacing w:val="-3"/>
          <w:sz w:val="24"/>
          <w:szCs w:val="24"/>
        </w:rPr>
        <w:t>v</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d</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a</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2"/>
          <w:sz w:val="24"/>
          <w:szCs w:val="24"/>
        </w:rPr>
        <w:t>c</w:t>
      </w:r>
      <w:r w:rsidR="00B9514F" w:rsidRPr="00E143AB">
        <w:rPr>
          <w:rFonts w:ascii="Calibri" w:eastAsia="Arial" w:hAnsi="Calibri" w:cs="Arial"/>
          <w:spacing w:val="1"/>
          <w:sz w:val="24"/>
          <w:szCs w:val="24"/>
        </w:rPr>
        <w:t>op</w:t>
      </w:r>
      <w:r w:rsidR="00B9514F" w:rsidRPr="00E143AB">
        <w:rPr>
          <w:rFonts w:ascii="Calibri" w:eastAsia="Arial" w:hAnsi="Calibri" w:cs="Arial"/>
          <w:sz w:val="24"/>
          <w:szCs w:val="24"/>
        </w:rPr>
        <w:t>y</w:t>
      </w:r>
      <w:r w:rsidR="00B9514F" w:rsidRPr="00E143AB">
        <w:rPr>
          <w:rFonts w:ascii="Calibri" w:eastAsia="Arial" w:hAnsi="Calibri" w:cs="Arial"/>
          <w:spacing w:val="-2"/>
          <w:sz w:val="24"/>
          <w:szCs w:val="24"/>
        </w:rPr>
        <w:t xml:space="preserve"> </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f</w:t>
      </w:r>
      <w:r w:rsidR="00B9514F" w:rsidRPr="00E143AB">
        <w:rPr>
          <w:rFonts w:ascii="Calibri" w:eastAsia="Arial" w:hAnsi="Calibri" w:cs="Arial"/>
          <w:spacing w:val="3"/>
          <w:sz w:val="24"/>
          <w:szCs w:val="24"/>
        </w:rPr>
        <w:t xml:space="preserve"> </w:t>
      </w:r>
      <w:r w:rsidR="00B9514F" w:rsidRPr="00E143AB">
        <w:rPr>
          <w:rFonts w:ascii="Calibri" w:eastAsia="Arial" w:hAnsi="Calibri" w:cs="Arial"/>
          <w:spacing w:val="1"/>
          <w:sz w:val="24"/>
          <w:szCs w:val="24"/>
        </w:rPr>
        <w:t>t</w:t>
      </w:r>
      <w:r w:rsidR="00B9514F" w:rsidRPr="00E143AB">
        <w:rPr>
          <w:rFonts w:ascii="Calibri" w:eastAsia="Arial" w:hAnsi="Calibri" w:cs="Arial"/>
          <w:spacing w:val="-1"/>
          <w:sz w:val="24"/>
          <w:szCs w:val="24"/>
        </w:rPr>
        <w:t>h</w:t>
      </w:r>
      <w:r w:rsidR="00B9514F" w:rsidRPr="00E143AB">
        <w:rPr>
          <w:rFonts w:ascii="Calibri" w:eastAsia="Arial" w:hAnsi="Calibri" w:cs="Arial"/>
          <w:sz w:val="24"/>
          <w:szCs w:val="24"/>
        </w:rPr>
        <w:t>e re</w:t>
      </w:r>
      <w:r w:rsidR="00B9514F" w:rsidRPr="00E143AB">
        <w:rPr>
          <w:rFonts w:ascii="Calibri" w:eastAsia="Arial" w:hAnsi="Calibri" w:cs="Arial"/>
          <w:spacing w:val="-1"/>
          <w:sz w:val="24"/>
          <w:szCs w:val="24"/>
        </w:rPr>
        <w:t>q</w:t>
      </w:r>
      <w:r w:rsidR="00B9514F" w:rsidRPr="00E143AB">
        <w:rPr>
          <w:rFonts w:ascii="Calibri" w:eastAsia="Arial" w:hAnsi="Calibri" w:cs="Arial"/>
          <w:spacing w:val="1"/>
          <w:sz w:val="24"/>
          <w:szCs w:val="24"/>
        </w:rPr>
        <w:t>ue</w:t>
      </w:r>
      <w:r w:rsidR="00B9514F" w:rsidRPr="00E143AB">
        <w:rPr>
          <w:rFonts w:ascii="Calibri" w:eastAsia="Arial" w:hAnsi="Calibri" w:cs="Arial"/>
          <w:sz w:val="24"/>
          <w:szCs w:val="24"/>
        </w:rPr>
        <w:t>st</w:t>
      </w:r>
      <w:r w:rsidR="00B9514F" w:rsidRPr="00E143AB">
        <w:rPr>
          <w:rFonts w:ascii="Calibri" w:eastAsia="Arial" w:hAnsi="Calibri" w:cs="Arial"/>
          <w:spacing w:val="1"/>
          <w:sz w:val="24"/>
          <w:szCs w:val="24"/>
        </w:rPr>
        <w:t>e</w:t>
      </w:r>
      <w:r w:rsidR="00B9514F" w:rsidRPr="00E143AB">
        <w:rPr>
          <w:rFonts w:ascii="Calibri" w:eastAsia="Arial" w:hAnsi="Calibri" w:cs="Arial"/>
          <w:sz w:val="24"/>
          <w:szCs w:val="24"/>
        </w:rPr>
        <w:t>d</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re</w:t>
      </w:r>
      <w:r w:rsidR="00B9514F" w:rsidRPr="00E143AB">
        <w:rPr>
          <w:rFonts w:ascii="Calibri" w:eastAsia="Arial" w:hAnsi="Calibri" w:cs="Arial"/>
          <w:spacing w:val="-2"/>
          <w:sz w:val="24"/>
          <w:szCs w:val="24"/>
        </w:rPr>
        <w:t>c</w:t>
      </w:r>
      <w:r w:rsidR="00B9514F" w:rsidRPr="00E143AB">
        <w:rPr>
          <w:rFonts w:ascii="Calibri" w:eastAsia="Arial" w:hAnsi="Calibri" w:cs="Arial"/>
          <w:spacing w:val="1"/>
          <w:sz w:val="24"/>
          <w:szCs w:val="24"/>
        </w:rPr>
        <w:t>o</w:t>
      </w:r>
      <w:r w:rsidR="00B9514F" w:rsidRPr="00E143AB">
        <w:rPr>
          <w:rFonts w:ascii="Calibri" w:eastAsia="Arial" w:hAnsi="Calibri" w:cs="Arial"/>
          <w:sz w:val="24"/>
          <w:szCs w:val="24"/>
        </w:rPr>
        <w:t>rds.</w:t>
      </w:r>
    </w:p>
    <w:p w14:paraId="1FBB3FA6" w14:textId="77777777" w:rsidR="00113C76" w:rsidRPr="00E143AB" w:rsidRDefault="00113C76" w:rsidP="00602445">
      <w:pPr>
        <w:pStyle w:val="Heading2"/>
      </w:pPr>
      <w:bookmarkStart w:id="177" w:name="_Toc71556410"/>
      <w:r w:rsidRPr="00E143AB">
        <w:t>Confidenti</w:t>
      </w:r>
      <w:r w:rsidRPr="00E143AB">
        <w:rPr>
          <w:spacing w:val="1"/>
        </w:rPr>
        <w:t>a</w:t>
      </w:r>
      <w:r w:rsidRPr="00E143AB">
        <w:t>l</w:t>
      </w:r>
      <w:r w:rsidRPr="00E143AB">
        <w:rPr>
          <w:spacing w:val="1"/>
        </w:rPr>
        <w:t>it</w:t>
      </w:r>
      <w:r w:rsidRPr="00E143AB">
        <w:t>y</w:t>
      </w:r>
      <w:r w:rsidRPr="00E143AB">
        <w:rPr>
          <w:spacing w:val="-6"/>
        </w:rPr>
        <w:t xml:space="preserve"> </w:t>
      </w:r>
      <w:r w:rsidRPr="00E143AB">
        <w:rPr>
          <w:spacing w:val="2"/>
        </w:rPr>
        <w:t>o</w:t>
      </w:r>
      <w:r w:rsidRPr="00E143AB">
        <w:t>f St</w:t>
      </w:r>
      <w:r w:rsidRPr="00E143AB">
        <w:rPr>
          <w:spacing w:val="2"/>
        </w:rPr>
        <w:t>u</w:t>
      </w:r>
      <w:r w:rsidRPr="00E143AB">
        <w:t>dent Inform</w:t>
      </w:r>
      <w:r w:rsidRPr="00E143AB">
        <w:rPr>
          <w:spacing w:val="1"/>
        </w:rPr>
        <w:t>a</w:t>
      </w:r>
      <w:r w:rsidRPr="00E143AB">
        <w:t>tion and</w:t>
      </w:r>
      <w:r w:rsidRPr="00E143AB">
        <w:rPr>
          <w:spacing w:val="-2"/>
        </w:rPr>
        <w:t xml:space="preserve"> </w:t>
      </w:r>
      <w:r w:rsidRPr="00E143AB">
        <w:t>Gr</w:t>
      </w:r>
      <w:r w:rsidRPr="00E143AB">
        <w:rPr>
          <w:spacing w:val="1"/>
        </w:rPr>
        <w:t>a</w:t>
      </w:r>
      <w:r w:rsidRPr="00E143AB">
        <w:t>des</w:t>
      </w:r>
      <w:bookmarkEnd w:id="177"/>
    </w:p>
    <w:p w14:paraId="6D8576EE" w14:textId="77777777" w:rsidR="00113C76" w:rsidRPr="00E143AB" w:rsidRDefault="00113C76" w:rsidP="00A54451">
      <w:pPr>
        <w:tabs>
          <w:tab w:val="left" w:pos="720"/>
        </w:tabs>
        <w:spacing w:after="0" w:line="240" w:lineRule="auto"/>
        <w:ind w:right="331"/>
        <w:rPr>
          <w:rFonts w:ascii="Calibri" w:eastAsia="Arial" w:hAnsi="Calibri" w:cs="Arial"/>
          <w:sz w:val="24"/>
          <w:szCs w:val="24"/>
        </w:rPr>
      </w:pPr>
      <w:r w:rsidRPr="00E143AB">
        <w:rPr>
          <w:rFonts w:ascii="Calibri" w:eastAsia="Arial" w:hAnsi="Calibri" w:cs="Arial"/>
          <w:sz w:val="24"/>
          <w:szCs w:val="24"/>
        </w:rPr>
        <w:t>In</w:t>
      </w:r>
      <w:r w:rsidRPr="00E143AB">
        <w:rPr>
          <w:rFonts w:ascii="Calibri" w:eastAsia="Arial" w:hAnsi="Calibri" w:cs="Arial"/>
          <w:spacing w:val="1"/>
          <w:sz w:val="24"/>
          <w:szCs w:val="24"/>
        </w:rPr>
        <w:t xml:space="preserve"> a</w:t>
      </w:r>
      <w:r w:rsidRPr="00E143AB">
        <w:rPr>
          <w:rFonts w:ascii="Calibri" w:eastAsia="Arial" w:hAnsi="Calibri" w:cs="Arial"/>
          <w:sz w:val="24"/>
          <w:szCs w:val="24"/>
        </w:rPr>
        <w:t>c</w:t>
      </w:r>
      <w:r w:rsidRPr="00E143AB">
        <w:rPr>
          <w:rFonts w:ascii="Calibri" w:eastAsia="Arial" w:hAnsi="Calibri" w:cs="Arial"/>
          <w:spacing w:val="-2"/>
          <w:sz w:val="24"/>
          <w:szCs w:val="24"/>
        </w:rPr>
        <w:t>c</w:t>
      </w:r>
      <w:r w:rsidRPr="00E143AB">
        <w:rPr>
          <w:rFonts w:ascii="Calibri" w:eastAsia="Arial" w:hAnsi="Calibri" w:cs="Arial"/>
          <w:spacing w:val="1"/>
          <w:sz w:val="24"/>
          <w:szCs w:val="24"/>
        </w:rPr>
        <w:t>o</w:t>
      </w:r>
      <w:r w:rsidRPr="00E143AB">
        <w:rPr>
          <w:rFonts w:ascii="Calibri" w:eastAsia="Arial" w:hAnsi="Calibri" w:cs="Arial"/>
          <w:sz w:val="24"/>
          <w:szCs w:val="24"/>
        </w:rPr>
        <w:t>rd</w:t>
      </w:r>
      <w:r w:rsidRPr="00E143AB">
        <w:rPr>
          <w:rFonts w:ascii="Calibri" w:eastAsia="Arial" w:hAnsi="Calibri" w:cs="Arial"/>
          <w:spacing w:val="1"/>
          <w:sz w:val="24"/>
          <w:szCs w:val="24"/>
        </w:rPr>
        <w:t>an</w:t>
      </w:r>
      <w:r w:rsidRPr="00E143AB">
        <w:rPr>
          <w:rFonts w:ascii="Calibri" w:eastAsia="Arial" w:hAnsi="Calibri" w:cs="Arial"/>
          <w:spacing w:val="-2"/>
          <w:sz w:val="24"/>
          <w:szCs w:val="24"/>
        </w:rPr>
        <w:t>c</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z w:val="24"/>
          <w:szCs w:val="24"/>
        </w:rPr>
        <w:t>ith</w:t>
      </w:r>
      <w:r w:rsidRPr="00E143AB">
        <w:rPr>
          <w:rFonts w:ascii="Calibri" w:eastAsia="Arial" w:hAnsi="Calibri" w:cs="Arial"/>
          <w:spacing w:val="1"/>
          <w:sz w:val="24"/>
          <w:szCs w:val="24"/>
        </w:rPr>
        <w:t xml:space="preserve"> p</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cy</w:t>
      </w:r>
      <w:r w:rsidRPr="00E143AB">
        <w:rPr>
          <w:rFonts w:ascii="Calibri" w:eastAsia="Arial" w:hAnsi="Calibri" w:cs="Arial"/>
          <w:spacing w:val="-2"/>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g</w:t>
      </w:r>
      <w:r w:rsidRPr="00E143AB">
        <w:rPr>
          <w:rFonts w:ascii="Calibri" w:eastAsia="Arial" w:hAnsi="Calibri" w:cs="Arial"/>
          <w:spacing w:val="1"/>
          <w:sz w:val="24"/>
          <w:szCs w:val="24"/>
        </w:rPr>
        <w:t>u</w:t>
      </w:r>
      <w:r w:rsidRPr="00E143AB">
        <w:rPr>
          <w:rFonts w:ascii="Calibri" w:eastAsia="Arial" w:hAnsi="Calibri" w:cs="Arial"/>
          <w:sz w:val="24"/>
          <w:szCs w:val="24"/>
        </w:rPr>
        <w:t>la</w:t>
      </w:r>
      <w:r w:rsidRPr="00E143AB">
        <w:rPr>
          <w:rFonts w:ascii="Calibri" w:eastAsia="Arial" w:hAnsi="Calibri" w:cs="Arial"/>
          <w:spacing w:val="1"/>
          <w:sz w:val="24"/>
          <w:szCs w:val="24"/>
        </w:rPr>
        <w:t>t</w:t>
      </w:r>
      <w:r w:rsidRPr="00E143AB">
        <w:rPr>
          <w:rFonts w:ascii="Calibri" w:eastAsia="Arial" w:hAnsi="Calibri" w:cs="Arial"/>
          <w:sz w:val="24"/>
          <w:szCs w:val="24"/>
        </w:rPr>
        <w:t>io</w:t>
      </w:r>
      <w:r w:rsidRPr="00E143AB">
        <w:rPr>
          <w:rFonts w:ascii="Calibri" w:eastAsia="Arial" w:hAnsi="Calibri" w:cs="Arial"/>
          <w:spacing w:val="1"/>
          <w:sz w:val="24"/>
          <w:szCs w:val="24"/>
        </w:rPr>
        <w:t>n</w:t>
      </w:r>
      <w:r w:rsidRPr="00E143AB">
        <w:rPr>
          <w:rFonts w:ascii="Calibri" w:eastAsia="Arial" w:hAnsi="Calibri" w:cs="Arial"/>
          <w:sz w:val="24"/>
          <w:szCs w:val="24"/>
        </w:rPr>
        <w:t xml:space="preserve">s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e</w:t>
      </w:r>
      <w:r w:rsidRPr="00E143AB">
        <w:rPr>
          <w:rFonts w:ascii="Calibri" w:eastAsia="Arial" w:hAnsi="Calibri" w:cs="Arial"/>
          <w:spacing w:val="-1"/>
          <w:sz w:val="24"/>
          <w:szCs w:val="24"/>
        </w:rPr>
        <w:t>g</w:t>
      </w:r>
      <w:r w:rsidRPr="00E143AB">
        <w:rPr>
          <w:rFonts w:ascii="Calibri" w:eastAsia="Arial" w:hAnsi="Calibri" w:cs="Arial"/>
          <w:sz w:val="24"/>
          <w:szCs w:val="24"/>
        </w:rPr>
        <w:t>e</w:t>
      </w:r>
      <w:r w:rsidRPr="00E143AB">
        <w:rPr>
          <w:rFonts w:ascii="Calibri" w:eastAsia="Arial" w:hAnsi="Calibri" w:cs="Arial"/>
          <w:spacing w:val="1"/>
          <w:sz w:val="24"/>
          <w:szCs w:val="24"/>
        </w:rPr>
        <w:t xml:space="preserve"> po</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z w:val="24"/>
          <w:szCs w:val="24"/>
        </w:rPr>
        <w:t>c</w:t>
      </w:r>
      <w:r w:rsidRPr="00E143AB">
        <w:rPr>
          <w:rFonts w:ascii="Calibri" w:eastAsia="Arial" w:hAnsi="Calibri" w:cs="Arial"/>
          <w:spacing w:val="-2"/>
          <w:sz w:val="24"/>
          <w:szCs w:val="24"/>
        </w:rPr>
        <w:t>y</w:t>
      </w:r>
      <w:r w:rsidRPr="00E143AB">
        <w:rPr>
          <w:rFonts w:ascii="Calibri" w:eastAsia="Arial" w:hAnsi="Calibri" w:cs="Arial"/>
          <w:sz w:val="24"/>
          <w:szCs w:val="24"/>
        </w:rPr>
        <w:t>,</w:t>
      </w:r>
      <w:r w:rsidRPr="00E143AB">
        <w:rPr>
          <w:rFonts w:ascii="Calibri" w:eastAsia="Arial" w:hAnsi="Calibri" w:cs="Arial"/>
          <w:spacing w:val="1"/>
          <w:sz w:val="24"/>
          <w:szCs w:val="24"/>
        </w:rPr>
        <w:t xml:space="preserve"> n</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pacing w:val="-3"/>
          <w:sz w:val="24"/>
          <w:szCs w:val="24"/>
        </w:rPr>
        <w:t>r</w:t>
      </w:r>
      <w:r w:rsidRPr="00E143AB">
        <w:rPr>
          <w:rFonts w:ascii="Calibri" w:eastAsia="Arial" w:hAnsi="Calibri" w:cs="Arial"/>
          <w:spacing w:val="1"/>
          <w:sz w:val="24"/>
          <w:szCs w:val="24"/>
        </w:rPr>
        <w:t>m</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rel</w:t>
      </w:r>
      <w:r w:rsidRPr="00E143AB">
        <w:rPr>
          <w:rFonts w:ascii="Calibri" w:eastAsia="Arial" w:hAnsi="Calibri" w:cs="Arial"/>
          <w:spacing w:val="-1"/>
          <w:sz w:val="24"/>
          <w:szCs w:val="24"/>
        </w:rPr>
        <w:t>e</w:t>
      </w:r>
      <w:r w:rsidRPr="00E143AB">
        <w:rPr>
          <w:rFonts w:ascii="Calibri" w:eastAsia="Arial" w:hAnsi="Calibri" w:cs="Arial"/>
          <w:spacing w:val="1"/>
          <w:sz w:val="24"/>
          <w:szCs w:val="24"/>
        </w:rPr>
        <w:t>a</w:t>
      </w:r>
      <w:r w:rsidRPr="00E143AB">
        <w:rPr>
          <w:rFonts w:ascii="Calibri" w:eastAsia="Arial" w:hAnsi="Calibri" w:cs="Arial"/>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 xml:space="preserve">d </w:t>
      </w:r>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z w:val="24"/>
          <w:szCs w:val="24"/>
        </w:rPr>
        <w:t>c</w:t>
      </w:r>
      <w:r w:rsidRPr="00E143AB">
        <w:rPr>
          <w:rFonts w:ascii="Calibri" w:eastAsia="Arial" w:hAnsi="Calibri" w:cs="Arial"/>
          <w:spacing w:val="1"/>
          <w:sz w:val="24"/>
          <w:szCs w:val="24"/>
        </w:rPr>
        <w:t>ep</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z w:val="24"/>
          <w:szCs w:val="24"/>
        </w:rPr>
        <w:t>ith</w:t>
      </w:r>
      <w:r w:rsidRPr="00E143AB">
        <w:rPr>
          <w:rFonts w:ascii="Calibri" w:eastAsia="Arial" w:hAnsi="Calibri" w:cs="Arial"/>
          <w:spacing w:val="1"/>
          <w:sz w:val="24"/>
          <w:szCs w:val="24"/>
        </w:rPr>
        <w:t xml:space="preserve"> 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pe</w:t>
      </w:r>
      <w:r w:rsidRPr="00E143AB">
        <w:rPr>
          <w:rFonts w:ascii="Calibri" w:eastAsia="Arial" w:hAnsi="Calibri" w:cs="Arial"/>
          <w:sz w:val="24"/>
          <w:szCs w:val="24"/>
        </w:rPr>
        <w:t>r</w:t>
      </w:r>
      <w:r w:rsidRPr="00E143AB">
        <w:rPr>
          <w:rFonts w:ascii="Calibri" w:eastAsia="Arial" w:hAnsi="Calibri" w:cs="Arial"/>
          <w:spacing w:val="1"/>
          <w:sz w:val="24"/>
          <w:szCs w:val="24"/>
        </w:rPr>
        <w:t>m</w:t>
      </w:r>
      <w:r w:rsidRPr="00E143AB">
        <w:rPr>
          <w:rFonts w:ascii="Calibri" w:eastAsia="Arial" w:hAnsi="Calibri" w:cs="Arial"/>
          <w:sz w:val="24"/>
          <w:szCs w:val="24"/>
        </w:rPr>
        <w:t>i</w:t>
      </w:r>
      <w:r w:rsidRPr="00E143AB">
        <w:rPr>
          <w:rFonts w:ascii="Calibri" w:eastAsia="Arial" w:hAnsi="Calibri" w:cs="Arial"/>
          <w:spacing w:val="-3"/>
          <w:sz w:val="24"/>
          <w:szCs w:val="24"/>
        </w:rPr>
        <w:t>s</w:t>
      </w:r>
      <w:r w:rsidRPr="00E143AB">
        <w:rPr>
          <w:rFonts w:ascii="Calibri" w:eastAsia="Arial" w:hAnsi="Calibri" w:cs="Arial"/>
          <w:sz w:val="24"/>
          <w:szCs w:val="24"/>
        </w:rPr>
        <w:t>sion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de</w:t>
      </w:r>
      <w:r w:rsidRPr="00E143AB">
        <w:rPr>
          <w:rFonts w:ascii="Calibri" w:eastAsia="Arial" w:hAnsi="Calibri" w:cs="Arial"/>
          <w:spacing w:val="-1"/>
          <w:sz w:val="24"/>
          <w:szCs w:val="24"/>
        </w:rPr>
        <w:t>n</w:t>
      </w:r>
      <w:r w:rsidRPr="00E143AB">
        <w:rPr>
          <w:rFonts w:ascii="Calibri" w:eastAsia="Arial" w:hAnsi="Calibri" w:cs="Arial"/>
          <w:sz w:val="24"/>
          <w:szCs w:val="24"/>
        </w:rPr>
        <w:t xml:space="preserve">t. </w:t>
      </w:r>
      <w:r w:rsidRPr="00E143AB">
        <w:rPr>
          <w:rFonts w:ascii="Calibri" w:eastAsia="Arial" w:hAnsi="Calibri" w:cs="Arial"/>
          <w:spacing w:val="66"/>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ou</w:t>
      </w:r>
      <w:r w:rsidRPr="00E143AB">
        <w:rPr>
          <w:rFonts w:ascii="Calibri" w:eastAsia="Arial" w:hAnsi="Calibri" w:cs="Arial"/>
          <w:sz w:val="24"/>
          <w:szCs w:val="24"/>
        </w:rPr>
        <w:t xml:space="preserve">rse </w:t>
      </w:r>
      <w:r w:rsidRPr="00E143AB">
        <w:rPr>
          <w:rFonts w:ascii="Calibri" w:eastAsia="Arial" w:hAnsi="Calibri" w:cs="Arial"/>
          <w:spacing w:val="-1"/>
          <w:sz w:val="24"/>
          <w:szCs w:val="24"/>
        </w:rPr>
        <w:t>g</w:t>
      </w:r>
      <w:r w:rsidRPr="00E143AB">
        <w:rPr>
          <w:rFonts w:ascii="Calibri" w:eastAsia="Arial" w:hAnsi="Calibri" w:cs="Arial"/>
          <w:sz w:val="24"/>
          <w:szCs w:val="24"/>
        </w:rPr>
        <w:t>ra</w:t>
      </w:r>
      <w:r w:rsidRPr="00E143AB">
        <w:rPr>
          <w:rFonts w:ascii="Calibri" w:eastAsia="Arial" w:hAnsi="Calibri" w:cs="Arial"/>
          <w:spacing w:val="1"/>
          <w:sz w:val="24"/>
          <w:szCs w:val="24"/>
        </w:rPr>
        <w:t>de</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z w:val="24"/>
          <w:szCs w:val="24"/>
        </w:rPr>
        <w:t>clinic</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r w:rsidRPr="00E143AB">
        <w:rPr>
          <w:rFonts w:ascii="Calibri" w:eastAsia="Arial" w:hAnsi="Calibri" w:cs="Arial"/>
          <w:spacing w:val="-1"/>
          <w:sz w:val="24"/>
          <w:szCs w:val="24"/>
        </w:rPr>
        <w:t>r</w:t>
      </w:r>
      <w:r w:rsidRPr="00E143AB">
        <w:rPr>
          <w:rFonts w:ascii="Calibri" w:eastAsia="Arial" w:hAnsi="Calibri" w:cs="Arial"/>
          <w:spacing w:val="1"/>
          <w:sz w:val="24"/>
          <w:szCs w:val="24"/>
        </w:rPr>
        <w:t>o</w:t>
      </w:r>
      <w:r w:rsidRPr="00E143AB">
        <w:rPr>
          <w:rFonts w:ascii="Calibri" w:eastAsia="Arial" w:hAnsi="Calibri" w:cs="Arial"/>
          <w:spacing w:val="8"/>
          <w:sz w:val="24"/>
          <w:szCs w:val="24"/>
        </w:rPr>
        <w:t>t</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s,</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an</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pacing w:val="1"/>
          <w:sz w:val="24"/>
          <w:szCs w:val="24"/>
        </w:rPr>
        <w:t>e</w:t>
      </w:r>
      <w:r w:rsidRPr="00E143AB">
        <w:rPr>
          <w:rFonts w:ascii="Calibri" w:eastAsia="Arial" w:hAnsi="Calibri" w:cs="Arial"/>
          <w:sz w:val="24"/>
          <w:szCs w:val="24"/>
        </w:rPr>
        <w:t xml:space="preserve">r </w:t>
      </w:r>
      <w:r w:rsidRPr="00E143AB">
        <w:rPr>
          <w:rFonts w:ascii="Calibri" w:eastAsia="Arial" w:hAnsi="Calibri" w:cs="Arial"/>
          <w:spacing w:val="1"/>
          <w:sz w:val="24"/>
          <w:szCs w:val="24"/>
        </w:rPr>
        <w:t>do</w:t>
      </w:r>
      <w:r w:rsidRPr="00E143AB">
        <w:rPr>
          <w:rFonts w:ascii="Calibri" w:eastAsia="Arial" w:hAnsi="Calibri" w:cs="Arial"/>
          <w:sz w:val="24"/>
          <w:szCs w:val="24"/>
        </w:rPr>
        <w:t>c</w:t>
      </w:r>
      <w:r w:rsidRPr="00E143AB">
        <w:rPr>
          <w:rFonts w:ascii="Calibri" w:eastAsia="Arial" w:hAnsi="Calibri" w:cs="Arial"/>
          <w:spacing w:val="-1"/>
          <w:sz w:val="24"/>
          <w:szCs w:val="24"/>
        </w:rPr>
        <w:t>u</w:t>
      </w:r>
      <w:r w:rsidRPr="00E143AB">
        <w:rPr>
          <w:rFonts w:ascii="Calibri" w:eastAsia="Arial" w:hAnsi="Calibri" w:cs="Arial"/>
          <w:spacing w:val="1"/>
          <w:sz w:val="24"/>
          <w:szCs w:val="24"/>
        </w:rPr>
        <w:t>m</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z w:val="24"/>
          <w:szCs w:val="24"/>
        </w:rPr>
        <w:t>ith</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pacing w:val="-2"/>
          <w:sz w:val="24"/>
          <w:szCs w:val="24"/>
        </w:rPr>
        <w:t>t</w:t>
      </w:r>
      <w:r w:rsidRPr="00E143AB">
        <w:rPr>
          <w:rFonts w:ascii="Calibri" w:eastAsia="Arial" w:hAnsi="Calibri" w:cs="Arial"/>
          <w:sz w:val="24"/>
          <w:szCs w:val="24"/>
        </w:rPr>
        <w:t xml:space="preserve">s’ </w:t>
      </w:r>
      <w:r w:rsidRPr="00E143AB">
        <w:rPr>
          <w:rFonts w:ascii="Calibri" w:eastAsia="Arial" w:hAnsi="Calibri" w:cs="Arial"/>
          <w:spacing w:val="1"/>
          <w:sz w:val="24"/>
          <w:szCs w:val="24"/>
        </w:rPr>
        <w:t>na</w:t>
      </w:r>
      <w:r w:rsidRPr="00E143AB">
        <w:rPr>
          <w:rFonts w:ascii="Calibri" w:eastAsia="Arial" w:hAnsi="Calibri" w:cs="Arial"/>
          <w:spacing w:val="-1"/>
          <w:sz w:val="24"/>
          <w:szCs w:val="24"/>
        </w:rPr>
        <w:t>m</w:t>
      </w:r>
      <w:r w:rsidRPr="00E143AB">
        <w:rPr>
          <w:rFonts w:ascii="Calibri" w:eastAsia="Arial" w:hAnsi="Calibri" w:cs="Arial"/>
          <w:spacing w:val="1"/>
          <w:sz w:val="24"/>
          <w:szCs w:val="24"/>
        </w:rPr>
        <w:t>e</w:t>
      </w:r>
      <w:r w:rsidRPr="00E143AB">
        <w:rPr>
          <w:rFonts w:ascii="Calibri" w:eastAsia="Arial" w:hAnsi="Calibri" w:cs="Arial"/>
          <w:sz w:val="24"/>
          <w:szCs w:val="24"/>
        </w:rPr>
        <w:t>s c</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pacing w:val="-1"/>
          <w:sz w:val="24"/>
          <w:szCs w:val="24"/>
        </w:rPr>
        <w:t>n</w:t>
      </w:r>
      <w:r w:rsidRPr="00E143AB">
        <w:rPr>
          <w:rFonts w:ascii="Calibri" w:eastAsia="Arial" w:hAnsi="Calibri" w:cs="Arial"/>
          <w:spacing w:val="1"/>
          <w:sz w:val="24"/>
          <w:szCs w:val="24"/>
        </w:rPr>
        <w:t>o</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po</w:t>
      </w:r>
      <w:r w:rsidRPr="00E143AB">
        <w:rPr>
          <w:rFonts w:ascii="Calibri" w:eastAsia="Arial" w:hAnsi="Calibri" w:cs="Arial"/>
          <w:sz w:val="24"/>
          <w:szCs w:val="24"/>
        </w:rPr>
        <w:t>st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 p</w:t>
      </w:r>
      <w:r w:rsidRPr="00E143AB">
        <w:rPr>
          <w:rFonts w:ascii="Calibri" w:eastAsia="Arial" w:hAnsi="Calibri" w:cs="Arial"/>
          <w:spacing w:val="-1"/>
          <w:sz w:val="24"/>
          <w:szCs w:val="24"/>
        </w:rPr>
        <w:t>u</w:t>
      </w:r>
      <w:r w:rsidRPr="00E143AB">
        <w:rPr>
          <w:rFonts w:ascii="Calibri" w:eastAsia="Arial" w:hAnsi="Calibri" w:cs="Arial"/>
          <w:spacing w:val="1"/>
          <w:sz w:val="24"/>
          <w:szCs w:val="24"/>
        </w:rPr>
        <w:t>b</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z w:val="24"/>
          <w:szCs w:val="24"/>
        </w:rPr>
        <w:t xml:space="preserve">c </w:t>
      </w:r>
      <w:r w:rsidRPr="00E143AB">
        <w:rPr>
          <w:rFonts w:ascii="Calibri" w:eastAsia="Arial" w:hAnsi="Calibri" w:cs="Arial"/>
          <w:spacing w:val="-2"/>
          <w:sz w:val="24"/>
          <w:szCs w:val="24"/>
        </w:rPr>
        <w:t>v</w:t>
      </w:r>
      <w:r w:rsidRPr="00E143AB">
        <w:rPr>
          <w:rFonts w:ascii="Calibri" w:eastAsia="Arial" w:hAnsi="Calibri" w:cs="Arial"/>
          <w:sz w:val="24"/>
          <w:szCs w:val="24"/>
        </w:rPr>
        <w:t>iewin</w:t>
      </w:r>
      <w:r w:rsidRPr="00E143AB">
        <w:rPr>
          <w:rFonts w:ascii="Calibri" w:eastAsia="Arial" w:hAnsi="Calibri" w:cs="Arial"/>
          <w:spacing w:val="-1"/>
          <w:sz w:val="24"/>
          <w:szCs w:val="24"/>
        </w:rPr>
        <w:t>g</w:t>
      </w:r>
      <w:r w:rsidRPr="00E143AB">
        <w:rPr>
          <w:rFonts w:ascii="Calibri" w:eastAsia="Arial" w:hAnsi="Calibri" w:cs="Arial"/>
          <w:sz w:val="24"/>
          <w:szCs w:val="24"/>
        </w:rPr>
        <w:t xml:space="preserve">. </w:t>
      </w:r>
      <w:r w:rsidRPr="00E143AB">
        <w:rPr>
          <w:rFonts w:ascii="Calibri" w:eastAsia="Arial" w:hAnsi="Calibri" w:cs="Arial"/>
          <w:spacing w:val="3"/>
          <w:sz w:val="24"/>
          <w:szCs w:val="24"/>
        </w:rPr>
        <w:t xml:space="preserve"> </w:t>
      </w:r>
      <w:r w:rsidRPr="00E143AB">
        <w:rPr>
          <w:rFonts w:ascii="Calibri" w:eastAsia="Arial" w:hAnsi="Calibri" w:cs="Arial"/>
          <w:sz w:val="24"/>
          <w:szCs w:val="24"/>
        </w:rPr>
        <w:t>Co</w:t>
      </w:r>
      <w:r w:rsidRPr="00E143AB">
        <w:rPr>
          <w:rFonts w:ascii="Calibri" w:eastAsia="Arial" w:hAnsi="Calibri" w:cs="Arial"/>
          <w:spacing w:val="1"/>
          <w:sz w:val="24"/>
          <w:szCs w:val="24"/>
        </w:rPr>
        <w:t>u</w:t>
      </w:r>
      <w:r w:rsidRPr="00E143AB">
        <w:rPr>
          <w:rFonts w:ascii="Calibri" w:eastAsia="Arial" w:hAnsi="Calibri" w:cs="Arial"/>
          <w:sz w:val="24"/>
          <w:szCs w:val="24"/>
        </w:rPr>
        <w:t xml:space="preserve">rse </w:t>
      </w:r>
      <w:r w:rsidRPr="00E143AB">
        <w:rPr>
          <w:rFonts w:ascii="Calibri" w:eastAsia="Arial" w:hAnsi="Calibri" w:cs="Arial"/>
          <w:spacing w:val="-1"/>
          <w:sz w:val="24"/>
          <w:szCs w:val="24"/>
        </w:rPr>
        <w:t>g</w:t>
      </w:r>
      <w:r w:rsidRPr="00E143AB">
        <w:rPr>
          <w:rFonts w:ascii="Calibri" w:eastAsia="Arial" w:hAnsi="Calibri" w:cs="Arial"/>
          <w:sz w:val="24"/>
          <w:szCs w:val="24"/>
        </w:rPr>
        <w:t>ra</w:t>
      </w:r>
      <w:r w:rsidRPr="00E143AB">
        <w:rPr>
          <w:rFonts w:ascii="Calibri" w:eastAsia="Arial" w:hAnsi="Calibri" w:cs="Arial"/>
          <w:spacing w:val="1"/>
          <w:sz w:val="24"/>
          <w:szCs w:val="24"/>
        </w:rPr>
        <w:t>de</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n</w:t>
      </w:r>
      <w:r w:rsidRPr="00E143AB">
        <w:rPr>
          <w:rFonts w:ascii="Calibri" w:eastAsia="Arial" w:hAnsi="Calibri" w:cs="Arial"/>
          <w:spacing w:val="-1"/>
          <w:sz w:val="24"/>
          <w:szCs w:val="24"/>
        </w:rPr>
        <w:t xml:space="preserve"> b</w:t>
      </w:r>
      <w:r w:rsidRPr="00E143AB">
        <w:rPr>
          <w:rFonts w:ascii="Calibri" w:eastAsia="Arial" w:hAnsi="Calibri" w:cs="Arial"/>
          <w:sz w:val="24"/>
          <w:szCs w:val="24"/>
        </w:rPr>
        <w:t>e in</w:t>
      </w:r>
      <w:r w:rsidRPr="00E143AB">
        <w:rPr>
          <w:rFonts w:ascii="Calibri" w:eastAsia="Arial" w:hAnsi="Calibri" w:cs="Arial"/>
          <w:spacing w:val="1"/>
          <w:sz w:val="24"/>
          <w:szCs w:val="24"/>
        </w:rPr>
        <w:t>d</w:t>
      </w:r>
      <w:r w:rsidRPr="00E143AB">
        <w:rPr>
          <w:rFonts w:ascii="Calibri" w:eastAsia="Arial" w:hAnsi="Calibri" w:cs="Arial"/>
          <w:sz w:val="24"/>
          <w:szCs w:val="24"/>
        </w:rPr>
        <w:t>i</w:t>
      </w:r>
      <w:r w:rsidRPr="00E143AB">
        <w:rPr>
          <w:rFonts w:ascii="Calibri" w:eastAsia="Arial" w:hAnsi="Calibri" w:cs="Arial"/>
          <w:spacing w:val="-3"/>
          <w:sz w:val="24"/>
          <w:szCs w:val="24"/>
        </w:rPr>
        <w:t>v</w:t>
      </w:r>
      <w:r w:rsidRPr="00E143AB">
        <w:rPr>
          <w:rFonts w:ascii="Calibri" w:eastAsia="Arial" w:hAnsi="Calibri" w:cs="Arial"/>
          <w:sz w:val="24"/>
          <w:szCs w:val="24"/>
        </w:rPr>
        <w:t>id</w:t>
      </w:r>
      <w:r w:rsidRPr="00E143AB">
        <w:rPr>
          <w:rFonts w:ascii="Calibri" w:eastAsia="Arial" w:hAnsi="Calibri" w:cs="Arial"/>
          <w:spacing w:val="1"/>
          <w:sz w:val="24"/>
          <w:szCs w:val="24"/>
        </w:rPr>
        <w:t>ua</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t</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3"/>
          <w:sz w:val="24"/>
          <w:szCs w:val="24"/>
        </w:rPr>
        <w:t>e</w:t>
      </w:r>
      <w:r w:rsidRPr="00E143AB">
        <w:rPr>
          <w:rFonts w:ascii="Calibri" w:eastAsia="Arial" w:hAnsi="Calibri" w:cs="Arial"/>
          <w:spacing w:val="-2"/>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ro</w:t>
      </w:r>
      <w:r w:rsidRPr="00E143AB">
        <w:rPr>
          <w:rFonts w:ascii="Calibri" w:eastAsia="Arial" w:hAnsi="Calibri" w:cs="Arial"/>
          <w:spacing w:val="1"/>
          <w:sz w:val="24"/>
          <w:szCs w:val="24"/>
        </w:rPr>
        <w:t>u</w:t>
      </w:r>
      <w:r w:rsidRPr="00E143AB">
        <w:rPr>
          <w:rFonts w:ascii="Calibri" w:eastAsia="Arial" w:hAnsi="Calibri" w:cs="Arial"/>
          <w:spacing w:val="-1"/>
          <w:sz w:val="24"/>
          <w:szCs w:val="24"/>
        </w:rPr>
        <w:t>g</w:t>
      </w:r>
      <w:r w:rsidRPr="00E143AB">
        <w:rPr>
          <w:rFonts w:ascii="Calibri" w:eastAsia="Arial" w:hAnsi="Calibri" w:cs="Arial"/>
          <w:sz w:val="24"/>
          <w:szCs w:val="24"/>
        </w:rPr>
        <w:t>h</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pacing w:val="1"/>
          <w:sz w:val="24"/>
          <w:szCs w:val="24"/>
        </w:rPr>
        <w:t>d</w:t>
      </w:r>
      <w:r w:rsidRPr="00E143AB">
        <w:rPr>
          <w:rFonts w:ascii="Calibri" w:eastAsia="Arial" w:hAnsi="Calibri" w:cs="Arial"/>
          <w:sz w:val="24"/>
          <w:szCs w:val="24"/>
        </w:rPr>
        <w:t>i</w:t>
      </w:r>
      <w:r w:rsidRPr="00E143AB">
        <w:rPr>
          <w:rFonts w:ascii="Calibri" w:eastAsia="Arial" w:hAnsi="Calibri" w:cs="Arial"/>
          <w:spacing w:val="-3"/>
          <w:sz w:val="24"/>
          <w:szCs w:val="24"/>
        </w:rPr>
        <w:t>v</w:t>
      </w:r>
      <w:r w:rsidRPr="00E143AB">
        <w:rPr>
          <w:rFonts w:ascii="Calibri" w:eastAsia="Arial" w:hAnsi="Calibri" w:cs="Arial"/>
          <w:spacing w:val="2"/>
          <w:sz w:val="24"/>
          <w:szCs w:val="24"/>
        </w:rPr>
        <w:t>i</w:t>
      </w:r>
      <w:r w:rsidRPr="00E143AB">
        <w:rPr>
          <w:rFonts w:ascii="Calibri" w:eastAsia="Arial" w:hAnsi="Calibri" w:cs="Arial"/>
          <w:spacing w:val="1"/>
          <w:sz w:val="24"/>
          <w:szCs w:val="24"/>
        </w:rPr>
        <w:t>dua</w:t>
      </w:r>
      <w:r w:rsidRPr="00E143AB">
        <w:rPr>
          <w:rFonts w:ascii="Calibri" w:eastAsia="Arial" w:hAnsi="Calibri" w:cs="Arial"/>
          <w:sz w:val="24"/>
          <w:szCs w:val="24"/>
        </w:rPr>
        <w:t xml:space="preserve">l </w:t>
      </w:r>
      <w:r w:rsidRPr="00E143AB">
        <w:rPr>
          <w:rFonts w:ascii="Calibri" w:eastAsia="Arial" w:hAnsi="Calibri" w:cs="Arial"/>
          <w:spacing w:val="-2"/>
          <w:sz w:val="24"/>
          <w:szCs w:val="24"/>
        </w:rPr>
        <w:t>c</w:t>
      </w:r>
      <w:r w:rsidRPr="00E143AB">
        <w:rPr>
          <w:rFonts w:ascii="Calibri" w:eastAsia="Arial" w:hAnsi="Calibri" w:cs="Arial"/>
          <w:spacing w:val="1"/>
          <w:sz w:val="24"/>
          <w:szCs w:val="24"/>
        </w:rPr>
        <w:t>ou</w:t>
      </w:r>
      <w:r w:rsidRPr="00E143AB">
        <w:rPr>
          <w:rFonts w:ascii="Calibri" w:eastAsia="Arial" w:hAnsi="Calibri" w:cs="Arial"/>
          <w:sz w:val="24"/>
          <w:szCs w:val="24"/>
        </w:rPr>
        <w:t>rse’s</w:t>
      </w:r>
      <w:r w:rsidRPr="00E143AB">
        <w:rPr>
          <w:rFonts w:ascii="Calibri" w:eastAsia="Arial" w:hAnsi="Calibri" w:cs="Arial"/>
          <w:spacing w:val="7"/>
          <w:sz w:val="24"/>
          <w:szCs w:val="24"/>
        </w:rPr>
        <w:t xml:space="preserve"> </w:t>
      </w:r>
      <w:r w:rsidR="006C435B" w:rsidRPr="00E143AB">
        <w:rPr>
          <w:rFonts w:ascii="Calibri" w:eastAsia="Arial" w:hAnsi="Calibri" w:cs="Arial"/>
          <w:sz w:val="24"/>
          <w:szCs w:val="24"/>
        </w:rPr>
        <w:t>Canvas</w:t>
      </w:r>
      <w:r w:rsidRPr="00E143AB">
        <w:rPr>
          <w:rFonts w:ascii="Calibri" w:eastAsia="Arial" w:hAnsi="Calibri" w:cs="Arial"/>
          <w:spacing w:val="2"/>
          <w:sz w:val="24"/>
          <w:szCs w:val="24"/>
        </w:rPr>
        <w:t xml:space="preserve"> </w:t>
      </w:r>
      <w:r w:rsidRPr="00E143AB">
        <w:rPr>
          <w:rFonts w:ascii="Calibri" w:eastAsia="Arial" w:hAnsi="Calibri" w:cs="Arial"/>
          <w:sz w:val="24"/>
          <w:szCs w:val="24"/>
        </w:rPr>
        <w:t>sit</w:t>
      </w:r>
      <w:r w:rsidRPr="00E143AB">
        <w:rPr>
          <w:rFonts w:ascii="Calibri" w:eastAsia="Arial" w:hAnsi="Calibri" w:cs="Arial"/>
          <w:spacing w:val="1"/>
          <w:sz w:val="24"/>
          <w:szCs w:val="24"/>
        </w:rPr>
        <w:t>e</w:t>
      </w:r>
      <w:r w:rsidRPr="00E143AB">
        <w:rPr>
          <w:rFonts w:ascii="Calibri" w:eastAsia="Arial" w:hAnsi="Calibri" w:cs="Arial"/>
          <w:sz w:val="24"/>
          <w:szCs w:val="24"/>
        </w:rPr>
        <w:t>.</w:t>
      </w:r>
      <w:r w:rsidRPr="00E143AB">
        <w:rPr>
          <w:rFonts w:ascii="Calibri" w:eastAsia="Arial" w:hAnsi="Calibri" w:cs="Arial"/>
          <w:spacing w:val="66"/>
          <w:sz w:val="24"/>
          <w:szCs w:val="24"/>
        </w:rPr>
        <w:t xml:space="preserve"> </w:t>
      </w:r>
      <w:r w:rsidRPr="00E143AB">
        <w:rPr>
          <w:rFonts w:ascii="Calibri" w:eastAsia="Arial" w:hAnsi="Calibri" w:cs="Arial"/>
          <w:sz w:val="24"/>
          <w:szCs w:val="24"/>
        </w:rPr>
        <w:t>Cl</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ical ro</w:t>
      </w:r>
      <w:r w:rsidRPr="00E143AB">
        <w:rPr>
          <w:rFonts w:ascii="Calibri" w:eastAsia="Arial" w:hAnsi="Calibri" w:cs="Arial"/>
          <w:spacing w:val="1"/>
          <w:sz w:val="24"/>
          <w:szCs w:val="24"/>
        </w:rPr>
        <w:t>ta</w:t>
      </w:r>
      <w:r w:rsidRPr="00E143AB">
        <w:rPr>
          <w:rFonts w:ascii="Calibri" w:eastAsia="Arial" w:hAnsi="Calibri" w:cs="Arial"/>
          <w:sz w:val="24"/>
          <w:szCs w:val="24"/>
        </w:rPr>
        <w:t>t</w:t>
      </w:r>
      <w:r w:rsidRPr="00E143AB">
        <w:rPr>
          <w:rFonts w:ascii="Calibri" w:eastAsia="Arial" w:hAnsi="Calibri" w:cs="Arial"/>
          <w:spacing w:val="-2"/>
          <w:sz w:val="24"/>
          <w:szCs w:val="24"/>
        </w:rPr>
        <w:t>i</w:t>
      </w:r>
      <w:r w:rsidRPr="00E143AB">
        <w:rPr>
          <w:rFonts w:ascii="Calibri" w:eastAsia="Arial" w:hAnsi="Calibri" w:cs="Arial"/>
          <w:spacing w:val="1"/>
          <w:sz w:val="24"/>
          <w:szCs w:val="24"/>
        </w:rPr>
        <w:t>on</w:t>
      </w:r>
      <w:r w:rsidRPr="00E143AB">
        <w:rPr>
          <w:rFonts w:ascii="Calibri" w:eastAsia="Arial" w:hAnsi="Calibri" w:cs="Arial"/>
          <w:sz w:val="24"/>
          <w:szCs w:val="24"/>
        </w:rPr>
        <w:t xml:space="preserve">s </w:t>
      </w:r>
      <w:r w:rsidRPr="00E143AB">
        <w:rPr>
          <w:rFonts w:ascii="Calibri" w:eastAsia="Arial" w:hAnsi="Calibri" w:cs="Arial"/>
          <w:spacing w:val="1"/>
          <w:sz w:val="24"/>
          <w:szCs w:val="24"/>
        </w:rPr>
        <w:t>an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pacing w:val="1"/>
          <w:sz w:val="24"/>
          <w:szCs w:val="24"/>
        </w:rPr>
        <w:t>e</w:t>
      </w:r>
      <w:r w:rsidRPr="00E143AB">
        <w:rPr>
          <w:rFonts w:ascii="Calibri" w:eastAsia="Arial" w:hAnsi="Calibri" w:cs="Arial"/>
          <w:sz w:val="24"/>
          <w:szCs w:val="24"/>
        </w:rPr>
        <w:t>r co</w:t>
      </w:r>
      <w:r w:rsidRPr="00E143AB">
        <w:rPr>
          <w:rFonts w:ascii="Calibri" w:eastAsia="Arial" w:hAnsi="Calibri" w:cs="Arial"/>
          <w:spacing w:val="1"/>
          <w:sz w:val="24"/>
          <w:szCs w:val="24"/>
        </w:rPr>
        <w:t>u</w:t>
      </w:r>
      <w:r w:rsidRPr="00E143AB">
        <w:rPr>
          <w:rFonts w:ascii="Calibri" w:eastAsia="Arial" w:hAnsi="Calibri" w:cs="Arial"/>
          <w:sz w:val="24"/>
          <w:szCs w:val="24"/>
        </w:rPr>
        <w:t>rse</w:t>
      </w:r>
      <w:r w:rsidRPr="00E143AB">
        <w:rPr>
          <w:rFonts w:ascii="Calibri" w:eastAsia="Arial" w:hAnsi="Calibri" w:cs="Arial"/>
          <w:spacing w:val="-2"/>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pacing w:val="-3"/>
          <w:sz w:val="24"/>
          <w:szCs w:val="24"/>
        </w:rPr>
        <w:t>r</w:t>
      </w:r>
      <w:r w:rsidRPr="00E143AB">
        <w:rPr>
          <w:rFonts w:ascii="Calibri" w:eastAsia="Arial" w:hAnsi="Calibri" w:cs="Arial"/>
          <w:spacing w:val="1"/>
          <w:sz w:val="24"/>
          <w:szCs w:val="24"/>
        </w:rPr>
        <w:t>ma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ma</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z w:val="24"/>
          <w:szCs w:val="24"/>
        </w:rPr>
        <w:t>istr</w:t>
      </w:r>
      <w:r w:rsidRPr="00E143AB">
        <w:rPr>
          <w:rFonts w:ascii="Calibri" w:eastAsia="Arial" w:hAnsi="Calibri" w:cs="Arial"/>
          <w:spacing w:val="-1"/>
          <w:sz w:val="24"/>
          <w:szCs w:val="24"/>
        </w:rPr>
        <w:t>i</w:t>
      </w:r>
      <w:r w:rsidRPr="00E143AB">
        <w:rPr>
          <w:rFonts w:ascii="Calibri" w:eastAsia="Arial" w:hAnsi="Calibri" w:cs="Arial"/>
          <w:spacing w:val="1"/>
          <w:sz w:val="24"/>
          <w:szCs w:val="24"/>
        </w:rPr>
        <w:t>b</w:t>
      </w:r>
      <w:r w:rsidRPr="00E143AB">
        <w:rPr>
          <w:rFonts w:ascii="Calibri" w:eastAsia="Arial" w:hAnsi="Calibri" w:cs="Arial"/>
          <w:spacing w:val="-1"/>
          <w:sz w:val="24"/>
          <w:szCs w:val="24"/>
        </w:rPr>
        <w:t>u</w:t>
      </w:r>
      <w:r w:rsidRPr="00E143AB">
        <w:rPr>
          <w:rFonts w:ascii="Calibri" w:eastAsia="Arial" w:hAnsi="Calibri" w:cs="Arial"/>
          <w:sz w:val="24"/>
          <w:szCs w:val="24"/>
        </w:rPr>
        <w:t>t</w:t>
      </w:r>
      <w:r w:rsidRPr="00E143AB">
        <w:rPr>
          <w:rFonts w:ascii="Calibri" w:eastAsia="Arial" w:hAnsi="Calibri" w:cs="Arial"/>
          <w:spacing w:val="7"/>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ro</w:t>
      </w:r>
      <w:r w:rsidRPr="00E143AB">
        <w:rPr>
          <w:rFonts w:ascii="Calibri" w:eastAsia="Arial" w:hAnsi="Calibri" w:cs="Arial"/>
          <w:spacing w:val="1"/>
          <w:sz w:val="24"/>
          <w:szCs w:val="24"/>
        </w:rPr>
        <w:t>u</w:t>
      </w:r>
      <w:r w:rsidRPr="00E143AB">
        <w:rPr>
          <w:rFonts w:ascii="Calibri" w:eastAsia="Arial" w:hAnsi="Calibri" w:cs="Arial"/>
          <w:spacing w:val="-1"/>
          <w:sz w:val="24"/>
          <w:szCs w:val="24"/>
        </w:rPr>
        <w:t>g</w:t>
      </w:r>
      <w:r w:rsidRPr="00E143AB">
        <w:rPr>
          <w:rFonts w:ascii="Calibri" w:eastAsia="Arial" w:hAnsi="Calibri" w:cs="Arial"/>
          <w:sz w:val="24"/>
          <w:szCs w:val="24"/>
        </w:rPr>
        <w:t xml:space="preserve">h </w:t>
      </w:r>
      <w:r w:rsidR="006C435B" w:rsidRPr="00E143AB">
        <w:rPr>
          <w:rFonts w:ascii="Calibri" w:eastAsia="Arial" w:hAnsi="Calibri" w:cs="Arial"/>
          <w:sz w:val="24"/>
          <w:szCs w:val="24"/>
        </w:rPr>
        <w:t>Canvas</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r t</w:t>
      </w:r>
      <w:r w:rsidRPr="00E143AB">
        <w:rPr>
          <w:rFonts w:ascii="Calibri" w:eastAsia="Arial" w:hAnsi="Calibri" w:cs="Arial"/>
          <w:spacing w:val="1"/>
          <w:sz w:val="24"/>
          <w:szCs w:val="24"/>
        </w:rPr>
        <w:t>h</w:t>
      </w:r>
      <w:r w:rsidRPr="00E143AB">
        <w:rPr>
          <w:rFonts w:ascii="Calibri" w:eastAsia="Arial" w:hAnsi="Calibri" w:cs="Arial"/>
          <w:spacing w:val="-3"/>
          <w:sz w:val="24"/>
          <w:szCs w:val="24"/>
        </w:rPr>
        <w:t>r</w:t>
      </w:r>
      <w:r w:rsidRPr="00E143AB">
        <w:rPr>
          <w:rFonts w:ascii="Calibri" w:eastAsia="Arial" w:hAnsi="Calibri" w:cs="Arial"/>
          <w:spacing w:val="1"/>
          <w:sz w:val="24"/>
          <w:szCs w:val="24"/>
        </w:rPr>
        <w:t>ou</w:t>
      </w:r>
      <w:r w:rsidRPr="00E143AB">
        <w:rPr>
          <w:rFonts w:ascii="Calibri" w:eastAsia="Arial" w:hAnsi="Calibri" w:cs="Arial"/>
          <w:spacing w:val="-1"/>
          <w:sz w:val="24"/>
          <w:szCs w:val="24"/>
        </w:rPr>
        <w:t>g</w:t>
      </w:r>
      <w:r w:rsidRPr="00E143AB">
        <w:rPr>
          <w:rFonts w:ascii="Calibri" w:eastAsia="Arial" w:hAnsi="Calibri" w:cs="Arial"/>
          <w:sz w:val="24"/>
          <w:szCs w:val="24"/>
        </w:rPr>
        <w:t>h</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1"/>
          <w:sz w:val="24"/>
          <w:szCs w:val="24"/>
        </w:rPr>
        <w:t>ma</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w:t>
      </w:r>
    </w:p>
    <w:p w14:paraId="34306812" w14:textId="77777777" w:rsidR="00113C76" w:rsidRPr="00E143AB" w:rsidRDefault="00113C76" w:rsidP="00113C76">
      <w:pPr>
        <w:tabs>
          <w:tab w:val="left" w:pos="720"/>
        </w:tabs>
        <w:spacing w:before="16" w:after="0" w:line="260" w:lineRule="exact"/>
        <w:rPr>
          <w:rFonts w:ascii="Calibri" w:hAnsi="Calibri" w:cs="Arial"/>
          <w:sz w:val="24"/>
          <w:szCs w:val="24"/>
        </w:rPr>
      </w:pPr>
    </w:p>
    <w:p w14:paraId="40154BB0" w14:textId="77777777" w:rsidR="00113C76" w:rsidRPr="00E143AB" w:rsidRDefault="00113C76" w:rsidP="00A54451">
      <w:pPr>
        <w:tabs>
          <w:tab w:val="left" w:pos="720"/>
        </w:tabs>
        <w:spacing w:after="0" w:line="240" w:lineRule="auto"/>
        <w:ind w:right="331"/>
        <w:rPr>
          <w:rFonts w:ascii="Calibri" w:eastAsia="Arial" w:hAnsi="Calibri" w:cs="Arial"/>
          <w:sz w:val="24"/>
          <w:szCs w:val="24"/>
        </w:rPr>
      </w:pPr>
      <w:r w:rsidRPr="00E143AB">
        <w:rPr>
          <w:rFonts w:ascii="Calibri" w:eastAsia="Arial" w:hAnsi="Calibri" w:cs="Arial"/>
          <w:sz w:val="24"/>
          <w:szCs w:val="24"/>
        </w:rPr>
        <w:t>No</w:t>
      </w:r>
      <w:r w:rsidRPr="00E143AB">
        <w:rPr>
          <w:rFonts w:ascii="Calibri" w:eastAsia="Arial" w:hAnsi="Calibri" w:cs="Arial"/>
          <w:spacing w:val="1"/>
          <w:sz w:val="24"/>
          <w:szCs w:val="24"/>
        </w:rPr>
        <w:t xml:space="preserve"> pe</w:t>
      </w:r>
      <w:r w:rsidRPr="00E143AB">
        <w:rPr>
          <w:rFonts w:ascii="Calibri" w:eastAsia="Arial" w:hAnsi="Calibri" w:cs="Arial"/>
          <w:sz w:val="24"/>
          <w:szCs w:val="24"/>
        </w:rPr>
        <w:t>rs</w:t>
      </w:r>
      <w:r w:rsidRPr="00E143AB">
        <w:rPr>
          <w:rFonts w:ascii="Calibri" w:eastAsia="Arial" w:hAnsi="Calibri" w:cs="Arial"/>
          <w:spacing w:val="-2"/>
          <w:sz w:val="24"/>
          <w:szCs w:val="24"/>
        </w:rPr>
        <w:t>o</w:t>
      </w:r>
      <w:r w:rsidRPr="00E143AB">
        <w:rPr>
          <w:rFonts w:ascii="Calibri" w:eastAsia="Arial" w:hAnsi="Calibri" w:cs="Arial"/>
          <w:spacing w:val="1"/>
          <w:sz w:val="24"/>
          <w:szCs w:val="24"/>
        </w:rPr>
        <w:t>na</w:t>
      </w:r>
      <w:r w:rsidRPr="00E143AB">
        <w:rPr>
          <w:rFonts w:ascii="Calibri" w:eastAsia="Arial" w:hAnsi="Calibri" w:cs="Arial"/>
          <w:sz w:val="24"/>
          <w:szCs w:val="24"/>
        </w:rPr>
        <w:t>l i</w:t>
      </w:r>
      <w:r w:rsidRPr="00E143AB">
        <w:rPr>
          <w:rFonts w:ascii="Calibri" w:eastAsia="Arial" w:hAnsi="Calibri" w:cs="Arial"/>
          <w:spacing w:val="-2"/>
          <w:sz w:val="24"/>
          <w:szCs w:val="24"/>
        </w:rPr>
        <w:t>n</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1"/>
          <w:sz w:val="24"/>
          <w:szCs w:val="24"/>
        </w:rPr>
        <w:t>m</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incl</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 xml:space="preserve">t’s </w:t>
      </w:r>
      <w:r w:rsidRPr="00E143AB">
        <w:rPr>
          <w:rFonts w:ascii="Calibri" w:eastAsia="Arial" w:hAnsi="Calibri" w:cs="Arial"/>
          <w:spacing w:val="1"/>
          <w:sz w:val="24"/>
          <w:szCs w:val="24"/>
        </w:rPr>
        <w:t>en</w:t>
      </w:r>
      <w:r w:rsidRPr="00E143AB">
        <w:rPr>
          <w:rFonts w:ascii="Calibri" w:eastAsia="Arial" w:hAnsi="Calibri" w:cs="Arial"/>
          <w:sz w:val="24"/>
          <w:szCs w:val="24"/>
        </w:rPr>
        <w:t>rol</w:t>
      </w:r>
      <w:r w:rsidRPr="00E143AB">
        <w:rPr>
          <w:rFonts w:ascii="Calibri" w:eastAsia="Arial" w:hAnsi="Calibri" w:cs="Arial"/>
          <w:spacing w:val="-1"/>
          <w:sz w:val="24"/>
          <w:szCs w:val="24"/>
        </w:rPr>
        <w:t>lm</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rel</w:t>
      </w:r>
      <w:r w:rsidRPr="00E143AB">
        <w:rPr>
          <w:rFonts w:ascii="Calibri" w:eastAsia="Arial" w:hAnsi="Calibri" w:cs="Arial"/>
          <w:spacing w:val="1"/>
          <w:sz w:val="24"/>
          <w:szCs w:val="24"/>
        </w:rPr>
        <w:t>ea</w:t>
      </w:r>
      <w:r w:rsidRPr="00E143AB">
        <w:rPr>
          <w:rFonts w:ascii="Calibri" w:eastAsia="Arial" w:hAnsi="Calibri" w:cs="Arial"/>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o</w:t>
      </w:r>
      <w:r w:rsidRPr="00E143AB">
        <w:rPr>
          <w:rFonts w:ascii="Calibri" w:eastAsia="Arial" w:hAnsi="Calibri" w:cs="Arial"/>
          <w:spacing w:val="-2"/>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r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pacing w:val="1"/>
          <w:sz w:val="24"/>
          <w:szCs w:val="24"/>
        </w:rPr>
        <w:t>ho</w:t>
      </w:r>
      <w:r w:rsidRPr="00E143AB">
        <w:rPr>
          <w:rFonts w:ascii="Calibri" w:eastAsia="Arial" w:hAnsi="Calibri" w:cs="Arial"/>
          <w:spacing w:val="-1"/>
          <w:sz w:val="24"/>
          <w:szCs w:val="24"/>
        </w:rPr>
        <w:t>n</w:t>
      </w:r>
      <w:r w:rsidRPr="00E143AB">
        <w:rPr>
          <w:rFonts w:ascii="Calibri" w:eastAsia="Arial" w:hAnsi="Calibri" w:cs="Arial"/>
          <w:sz w:val="24"/>
          <w:szCs w:val="24"/>
        </w:rPr>
        <w:t>e</w:t>
      </w:r>
      <w:r w:rsidRPr="00E143AB">
        <w:rPr>
          <w:rFonts w:ascii="Calibri" w:eastAsia="Arial" w:hAnsi="Calibri" w:cs="Arial"/>
          <w:spacing w:val="1"/>
          <w:sz w:val="24"/>
          <w:szCs w:val="24"/>
        </w:rPr>
        <w:t xml:space="preserve"> o</w:t>
      </w:r>
      <w:r w:rsidRPr="00E143AB">
        <w:rPr>
          <w:rFonts w:ascii="Calibri" w:eastAsia="Arial" w:hAnsi="Calibri" w:cs="Arial"/>
          <w:sz w:val="24"/>
          <w:szCs w:val="24"/>
        </w:rPr>
        <w:t>r in</w:t>
      </w:r>
      <w:r w:rsidRPr="00E143AB">
        <w:rPr>
          <w:rFonts w:ascii="Calibri" w:eastAsia="Arial" w:hAnsi="Calibri" w:cs="Arial"/>
          <w:spacing w:val="1"/>
          <w:sz w:val="24"/>
          <w:szCs w:val="24"/>
        </w:rPr>
        <w:t xml:space="preserve"> pe</w:t>
      </w:r>
      <w:r w:rsidRPr="00E143AB">
        <w:rPr>
          <w:rFonts w:ascii="Calibri" w:eastAsia="Arial" w:hAnsi="Calibri" w:cs="Arial"/>
          <w:sz w:val="24"/>
          <w:szCs w:val="24"/>
        </w:rPr>
        <w:t>rs</w:t>
      </w:r>
      <w:r w:rsidRPr="00E143AB">
        <w:rPr>
          <w:rFonts w:ascii="Calibri" w:eastAsia="Arial" w:hAnsi="Calibri" w:cs="Arial"/>
          <w:spacing w:val="-2"/>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b</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an</w:t>
      </w:r>
      <w:r w:rsidRPr="00E143AB">
        <w:rPr>
          <w:rFonts w:ascii="Calibri" w:eastAsia="Arial" w:hAnsi="Calibri" w:cs="Arial"/>
          <w:sz w:val="24"/>
          <w:szCs w:val="24"/>
        </w:rPr>
        <w:t>y</w:t>
      </w:r>
      <w:r w:rsidRPr="00E143AB">
        <w:rPr>
          <w:rFonts w:ascii="Calibri" w:eastAsia="Arial" w:hAnsi="Calibri" w:cs="Arial"/>
          <w:spacing w:val="-4"/>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a</w:t>
      </w:r>
      <w:r w:rsidRPr="00E143AB">
        <w:rPr>
          <w:rFonts w:ascii="Calibri" w:eastAsia="Arial" w:hAnsi="Calibri" w:cs="Arial"/>
          <w:sz w:val="24"/>
          <w:szCs w:val="24"/>
        </w:rPr>
        <w:t>c</w:t>
      </w:r>
      <w:r w:rsidRPr="00E143AB">
        <w:rPr>
          <w:rFonts w:ascii="Calibri" w:eastAsia="Arial" w:hAnsi="Calibri" w:cs="Arial"/>
          <w:spacing w:val="1"/>
          <w:sz w:val="24"/>
          <w:szCs w:val="24"/>
        </w:rPr>
        <w:t>u</w:t>
      </w:r>
      <w:r w:rsidRPr="00E143AB">
        <w:rPr>
          <w:rFonts w:ascii="Calibri" w:eastAsia="Arial" w:hAnsi="Calibri" w:cs="Arial"/>
          <w:sz w:val="24"/>
          <w:szCs w:val="24"/>
        </w:rPr>
        <w:t>l</w:t>
      </w:r>
      <w:r w:rsidRPr="00E143AB">
        <w:rPr>
          <w:rFonts w:ascii="Calibri" w:eastAsia="Arial" w:hAnsi="Calibri" w:cs="Arial"/>
          <w:spacing w:val="-2"/>
          <w:sz w:val="24"/>
          <w:szCs w:val="24"/>
        </w:rPr>
        <w:t>t</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r st</w:t>
      </w:r>
      <w:r w:rsidRPr="00E143AB">
        <w:rPr>
          <w:rFonts w:ascii="Calibri" w:eastAsia="Arial" w:hAnsi="Calibri" w:cs="Arial"/>
          <w:spacing w:val="1"/>
          <w:sz w:val="24"/>
          <w:szCs w:val="24"/>
        </w:rPr>
        <w:t>a</w:t>
      </w:r>
      <w:r w:rsidRPr="00E143AB">
        <w:rPr>
          <w:rFonts w:ascii="Calibri" w:eastAsia="Arial" w:hAnsi="Calibri" w:cs="Arial"/>
          <w:sz w:val="24"/>
          <w:szCs w:val="24"/>
        </w:rPr>
        <w:t>ff</w:t>
      </w:r>
      <w:r w:rsidRPr="00E143AB">
        <w:rPr>
          <w:rFonts w:ascii="Calibri" w:eastAsia="Arial" w:hAnsi="Calibri" w:cs="Arial"/>
          <w:spacing w:val="1"/>
          <w:sz w:val="24"/>
          <w:szCs w:val="24"/>
        </w:rPr>
        <w:t xml:space="preserve"> pe</w:t>
      </w:r>
      <w:r w:rsidRPr="00E143AB">
        <w:rPr>
          <w:rFonts w:ascii="Calibri" w:eastAsia="Arial" w:hAnsi="Calibri" w:cs="Arial"/>
          <w:sz w:val="24"/>
          <w:szCs w:val="24"/>
        </w:rPr>
        <w:t>r</w:t>
      </w:r>
      <w:r w:rsidRPr="00E143AB">
        <w:rPr>
          <w:rFonts w:ascii="Calibri" w:eastAsia="Arial" w:hAnsi="Calibri" w:cs="Arial"/>
          <w:spacing w:val="-3"/>
          <w:sz w:val="24"/>
          <w:szCs w:val="24"/>
        </w:rPr>
        <w:t>s</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z w:val="24"/>
          <w:szCs w:val="24"/>
        </w:rPr>
        <w:t>c</w:t>
      </w:r>
      <w:r w:rsidRPr="00E143AB">
        <w:rPr>
          <w:rFonts w:ascii="Calibri" w:eastAsia="Arial" w:hAnsi="Calibri" w:cs="Arial"/>
          <w:spacing w:val="1"/>
          <w:sz w:val="24"/>
          <w:szCs w:val="24"/>
        </w:rPr>
        <w:t>ep</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z w:val="24"/>
          <w:szCs w:val="24"/>
        </w:rPr>
        <w:t>ith</w:t>
      </w:r>
      <w:r w:rsidRPr="00E143AB">
        <w:rPr>
          <w:rFonts w:ascii="Calibri" w:eastAsia="Arial" w:hAnsi="Calibri" w:cs="Arial"/>
          <w:spacing w:val="1"/>
          <w:sz w:val="24"/>
          <w:szCs w:val="24"/>
        </w:rPr>
        <w:t xml:space="preserve"> 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 xml:space="preserve">t’s </w:t>
      </w:r>
      <w:r w:rsidRPr="00E143AB">
        <w:rPr>
          <w:rFonts w:ascii="Calibri" w:eastAsia="Arial" w:hAnsi="Calibri" w:cs="Arial"/>
          <w:spacing w:val="1"/>
          <w:sz w:val="24"/>
          <w:szCs w:val="24"/>
        </w:rPr>
        <w:t>p</w:t>
      </w:r>
      <w:r w:rsidRPr="00E143AB">
        <w:rPr>
          <w:rFonts w:ascii="Calibri" w:eastAsia="Arial" w:hAnsi="Calibri" w:cs="Arial"/>
          <w:sz w:val="24"/>
          <w:szCs w:val="24"/>
        </w:rPr>
        <w:t>r</w:t>
      </w:r>
      <w:r w:rsidRPr="00E143AB">
        <w:rPr>
          <w:rFonts w:ascii="Calibri" w:eastAsia="Arial" w:hAnsi="Calibri" w:cs="Arial"/>
          <w:spacing w:val="-1"/>
          <w:sz w:val="24"/>
          <w:szCs w:val="24"/>
        </w:rPr>
        <w:t>io</w:t>
      </w:r>
      <w:r w:rsidRPr="00E143AB">
        <w:rPr>
          <w:rFonts w:ascii="Calibri" w:eastAsia="Arial" w:hAnsi="Calibri" w:cs="Arial"/>
          <w:sz w:val="24"/>
          <w:szCs w:val="24"/>
        </w:rPr>
        <w:t>r w</w:t>
      </w:r>
      <w:r w:rsidRPr="00E143AB">
        <w:rPr>
          <w:rFonts w:ascii="Calibri" w:eastAsia="Arial" w:hAnsi="Calibri" w:cs="Arial"/>
          <w:spacing w:val="-1"/>
          <w:sz w:val="24"/>
          <w:szCs w:val="24"/>
        </w:rPr>
        <w:t>r</w:t>
      </w:r>
      <w:r w:rsidRPr="00E143AB">
        <w:rPr>
          <w:rFonts w:ascii="Calibri" w:eastAsia="Arial" w:hAnsi="Calibri" w:cs="Arial"/>
          <w:sz w:val="24"/>
          <w:szCs w:val="24"/>
        </w:rPr>
        <w:t>itt</w:t>
      </w:r>
      <w:r w:rsidRPr="00E143AB">
        <w:rPr>
          <w:rFonts w:ascii="Calibri" w:eastAsia="Arial" w:hAnsi="Calibri" w:cs="Arial"/>
          <w:spacing w:val="1"/>
          <w:sz w:val="24"/>
          <w:szCs w:val="24"/>
        </w:rPr>
        <w:t>e</w:t>
      </w:r>
      <w:r w:rsidRPr="00E143AB">
        <w:rPr>
          <w:rFonts w:ascii="Calibri" w:eastAsia="Arial" w:hAnsi="Calibri" w:cs="Arial"/>
          <w:sz w:val="24"/>
          <w:szCs w:val="24"/>
        </w:rPr>
        <w:t>n</w:t>
      </w:r>
      <w:r w:rsidRPr="00E143AB">
        <w:rPr>
          <w:rFonts w:ascii="Calibri" w:eastAsia="Arial" w:hAnsi="Calibri" w:cs="Arial"/>
          <w:spacing w:val="1"/>
          <w:sz w:val="24"/>
          <w:szCs w:val="24"/>
        </w:rPr>
        <w:t xml:space="preserve"> pe</w:t>
      </w:r>
      <w:r w:rsidRPr="00E143AB">
        <w:rPr>
          <w:rFonts w:ascii="Calibri" w:eastAsia="Arial" w:hAnsi="Calibri" w:cs="Arial"/>
          <w:spacing w:val="-3"/>
          <w:sz w:val="24"/>
          <w:szCs w:val="24"/>
        </w:rPr>
        <w:t>r</w:t>
      </w:r>
      <w:r w:rsidRPr="00E143AB">
        <w:rPr>
          <w:rFonts w:ascii="Calibri" w:eastAsia="Arial" w:hAnsi="Calibri" w:cs="Arial"/>
          <w:spacing w:val="1"/>
          <w:sz w:val="24"/>
          <w:szCs w:val="24"/>
        </w:rPr>
        <w:t>m</w:t>
      </w:r>
      <w:r w:rsidRPr="00E143AB">
        <w:rPr>
          <w:rFonts w:ascii="Calibri" w:eastAsia="Arial" w:hAnsi="Calibri" w:cs="Arial"/>
          <w:sz w:val="24"/>
          <w:szCs w:val="24"/>
        </w:rPr>
        <w:t>iss</w:t>
      </w:r>
      <w:r w:rsidRPr="00E143AB">
        <w:rPr>
          <w:rFonts w:ascii="Calibri" w:eastAsia="Arial" w:hAnsi="Calibri" w:cs="Arial"/>
          <w:spacing w:val="-1"/>
          <w:sz w:val="24"/>
          <w:szCs w:val="24"/>
        </w:rPr>
        <w:t>i</w:t>
      </w:r>
      <w:r w:rsidRPr="00E143AB">
        <w:rPr>
          <w:rFonts w:ascii="Calibri" w:eastAsia="Arial" w:hAnsi="Calibri" w:cs="Arial"/>
          <w:spacing w:val="1"/>
          <w:sz w:val="24"/>
          <w:szCs w:val="24"/>
        </w:rPr>
        <w:t>on</w:t>
      </w:r>
      <w:r w:rsidRPr="00E143AB">
        <w:rPr>
          <w:rFonts w:ascii="Calibri" w:eastAsia="Arial" w:hAnsi="Calibri" w:cs="Arial"/>
          <w:sz w:val="24"/>
          <w:szCs w:val="24"/>
        </w:rPr>
        <w:t>.</w:t>
      </w:r>
      <w:r w:rsidRPr="00E143AB">
        <w:rPr>
          <w:rFonts w:ascii="Calibri" w:eastAsia="Arial" w:hAnsi="Calibri" w:cs="Arial"/>
          <w:spacing w:val="64"/>
          <w:sz w:val="24"/>
          <w:szCs w:val="24"/>
        </w:rPr>
        <w:t xml:space="preserve"> </w:t>
      </w:r>
      <w:r w:rsidRPr="00E143AB">
        <w:rPr>
          <w:rFonts w:ascii="Calibri" w:eastAsia="Arial" w:hAnsi="Calibri" w:cs="Arial"/>
          <w:sz w:val="24"/>
          <w:szCs w:val="24"/>
        </w:rPr>
        <w:t>This incl</w:t>
      </w:r>
      <w:r w:rsidRPr="00E143AB">
        <w:rPr>
          <w:rFonts w:ascii="Calibri" w:eastAsia="Arial" w:hAnsi="Calibri" w:cs="Arial"/>
          <w:spacing w:val="1"/>
          <w:sz w:val="24"/>
          <w:szCs w:val="24"/>
        </w:rPr>
        <w:t>ude</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z w:val="24"/>
          <w:szCs w:val="24"/>
        </w:rPr>
        <w:t>isc</w:t>
      </w:r>
      <w:r w:rsidRPr="00E143AB">
        <w:rPr>
          <w:rFonts w:ascii="Calibri" w:eastAsia="Arial" w:hAnsi="Calibri" w:cs="Arial"/>
          <w:spacing w:val="-1"/>
          <w:sz w:val="24"/>
          <w:szCs w:val="24"/>
        </w:rPr>
        <w:t>l</w:t>
      </w:r>
      <w:r w:rsidRPr="00E143AB">
        <w:rPr>
          <w:rFonts w:ascii="Calibri" w:eastAsia="Arial" w:hAnsi="Calibri" w:cs="Arial"/>
          <w:spacing w:val="1"/>
          <w:sz w:val="24"/>
          <w:szCs w:val="24"/>
        </w:rPr>
        <w:t>o</w:t>
      </w:r>
      <w:r w:rsidRPr="00E143AB">
        <w:rPr>
          <w:rFonts w:ascii="Calibri" w:eastAsia="Arial" w:hAnsi="Calibri" w:cs="Arial"/>
          <w:sz w:val="24"/>
          <w:szCs w:val="24"/>
        </w:rPr>
        <w:t>s</w:t>
      </w:r>
      <w:r w:rsidRPr="00E143AB">
        <w:rPr>
          <w:rFonts w:ascii="Calibri" w:eastAsia="Arial" w:hAnsi="Calibri" w:cs="Arial"/>
          <w:spacing w:val="1"/>
          <w:sz w:val="24"/>
          <w:szCs w:val="24"/>
        </w:rPr>
        <w:t>u</w:t>
      </w:r>
      <w:r w:rsidRPr="00E143AB">
        <w:rPr>
          <w:rFonts w:ascii="Calibri" w:eastAsia="Arial" w:hAnsi="Calibri" w:cs="Arial"/>
          <w:sz w:val="24"/>
          <w:szCs w:val="24"/>
        </w:rPr>
        <w:t xml:space="preserve">re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pacing w:val="-2"/>
          <w:sz w:val="24"/>
          <w:szCs w:val="24"/>
        </w:rPr>
        <w:t>i</w:t>
      </w:r>
      <w:r w:rsidRPr="00E143AB">
        <w:rPr>
          <w:rFonts w:ascii="Calibri" w:eastAsia="Arial" w:hAnsi="Calibri" w:cs="Arial"/>
          <w:spacing w:val="-1"/>
          <w:sz w:val="24"/>
          <w:szCs w:val="24"/>
        </w:rPr>
        <w:t>n</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1"/>
          <w:sz w:val="24"/>
          <w:szCs w:val="24"/>
        </w:rPr>
        <w:t>m</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pa</w:t>
      </w:r>
      <w:r w:rsidRPr="00E143AB">
        <w:rPr>
          <w:rFonts w:ascii="Calibri" w:eastAsia="Arial" w:hAnsi="Calibri" w:cs="Arial"/>
          <w:sz w:val="24"/>
          <w:szCs w:val="24"/>
        </w:rPr>
        <w:t>re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p</w:t>
      </w:r>
      <w:r w:rsidRPr="00E143AB">
        <w:rPr>
          <w:rFonts w:ascii="Calibri" w:eastAsia="Arial" w:hAnsi="Calibri" w:cs="Arial"/>
          <w:spacing w:val="1"/>
          <w:sz w:val="24"/>
          <w:szCs w:val="24"/>
        </w:rPr>
        <w:t>ou</w:t>
      </w:r>
      <w:r w:rsidRPr="00E143AB">
        <w:rPr>
          <w:rFonts w:ascii="Calibri" w:eastAsia="Arial" w:hAnsi="Calibri" w:cs="Arial"/>
          <w:spacing w:val="-2"/>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s,</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am</w:t>
      </w:r>
      <w:r w:rsidRPr="00E143AB">
        <w:rPr>
          <w:rFonts w:ascii="Calibri" w:eastAsia="Arial" w:hAnsi="Calibri" w:cs="Arial"/>
          <w:sz w:val="24"/>
          <w:szCs w:val="24"/>
        </w:rPr>
        <w:t>i</w:t>
      </w:r>
      <w:r w:rsidRPr="00E143AB">
        <w:rPr>
          <w:rFonts w:ascii="Calibri" w:eastAsia="Arial" w:hAnsi="Calibri" w:cs="Arial"/>
          <w:spacing w:val="-3"/>
          <w:sz w:val="24"/>
          <w:szCs w:val="24"/>
        </w:rPr>
        <w:t>l</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2"/>
          <w:sz w:val="24"/>
          <w:szCs w:val="24"/>
        </w:rPr>
        <w:t>m</w:t>
      </w:r>
      <w:r w:rsidRPr="00E143AB">
        <w:rPr>
          <w:rFonts w:ascii="Calibri" w:eastAsia="Arial" w:hAnsi="Calibri" w:cs="Arial"/>
          <w:spacing w:val="1"/>
          <w:sz w:val="24"/>
          <w:szCs w:val="24"/>
        </w:rPr>
        <w:t>em</w:t>
      </w:r>
      <w:r w:rsidRPr="00E143AB">
        <w:rPr>
          <w:rFonts w:ascii="Calibri" w:eastAsia="Arial" w:hAnsi="Calibri" w:cs="Arial"/>
          <w:spacing w:val="-1"/>
          <w:sz w:val="24"/>
          <w:szCs w:val="24"/>
        </w:rPr>
        <w:t>b</w:t>
      </w:r>
      <w:r w:rsidRPr="00E143AB">
        <w:rPr>
          <w:rFonts w:ascii="Calibri" w:eastAsia="Arial" w:hAnsi="Calibri" w:cs="Arial"/>
          <w:spacing w:val="1"/>
          <w:sz w:val="24"/>
          <w:szCs w:val="24"/>
        </w:rPr>
        <w:t>e</w:t>
      </w:r>
      <w:r w:rsidRPr="00E143AB">
        <w:rPr>
          <w:rFonts w:ascii="Calibri" w:eastAsia="Arial" w:hAnsi="Calibri" w:cs="Arial"/>
          <w:sz w:val="24"/>
          <w:szCs w:val="24"/>
        </w:rPr>
        <w:t xml:space="preserve">rs, </w:t>
      </w:r>
      <w:r w:rsidRPr="00E143AB">
        <w:rPr>
          <w:rFonts w:ascii="Calibri" w:eastAsia="Arial" w:hAnsi="Calibri" w:cs="Arial"/>
          <w:spacing w:val="-1"/>
          <w:sz w:val="24"/>
          <w:szCs w:val="24"/>
        </w:rPr>
        <w:t>e</w:t>
      </w:r>
      <w:r w:rsidRPr="00E143AB">
        <w:rPr>
          <w:rFonts w:ascii="Calibri" w:eastAsia="Arial" w:hAnsi="Calibri" w:cs="Arial"/>
          <w:spacing w:val="1"/>
          <w:sz w:val="24"/>
          <w:szCs w:val="24"/>
        </w:rPr>
        <w:t>mp</w:t>
      </w:r>
      <w:r w:rsidRPr="00E143AB">
        <w:rPr>
          <w:rFonts w:ascii="Calibri" w:eastAsia="Arial" w:hAnsi="Calibri" w:cs="Arial"/>
          <w:sz w:val="24"/>
          <w:szCs w:val="24"/>
        </w:rPr>
        <w:t>lo</w:t>
      </w:r>
      <w:r w:rsidRPr="00E143AB">
        <w:rPr>
          <w:rFonts w:ascii="Calibri" w:eastAsia="Arial" w:hAnsi="Calibri" w:cs="Arial"/>
          <w:spacing w:val="-2"/>
          <w:sz w:val="24"/>
          <w:szCs w:val="24"/>
        </w:rPr>
        <w:t>y</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3"/>
          <w:sz w:val="24"/>
          <w:szCs w:val="24"/>
        </w:rPr>
        <w:t>s</w:t>
      </w:r>
      <w:r w:rsidRPr="00E143AB">
        <w:rPr>
          <w:rFonts w:ascii="Calibri" w:eastAsia="Arial" w:hAnsi="Calibri" w:cs="Arial"/>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z w:val="24"/>
          <w:szCs w:val="24"/>
        </w:rPr>
        <w:t>tc.</w:t>
      </w:r>
    </w:p>
    <w:p w14:paraId="0C056DEA" w14:textId="77777777" w:rsidR="00113C76" w:rsidRPr="00E143AB" w:rsidRDefault="00113C76" w:rsidP="00113C76">
      <w:pPr>
        <w:tabs>
          <w:tab w:val="left" w:pos="720"/>
        </w:tabs>
        <w:spacing w:before="16" w:after="0" w:line="260" w:lineRule="exact"/>
        <w:rPr>
          <w:rFonts w:ascii="Calibri" w:hAnsi="Calibri" w:cs="Arial"/>
          <w:sz w:val="24"/>
          <w:szCs w:val="24"/>
        </w:rPr>
      </w:pPr>
    </w:p>
    <w:p w14:paraId="47566EB8" w14:textId="77777777" w:rsidR="00113C76" w:rsidRPr="00E143AB" w:rsidRDefault="00113C76" w:rsidP="00A54451">
      <w:pPr>
        <w:tabs>
          <w:tab w:val="left" w:pos="720"/>
        </w:tabs>
        <w:spacing w:after="0" w:line="240" w:lineRule="auto"/>
        <w:ind w:right="331"/>
        <w:rPr>
          <w:rFonts w:ascii="Calibri" w:eastAsia="Arial" w:hAnsi="Calibri" w:cs="Arial"/>
          <w:sz w:val="24"/>
          <w:szCs w:val="24"/>
        </w:rPr>
      </w:pPr>
      <w:r w:rsidRPr="00E143AB">
        <w:rPr>
          <w:rFonts w:ascii="Calibri" w:eastAsia="Arial" w:hAnsi="Calibri" w:cs="Arial"/>
          <w:sz w:val="24"/>
          <w:szCs w:val="24"/>
        </w:rPr>
        <w:t>If</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pacing w:val="3"/>
          <w:sz w:val="24"/>
          <w:szCs w:val="24"/>
        </w:rPr>
        <w:t>f</w:t>
      </w:r>
      <w:r w:rsidRPr="00E143AB">
        <w:rPr>
          <w:rFonts w:ascii="Calibri" w:eastAsia="Arial" w:hAnsi="Calibri" w:cs="Arial"/>
          <w:spacing w:val="-3"/>
          <w:sz w:val="24"/>
          <w:szCs w:val="24"/>
        </w:rPr>
        <w:t>i</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ti</w:t>
      </w:r>
      <w:r w:rsidRPr="00E143AB">
        <w:rPr>
          <w:rFonts w:ascii="Calibri" w:eastAsia="Arial" w:hAnsi="Calibri" w:cs="Arial"/>
          <w:spacing w:val="1"/>
          <w:sz w:val="24"/>
          <w:szCs w:val="24"/>
        </w:rPr>
        <w:t>a</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z w:val="24"/>
          <w:szCs w:val="24"/>
        </w:rPr>
        <w:t>ty</w:t>
      </w:r>
      <w:r w:rsidRPr="00E143AB">
        <w:rPr>
          <w:rFonts w:ascii="Calibri" w:eastAsia="Arial" w:hAnsi="Calibri" w:cs="Arial"/>
          <w:spacing w:val="-2"/>
          <w:sz w:val="24"/>
          <w:szCs w:val="24"/>
        </w:rPr>
        <w:t xml:space="preserve"> </w:t>
      </w:r>
      <w:r w:rsidRPr="00E143AB">
        <w:rPr>
          <w:rFonts w:ascii="Calibri" w:eastAsia="Arial" w:hAnsi="Calibri" w:cs="Arial"/>
          <w:sz w:val="24"/>
          <w:szCs w:val="24"/>
        </w:rPr>
        <w:t>is a</w:t>
      </w:r>
      <w:r w:rsidRPr="00E143AB">
        <w:rPr>
          <w:rFonts w:ascii="Calibri" w:eastAsia="Arial" w:hAnsi="Calibri" w:cs="Arial"/>
          <w:spacing w:val="1"/>
          <w:sz w:val="24"/>
          <w:szCs w:val="24"/>
        </w:rPr>
        <w:t xml:space="preserve"> p</w:t>
      </w:r>
      <w:r w:rsidRPr="00E143AB">
        <w:rPr>
          <w:rFonts w:ascii="Calibri" w:eastAsia="Arial" w:hAnsi="Calibri" w:cs="Arial"/>
          <w:spacing w:val="-1"/>
          <w:sz w:val="24"/>
          <w:szCs w:val="24"/>
        </w:rPr>
        <w:t>a</w:t>
      </w:r>
      <w:r w:rsidRPr="00E143AB">
        <w:rPr>
          <w:rFonts w:ascii="Calibri" w:eastAsia="Arial" w:hAnsi="Calibri" w:cs="Arial"/>
          <w:sz w:val="24"/>
          <w:szCs w:val="24"/>
        </w:rPr>
        <w:t>rticular c</w:t>
      </w:r>
      <w:r w:rsidRPr="00E143AB">
        <w:rPr>
          <w:rFonts w:ascii="Calibri" w:eastAsia="Arial" w:hAnsi="Calibri" w:cs="Arial"/>
          <w:spacing w:val="1"/>
          <w:sz w:val="24"/>
          <w:szCs w:val="24"/>
        </w:rPr>
        <w:t>on</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rn</w:t>
      </w:r>
      <w:r w:rsidRPr="00E143AB">
        <w:rPr>
          <w:rFonts w:ascii="Calibri" w:eastAsia="Arial" w:hAnsi="Calibri" w:cs="Arial"/>
          <w:spacing w:val="-4"/>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st</w:t>
      </w:r>
      <w:r w:rsidRPr="00E143AB">
        <w:rPr>
          <w:rFonts w:ascii="Calibri" w:eastAsia="Arial" w:hAnsi="Calibri" w:cs="Arial"/>
          <w:spacing w:val="1"/>
          <w:sz w:val="24"/>
          <w:szCs w:val="24"/>
        </w:rPr>
        <w: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is</w:t>
      </w:r>
      <w:r w:rsidRPr="00E143AB">
        <w:rPr>
          <w:rFonts w:ascii="Calibri" w:eastAsia="Arial" w:hAnsi="Calibri" w:cs="Arial"/>
          <w:spacing w:val="-2"/>
          <w:sz w:val="24"/>
          <w:szCs w:val="24"/>
        </w:rPr>
        <w:t xml:space="preserve"> </w:t>
      </w:r>
      <w:r w:rsidRPr="00E143AB">
        <w:rPr>
          <w:rFonts w:ascii="Calibri" w:eastAsia="Arial" w:hAnsi="Calibri" w:cs="Arial"/>
          <w:sz w:val="24"/>
          <w:szCs w:val="24"/>
        </w:rPr>
        <w:t>stro</w:t>
      </w:r>
      <w:r w:rsidRPr="00E143AB">
        <w:rPr>
          <w:rFonts w:ascii="Calibri" w:eastAsia="Arial" w:hAnsi="Calibri" w:cs="Arial"/>
          <w:spacing w:val="1"/>
          <w:sz w:val="24"/>
          <w:szCs w:val="24"/>
        </w:rPr>
        <w:t>n</w:t>
      </w:r>
      <w:r w:rsidRPr="00E143AB">
        <w:rPr>
          <w:rFonts w:ascii="Calibri" w:eastAsia="Arial" w:hAnsi="Calibri" w:cs="Arial"/>
          <w:spacing w:val="-1"/>
          <w:sz w:val="24"/>
          <w:szCs w:val="24"/>
        </w:rPr>
        <w:t>g</w:t>
      </w:r>
      <w:r w:rsidRPr="00E143AB">
        <w:rPr>
          <w:rFonts w:ascii="Calibri" w:eastAsia="Arial" w:hAnsi="Calibri" w:cs="Arial"/>
          <w:sz w:val="24"/>
          <w:szCs w:val="24"/>
        </w:rPr>
        <w:t>ly</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en</w:t>
      </w:r>
      <w:r w:rsidRPr="00E143AB">
        <w:rPr>
          <w:rFonts w:ascii="Calibri" w:eastAsia="Arial" w:hAnsi="Calibri" w:cs="Arial"/>
          <w:sz w:val="24"/>
          <w:szCs w:val="24"/>
        </w:rPr>
        <w:t>c</w:t>
      </w:r>
      <w:r w:rsidRPr="00E143AB">
        <w:rPr>
          <w:rFonts w:ascii="Calibri" w:eastAsia="Arial" w:hAnsi="Calibri" w:cs="Arial"/>
          <w:spacing w:val="1"/>
          <w:sz w:val="24"/>
          <w:szCs w:val="24"/>
        </w:rPr>
        <w:t>ou</w:t>
      </w:r>
      <w:r w:rsidRPr="00E143AB">
        <w:rPr>
          <w:rFonts w:ascii="Calibri" w:eastAsia="Arial" w:hAnsi="Calibri" w:cs="Arial"/>
          <w:sz w:val="24"/>
          <w:szCs w:val="24"/>
        </w:rPr>
        <w:t>ra</w:t>
      </w:r>
      <w:r w:rsidRPr="00E143AB">
        <w:rPr>
          <w:rFonts w:ascii="Calibri" w:eastAsia="Arial" w:hAnsi="Calibri" w:cs="Arial"/>
          <w:spacing w:val="-1"/>
          <w:sz w:val="24"/>
          <w:szCs w:val="24"/>
        </w:rPr>
        <w:t>g</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 xml:space="preserve">o </w:t>
      </w:r>
      <w:r w:rsidRPr="00E143AB">
        <w:rPr>
          <w:rFonts w:ascii="Calibri" w:eastAsia="Arial" w:hAnsi="Calibri" w:cs="Arial"/>
          <w:spacing w:val="1"/>
          <w:sz w:val="24"/>
          <w:szCs w:val="24"/>
        </w:rPr>
        <w:t>d</w:t>
      </w:r>
      <w:r w:rsidRPr="00E143AB">
        <w:rPr>
          <w:rFonts w:ascii="Calibri" w:eastAsia="Arial" w:hAnsi="Calibri" w:cs="Arial"/>
          <w:sz w:val="24"/>
          <w:szCs w:val="24"/>
        </w:rPr>
        <w:t>iscuss</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is iss</w:t>
      </w:r>
      <w:r w:rsidRPr="00E143AB">
        <w:rPr>
          <w:rFonts w:ascii="Calibri" w:eastAsia="Arial" w:hAnsi="Calibri" w:cs="Arial"/>
          <w:spacing w:val="-2"/>
          <w:sz w:val="24"/>
          <w:szCs w:val="24"/>
        </w:rPr>
        <w:t>u</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z w:val="24"/>
          <w:szCs w:val="24"/>
        </w:rPr>
        <w:t>ith</w:t>
      </w:r>
      <w:r w:rsidRPr="00E143AB">
        <w:rPr>
          <w:rFonts w:ascii="Calibri" w:eastAsia="Arial" w:hAnsi="Calibri" w:cs="Arial"/>
          <w:spacing w:val="1"/>
          <w:sz w:val="24"/>
          <w:szCs w:val="24"/>
        </w:rPr>
        <w:t xml:space="preserve"> 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a</w:t>
      </w:r>
      <w:r w:rsidRPr="00E143AB">
        <w:rPr>
          <w:rFonts w:ascii="Calibri" w:eastAsia="Arial" w:hAnsi="Calibri" w:cs="Arial"/>
          <w:sz w:val="24"/>
          <w:szCs w:val="24"/>
        </w:rPr>
        <w:t>c</w:t>
      </w:r>
      <w:r w:rsidRPr="00E143AB">
        <w:rPr>
          <w:rFonts w:ascii="Calibri" w:eastAsia="Arial" w:hAnsi="Calibri" w:cs="Arial"/>
          <w:spacing w:val="1"/>
          <w:sz w:val="24"/>
          <w:szCs w:val="24"/>
        </w:rPr>
        <w:t>u</w:t>
      </w:r>
      <w:r w:rsidRPr="00E143AB">
        <w:rPr>
          <w:rFonts w:ascii="Calibri" w:eastAsia="Arial" w:hAnsi="Calibri" w:cs="Arial"/>
          <w:sz w:val="24"/>
          <w:szCs w:val="24"/>
        </w:rPr>
        <w:t>lty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a</w:t>
      </w:r>
      <w:r w:rsidRPr="00E143AB">
        <w:rPr>
          <w:rFonts w:ascii="Calibri" w:eastAsia="Arial" w:hAnsi="Calibri" w:cs="Arial"/>
          <w:sz w:val="24"/>
          <w:szCs w:val="24"/>
        </w:rPr>
        <w:t>f</w:t>
      </w:r>
      <w:r w:rsidRPr="00E143AB">
        <w:rPr>
          <w:rFonts w:ascii="Calibri" w:eastAsia="Arial" w:hAnsi="Calibri" w:cs="Arial"/>
          <w:spacing w:val="1"/>
          <w:sz w:val="24"/>
          <w:szCs w:val="24"/>
        </w:rPr>
        <w:t>f</w:t>
      </w:r>
      <w:r w:rsidRPr="00E143AB">
        <w:rPr>
          <w:rFonts w:ascii="Calibri" w:eastAsia="Arial" w:hAnsi="Calibri" w:cs="Arial"/>
          <w:sz w:val="24"/>
          <w:szCs w:val="24"/>
        </w:rPr>
        <w:t xml:space="preserve">. </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pacing w:val="1"/>
          <w:sz w:val="24"/>
          <w:szCs w:val="24"/>
        </w:rPr>
        <w:t>am</w:t>
      </w:r>
      <w:r w:rsidRPr="00E143AB">
        <w:rPr>
          <w:rFonts w:ascii="Calibri" w:eastAsia="Arial" w:hAnsi="Calibri" w:cs="Arial"/>
          <w:spacing w:val="-1"/>
          <w:sz w:val="24"/>
          <w:szCs w:val="24"/>
        </w:rPr>
        <w:t>p</w:t>
      </w:r>
      <w:r w:rsidRPr="00E143AB">
        <w:rPr>
          <w:rFonts w:ascii="Calibri" w:eastAsia="Arial" w:hAnsi="Calibri" w:cs="Arial"/>
          <w:spacing w:val="1"/>
          <w:sz w:val="24"/>
          <w:szCs w:val="24"/>
        </w:rPr>
        <w:t>u</w:t>
      </w:r>
      <w:r w:rsidRPr="00E143AB">
        <w:rPr>
          <w:rFonts w:ascii="Calibri" w:eastAsia="Arial" w:hAnsi="Calibri" w:cs="Arial"/>
          <w:sz w:val="24"/>
          <w:szCs w:val="24"/>
        </w:rPr>
        <w:t xml:space="preserve">s </w:t>
      </w:r>
      <w:r w:rsidRPr="00E143AB">
        <w:rPr>
          <w:rFonts w:ascii="Calibri" w:eastAsia="Arial" w:hAnsi="Calibri" w:cs="Arial"/>
          <w:spacing w:val="-1"/>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c</w:t>
      </w:r>
      <w:r w:rsidRPr="00E143AB">
        <w:rPr>
          <w:rFonts w:ascii="Calibri" w:eastAsia="Arial" w:hAnsi="Calibri" w:cs="Arial"/>
          <w:spacing w:val="1"/>
          <w:sz w:val="24"/>
          <w:szCs w:val="24"/>
        </w:rPr>
        <w:t>u</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z w:val="24"/>
          <w:szCs w:val="24"/>
        </w:rPr>
        <w:t>ty</w:t>
      </w:r>
      <w:r w:rsidRPr="00E143AB">
        <w:rPr>
          <w:rFonts w:ascii="Calibri" w:eastAsia="Arial" w:hAnsi="Calibri" w:cs="Arial"/>
          <w:spacing w:val="-2"/>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n</w:t>
      </w:r>
      <w:r w:rsidRPr="00E143AB">
        <w:rPr>
          <w:rFonts w:ascii="Calibri" w:eastAsia="Arial" w:hAnsi="Calibri" w:cs="Arial"/>
          <w:spacing w:val="1"/>
          <w:sz w:val="24"/>
          <w:szCs w:val="24"/>
        </w:rPr>
        <w:t xml:space="preserve"> a</w:t>
      </w:r>
      <w:r w:rsidRPr="00E143AB">
        <w:rPr>
          <w:rFonts w:ascii="Calibri" w:eastAsia="Arial" w:hAnsi="Calibri" w:cs="Arial"/>
          <w:spacing w:val="-3"/>
          <w:sz w:val="24"/>
          <w:szCs w:val="24"/>
        </w:rPr>
        <w:t>l</w:t>
      </w:r>
      <w:r w:rsidRPr="00E143AB">
        <w:rPr>
          <w:rFonts w:ascii="Calibri" w:eastAsia="Arial" w:hAnsi="Calibri" w:cs="Arial"/>
          <w:sz w:val="24"/>
          <w:szCs w:val="24"/>
        </w:rPr>
        <w:t>so</w:t>
      </w:r>
      <w:r w:rsidRPr="00E143AB">
        <w:rPr>
          <w:rFonts w:ascii="Calibri" w:eastAsia="Arial" w:hAnsi="Calibri" w:cs="Arial"/>
          <w:spacing w:val="1"/>
          <w:sz w:val="24"/>
          <w:szCs w:val="24"/>
        </w:rPr>
        <w:t xml:space="preserve"> 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pacing w:val="6"/>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lu</w:t>
      </w:r>
      <w:r w:rsidRPr="00E143AB">
        <w:rPr>
          <w:rFonts w:ascii="Calibri" w:eastAsia="Arial" w:hAnsi="Calibri" w:cs="Arial"/>
          <w:spacing w:val="1"/>
          <w:sz w:val="24"/>
          <w:szCs w:val="24"/>
        </w:rPr>
        <w:t>ab</w:t>
      </w:r>
      <w:r w:rsidRPr="00E143AB">
        <w:rPr>
          <w:rFonts w:ascii="Calibri" w:eastAsia="Arial" w:hAnsi="Calibri" w:cs="Arial"/>
          <w:spacing w:val="-3"/>
          <w:sz w:val="24"/>
          <w:szCs w:val="24"/>
        </w:rPr>
        <w:t>l</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res</w:t>
      </w:r>
      <w:r w:rsidRPr="00E143AB">
        <w:rPr>
          <w:rFonts w:ascii="Calibri" w:eastAsia="Arial" w:hAnsi="Calibri" w:cs="Arial"/>
          <w:spacing w:val="-1"/>
          <w:sz w:val="24"/>
          <w:szCs w:val="24"/>
        </w:rPr>
        <w:t>ou</w:t>
      </w:r>
      <w:r w:rsidRPr="00E143AB">
        <w:rPr>
          <w:rFonts w:ascii="Calibri" w:eastAsia="Arial" w:hAnsi="Calibri" w:cs="Arial"/>
          <w:sz w:val="24"/>
          <w:szCs w:val="24"/>
        </w:rPr>
        <w:t>rce f</w:t>
      </w:r>
      <w:r w:rsidRPr="00E143AB">
        <w:rPr>
          <w:rFonts w:ascii="Calibri" w:eastAsia="Arial" w:hAnsi="Calibri" w:cs="Arial"/>
          <w:spacing w:val="1"/>
          <w:sz w:val="24"/>
          <w:szCs w:val="24"/>
        </w:rPr>
        <w:t>o</w:t>
      </w:r>
      <w:r w:rsidRPr="00E143AB">
        <w:rPr>
          <w:rFonts w:ascii="Calibri" w:eastAsia="Arial" w:hAnsi="Calibri" w:cs="Arial"/>
          <w:sz w:val="24"/>
          <w:szCs w:val="24"/>
        </w:rPr>
        <w:t>r st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ts</w:t>
      </w:r>
      <w:r w:rsidRPr="00E143AB">
        <w:rPr>
          <w:rFonts w:ascii="Calibri" w:eastAsia="Arial" w:hAnsi="Calibri" w:cs="Arial"/>
          <w:spacing w:val="-2"/>
          <w:sz w:val="24"/>
          <w:szCs w:val="24"/>
        </w:rPr>
        <w:t xml:space="preserve"> w</w:t>
      </w:r>
      <w:r w:rsidRPr="00E143AB">
        <w:rPr>
          <w:rFonts w:ascii="Calibri" w:eastAsia="Arial" w:hAnsi="Calibri" w:cs="Arial"/>
          <w:spacing w:val="1"/>
          <w:sz w:val="24"/>
          <w:szCs w:val="24"/>
        </w:rPr>
        <w:t>h</w:t>
      </w:r>
      <w:r w:rsidRPr="00E143AB">
        <w:rPr>
          <w:rFonts w:ascii="Calibri" w:eastAsia="Arial" w:hAnsi="Calibri" w:cs="Arial"/>
          <w:sz w:val="24"/>
          <w:szCs w:val="24"/>
        </w:rPr>
        <w:t>o</w:t>
      </w:r>
      <w:r w:rsidRPr="00E143AB">
        <w:rPr>
          <w:rFonts w:ascii="Calibri" w:eastAsia="Arial" w:hAnsi="Calibri" w:cs="Arial"/>
          <w:spacing w:val="1"/>
          <w:sz w:val="24"/>
          <w:szCs w:val="24"/>
        </w:rPr>
        <w:t xml:space="preserve"> ha</w:t>
      </w:r>
      <w:r w:rsidRPr="00E143AB">
        <w:rPr>
          <w:rFonts w:ascii="Calibri" w:eastAsia="Arial" w:hAnsi="Calibri" w:cs="Arial"/>
          <w:spacing w:val="-2"/>
          <w:sz w:val="24"/>
          <w:szCs w:val="24"/>
        </w:rPr>
        <w:t>v</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pacing w:val="3"/>
          <w:sz w:val="24"/>
          <w:szCs w:val="24"/>
        </w:rPr>
        <w:t>f</w:t>
      </w:r>
      <w:r w:rsidRPr="00E143AB">
        <w:rPr>
          <w:rFonts w:ascii="Calibri" w:eastAsia="Arial" w:hAnsi="Calibri" w:cs="Arial"/>
          <w:sz w:val="24"/>
          <w:szCs w:val="24"/>
        </w:rPr>
        <w:t>i</w:t>
      </w:r>
      <w:r w:rsidRPr="00E143AB">
        <w:rPr>
          <w:rFonts w:ascii="Calibri" w:eastAsia="Arial" w:hAnsi="Calibri" w:cs="Arial"/>
          <w:spacing w:val="-2"/>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ti</w:t>
      </w:r>
      <w:r w:rsidRPr="00E143AB">
        <w:rPr>
          <w:rFonts w:ascii="Calibri" w:eastAsia="Arial" w:hAnsi="Calibri" w:cs="Arial"/>
          <w:spacing w:val="1"/>
          <w:sz w:val="24"/>
          <w:szCs w:val="24"/>
        </w:rPr>
        <w:t>a</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z w:val="24"/>
          <w:szCs w:val="24"/>
        </w:rPr>
        <w:t>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a</w:t>
      </w:r>
      <w:r w:rsidRPr="00E143AB">
        <w:rPr>
          <w:rFonts w:ascii="Calibri" w:eastAsia="Arial" w:hAnsi="Calibri" w:cs="Arial"/>
          <w:sz w:val="24"/>
          <w:szCs w:val="24"/>
        </w:rPr>
        <w:t>f</w:t>
      </w:r>
      <w:r w:rsidRPr="00E143AB">
        <w:rPr>
          <w:rFonts w:ascii="Calibri" w:eastAsia="Arial" w:hAnsi="Calibri" w:cs="Arial"/>
          <w:spacing w:val="-1"/>
          <w:sz w:val="24"/>
          <w:szCs w:val="24"/>
        </w:rPr>
        <w:t>e</w:t>
      </w:r>
      <w:r w:rsidRPr="00E143AB">
        <w:rPr>
          <w:rFonts w:ascii="Calibri" w:eastAsia="Arial" w:hAnsi="Calibri" w:cs="Arial"/>
          <w:sz w:val="24"/>
          <w:szCs w:val="24"/>
        </w:rPr>
        <w:t>ty</w:t>
      </w:r>
      <w:r w:rsidRPr="00E143AB">
        <w:rPr>
          <w:rFonts w:ascii="Calibri" w:eastAsia="Arial" w:hAnsi="Calibri" w:cs="Arial"/>
          <w:spacing w:val="-2"/>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on</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rns.</w:t>
      </w:r>
    </w:p>
    <w:p w14:paraId="59E251F9" w14:textId="77777777" w:rsidR="00113C76" w:rsidRPr="00E143AB" w:rsidRDefault="00113C76" w:rsidP="00A97B93">
      <w:pPr>
        <w:tabs>
          <w:tab w:val="left" w:pos="720"/>
        </w:tabs>
        <w:spacing w:after="0" w:line="240" w:lineRule="auto"/>
        <w:ind w:left="111" w:right="314"/>
        <w:rPr>
          <w:rFonts w:ascii="Calibri" w:eastAsia="Arial" w:hAnsi="Calibri" w:cs="Arial"/>
          <w:sz w:val="24"/>
          <w:szCs w:val="24"/>
        </w:rPr>
      </w:pPr>
    </w:p>
    <w:p w14:paraId="5A6FA216" w14:textId="77777777" w:rsidR="00694EC9" w:rsidRPr="00E143AB" w:rsidRDefault="00B9514F" w:rsidP="00E56EC6">
      <w:pPr>
        <w:tabs>
          <w:tab w:val="left" w:pos="720"/>
        </w:tabs>
        <w:spacing w:after="0" w:line="240" w:lineRule="auto"/>
        <w:ind w:right="-20"/>
        <w:jc w:val="center"/>
        <w:rPr>
          <w:rFonts w:ascii="Calibri" w:eastAsia="Arial" w:hAnsi="Calibri" w:cs="Arial"/>
          <w:sz w:val="24"/>
          <w:szCs w:val="24"/>
        </w:rPr>
      </w:pPr>
      <w:bookmarkStart w:id="178" w:name="_Toc71556411"/>
      <w:r w:rsidRPr="00E143AB">
        <w:rPr>
          <w:rStyle w:val="Heading2Char"/>
        </w:rPr>
        <w:t>Externships/Student Work Experience</w:t>
      </w:r>
      <w:bookmarkEnd w:id="178"/>
    </w:p>
    <w:p w14:paraId="07A9FDA9" w14:textId="77777777" w:rsidR="00694EC9" w:rsidRPr="00E143AB" w:rsidRDefault="00B9514F" w:rsidP="00A54451">
      <w:pPr>
        <w:tabs>
          <w:tab w:val="left" w:pos="720"/>
        </w:tabs>
        <w:spacing w:after="0" w:line="240" w:lineRule="auto"/>
        <w:ind w:right="80"/>
        <w:rPr>
          <w:rFonts w:ascii="Calibri" w:eastAsia="Arial" w:hAnsi="Calibri" w:cs="Arial"/>
          <w:sz w:val="24"/>
          <w:szCs w:val="24"/>
        </w:rPr>
      </w:pPr>
      <w:r w:rsidRPr="00E143AB">
        <w:rPr>
          <w:rFonts w:ascii="Calibri" w:eastAsia="Arial" w:hAnsi="Calibri" w:cs="Arial"/>
          <w:spacing w:val="6"/>
          <w:sz w:val="24"/>
          <w:szCs w:val="24"/>
        </w:rPr>
        <w:t>W</w:t>
      </w:r>
      <w:r w:rsidRPr="00E143AB">
        <w:rPr>
          <w:rFonts w:ascii="Calibri" w:eastAsia="Arial" w:hAnsi="Calibri" w:cs="Arial"/>
          <w:spacing w:val="-1"/>
          <w:sz w:val="24"/>
          <w:szCs w:val="24"/>
        </w:rPr>
        <w:t>o</w:t>
      </w:r>
      <w:r w:rsidRPr="00E143AB">
        <w:rPr>
          <w:rFonts w:ascii="Calibri" w:eastAsia="Arial" w:hAnsi="Calibri" w:cs="Arial"/>
          <w:spacing w:val="-3"/>
          <w:sz w:val="24"/>
          <w:szCs w:val="24"/>
        </w:rPr>
        <w:t>r</w:t>
      </w:r>
      <w:r w:rsidRPr="00E143AB">
        <w:rPr>
          <w:rFonts w:ascii="Calibri" w:eastAsia="Arial" w:hAnsi="Calibri" w:cs="Arial"/>
          <w:sz w:val="24"/>
          <w:szCs w:val="24"/>
        </w:rPr>
        <w:t xml:space="preserve">k </w:t>
      </w:r>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pacing w:val="1"/>
          <w:sz w:val="24"/>
          <w:szCs w:val="24"/>
        </w:rPr>
        <w:t>pe</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en</w:t>
      </w:r>
      <w:r w:rsidRPr="00E143AB">
        <w:rPr>
          <w:rFonts w:ascii="Calibri" w:eastAsia="Arial" w:hAnsi="Calibri" w:cs="Arial"/>
          <w:spacing w:val="-2"/>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s/</w:t>
      </w:r>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rns</w:t>
      </w:r>
      <w:r w:rsidRPr="00E143AB">
        <w:rPr>
          <w:rFonts w:ascii="Calibri" w:eastAsia="Arial" w:hAnsi="Calibri" w:cs="Arial"/>
          <w:spacing w:val="1"/>
          <w:sz w:val="24"/>
          <w:szCs w:val="24"/>
        </w:rPr>
        <w:t>h</w:t>
      </w:r>
      <w:r w:rsidRPr="00E143AB">
        <w:rPr>
          <w:rFonts w:ascii="Calibri" w:eastAsia="Arial" w:hAnsi="Calibri" w:cs="Arial"/>
          <w:sz w:val="24"/>
          <w:szCs w:val="24"/>
        </w:rPr>
        <w:t>ips</w:t>
      </w:r>
      <w:r w:rsidRPr="00E143AB">
        <w:rPr>
          <w:rFonts w:ascii="Calibri" w:eastAsia="Arial" w:hAnsi="Calibri" w:cs="Arial"/>
          <w:spacing w:val="1"/>
          <w:sz w:val="24"/>
          <w:szCs w:val="24"/>
        </w:rPr>
        <w:t xml:space="preserve"> p</w:t>
      </w:r>
      <w:r w:rsidRPr="00E143AB">
        <w:rPr>
          <w:rFonts w:ascii="Calibri" w:eastAsia="Arial" w:hAnsi="Calibri" w:cs="Arial"/>
          <w:sz w:val="24"/>
          <w:szCs w:val="24"/>
        </w:rPr>
        <w:t>ro</w:t>
      </w:r>
      <w:r w:rsidRPr="00E143AB">
        <w:rPr>
          <w:rFonts w:ascii="Calibri" w:eastAsia="Arial" w:hAnsi="Calibri" w:cs="Arial"/>
          <w:spacing w:val="-2"/>
          <w:sz w:val="24"/>
          <w:szCs w:val="24"/>
        </w:rPr>
        <w:t>v</w:t>
      </w:r>
      <w:r w:rsidRPr="00E143AB">
        <w:rPr>
          <w:rFonts w:ascii="Calibri" w:eastAsia="Arial" w:hAnsi="Calibri" w:cs="Arial"/>
          <w:sz w:val="24"/>
          <w:szCs w:val="24"/>
        </w:rPr>
        <w:t>ide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pacing w:val="1"/>
          <w:sz w:val="24"/>
          <w:szCs w:val="24"/>
        </w:rPr>
        <w:t>p</w:t>
      </w:r>
      <w:r w:rsidRPr="00E143AB">
        <w:rPr>
          <w:rFonts w:ascii="Calibri" w:eastAsia="Arial" w:hAnsi="Calibri" w:cs="Arial"/>
          <w:spacing w:val="-1"/>
          <w:sz w:val="24"/>
          <w:szCs w:val="24"/>
        </w:rPr>
        <w:t>p</w:t>
      </w:r>
      <w:r w:rsidRPr="00E143AB">
        <w:rPr>
          <w:rFonts w:ascii="Calibri" w:eastAsia="Arial" w:hAnsi="Calibri" w:cs="Arial"/>
          <w:spacing w:val="1"/>
          <w:sz w:val="24"/>
          <w:szCs w:val="24"/>
        </w:rPr>
        <w:t>o</w:t>
      </w:r>
      <w:r w:rsidRPr="00E143AB">
        <w:rPr>
          <w:rFonts w:ascii="Calibri" w:eastAsia="Arial" w:hAnsi="Calibri" w:cs="Arial"/>
          <w:sz w:val="24"/>
          <w:szCs w:val="24"/>
        </w:rPr>
        <w:t>rtu</w:t>
      </w:r>
      <w:r w:rsidRPr="00E143AB">
        <w:rPr>
          <w:rFonts w:ascii="Calibri" w:eastAsia="Arial" w:hAnsi="Calibri" w:cs="Arial"/>
          <w:spacing w:val="1"/>
          <w:sz w:val="24"/>
          <w:szCs w:val="24"/>
        </w:rPr>
        <w:t>n</w:t>
      </w:r>
      <w:r w:rsidRPr="00E143AB">
        <w:rPr>
          <w:rFonts w:ascii="Calibri" w:eastAsia="Arial" w:hAnsi="Calibri" w:cs="Arial"/>
          <w:sz w:val="24"/>
          <w:szCs w:val="24"/>
        </w:rPr>
        <w:t>ities</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g</w:t>
      </w:r>
      <w:r w:rsidRPr="00E143AB">
        <w:rPr>
          <w:rFonts w:ascii="Calibri" w:eastAsia="Arial" w:hAnsi="Calibri" w:cs="Arial"/>
          <w:spacing w:val="1"/>
          <w:sz w:val="24"/>
          <w:szCs w:val="24"/>
        </w:rPr>
        <w:t>a</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dd</w:t>
      </w:r>
      <w:r w:rsidRPr="00E143AB">
        <w:rPr>
          <w:rFonts w:ascii="Calibri" w:eastAsia="Arial" w:hAnsi="Calibri" w:cs="Arial"/>
          <w:sz w:val="24"/>
          <w:szCs w:val="24"/>
        </w:rPr>
        <w:t>iti</w:t>
      </w:r>
      <w:r w:rsidRPr="00E143AB">
        <w:rPr>
          <w:rFonts w:ascii="Calibri" w:eastAsia="Arial" w:hAnsi="Calibri" w:cs="Arial"/>
          <w:spacing w:val="-2"/>
          <w:sz w:val="24"/>
          <w:szCs w:val="24"/>
        </w:rPr>
        <w:t>o</w:t>
      </w:r>
      <w:r w:rsidRPr="00E143AB">
        <w:rPr>
          <w:rFonts w:ascii="Calibri" w:eastAsia="Arial" w:hAnsi="Calibri" w:cs="Arial"/>
          <w:spacing w:val="-1"/>
          <w:sz w:val="24"/>
          <w:szCs w:val="24"/>
        </w:rPr>
        <w:t>n</w:t>
      </w:r>
      <w:r w:rsidRPr="00E143AB">
        <w:rPr>
          <w:rFonts w:ascii="Calibri" w:eastAsia="Arial" w:hAnsi="Calibri" w:cs="Arial"/>
          <w:spacing w:val="1"/>
          <w:sz w:val="24"/>
          <w:szCs w:val="24"/>
        </w:rPr>
        <w:t>a</w:t>
      </w:r>
      <w:r w:rsidRPr="00E143AB">
        <w:rPr>
          <w:rFonts w:ascii="Calibri" w:eastAsia="Arial" w:hAnsi="Calibri" w:cs="Arial"/>
          <w:sz w:val="24"/>
          <w:szCs w:val="24"/>
        </w:rPr>
        <w:t>l cl</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 xml:space="preserve">ical </w:t>
      </w:r>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pacing w:val="1"/>
          <w:sz w:val="24"/>
          <w:szCs w:val="24"/>
        </w:rPr>
        <w:t>pe</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en</w:t>
      </w:r>
      <w:r w:rsidRPr="00E143AB">
        <w:rPr>
          <w:rFonts w:ascii="Calibri" w:eastAsia="Arial" w:hAnsi="Calibri" w:cs="Arial"/>
          <w:sz w:val="24"/>
          <w:szCs w:val="24"/>
        </w:rPr>
        <w:t>ce</w:t>
      </w:r>
      <w:r w:rsidRPr="00E143AB">
        <w:rPr>
          <w:rFonts w:ascii="Calibri" w:eastAsia="Arial" w:hAnsi="Calibri" w:cs="Arial"/>
          <w:spacing w:val="1"/>
          <w:sz w:val="24"/>
          <w:szCs w:val="24"/>
        </w:rPr>
        <w:t xml:space="preserve"> b</w:t>
      </w:r>
      <w:r w:rsidRPr="00E143AB">
        <w:rPr>
          <w:rFonts w:ascii="Calibri" w:eastAsia="Arial" w:hAnsi="Calibri" w:cs="Arial"/>
          <w:sz w:val="24"/>
          <w:szCs w:val="24"/>
        </w:rPr>
        <w:t>y</w:t>
      </w:r>
      <w:r w:rsidRPr="00E143AB">
        <w:rPr>
          <w:rFonts w:ascii="Calibri" w:eastAsia="Arial" w:hAnsi="Calibri" w:cs="Arial"/>
          <w:spacing w:val="-2"/>
          <w:sz w:val="24"/>
          <w:szCs w:val="24"/>
        </w:rPr>
        <w:t xml:space="preserve"> w</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1"/>
          <w:sz w:val="24"/>
          <w:szCs w:val="24"/>
        </w:rPr>
        <w:t>k</w:t>
      </w:r>
      <w:r w:rsidRPr="00E143AB">
        <w:rPr>
          <w:rFonts w:ascii="Calibri" w:eastAsia="Arial" w:hAnsi="Calibri" w:cs="Arial"/>
          <w:sz w:val="24"/>
          <w:szCs w:val="24"/>
        </w:rPr>
        <w:t>ing</w:t>
      </w:r>
      <w:r w:rsidRPr="00E143AB">
        <w:rPr>
          <w:rFonts w:ascii="Calibri" w:eastAsia="Arial" w:hAnsi="Calibri" w:cs="Arial"/>
          <w:spacing w:val="2"/>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pacing w:val="1"/>
          <w:sz w:val="24"/>
          <w:szCs w:val="24"/>
        </w:rPr>
        <w:t>a</w:t>
      </w:r>
      <w:r w:rsidRPr="00E143AB">
        <w:rPr>
          <w:rFonts w:ascii="Calibri" w:eastAsia="Arial" w:hAnsi="Calibri" w:cs="Arial"/>
          <w:sz w:val="24"/>
          <w:szCs w:val="24"/>
        </w:rPr>
        <w:t>id</w:t>
      </w:r>
      <w:r w:rsidRPr="00E143AB">
        <w:rPr>
          <w:rFonts w:ascii="Calibri" w:eastAsia="Arial" w:hAnsi="Calibri" w:cs="Arial"/>
          <w:spacing w:val="1"/>
          <w:sz w:val="24"/>
          <w:szCs w:val="24"/>
        </w:rPr>
        <w:t xml:space="preserve"> o</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un</w:t>
      </w:r>
      <w:r w:rsidRPr="00E143AB">
        <w:rPr>
          <w:rFonts w:ascii="Calibri" w:eastAsia="Arial" w:hAnsi="Calibri" w:cs="Arial"/>
          <w:spacing w:val="-1"/>
          <w:sz w:val="24"/>
          <w:szCs w:val="24"/>
        </w:rPr>
        <w:t>p</w:t>
      </w:r>
      <w:r w:rsidRPr="00E143AB">
        <w:rPr>
          <w:rFonts w:ascii="Calibri" w:eastAsia="Arial" w:hAnsi="Calibri" w:cs="Arial"/>
          <w:spacing w:val="1"/>
          <w:sz w:val="24"/>
          <w:szCs w:val="24"/>
        </w:rPr>
        <w:t>a</w:t>
      </w:r>
      <w:r w:rsidRPr="00E143AB">
        <w:rPr>
          <w:rFonts w:ascii="Calibri" w:eastAsia="Arial" w:hAnsi="Calibri" w:cs="Arial"/>
          <w:sz w:val="24"/>
          <w:szCs w:val="24"/>
        </w:rPr>
        <w:t>id</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2"/>
          <w:sz w:val="24"/>
          <w:szCs w:val="24"/>
        </w:rPr>
        <w:t>t</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u</w:t>
      </w:r>
      <w:r w:rsidRPr="00E143AB">
        <w:rPr>
          <w:rFonts w:ascii="Calibri" w:eastAsia="Arial" w:hAnsi="Calibri" w:cs="Arial"/>
          <w:sz w:val="24"/>
          <w:szCs w:val="24"/>
        </w:rPr>
        <w:t xml:space="preserve">s </w:t>
      </w:r>
      <w:r w:rsidRPr="00E143AB">
        <w:rPr>
          <w:rFonts w:ascii="Calibri" w:eastAsia="Arial" w:hAnsi="Calibri" w:cs="Arial"/>
          <w:spacing w:val="1"/>
          <w:sz w:val="24"/>
          <w:szCs w:val="24"/>
        </w:rPr>
        <w:t>un</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z w:val="24"/>
          <w:szCs w:val="24"/>
        </w:rPr>
        <w:t>r direct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pacing w:val="1"/>
          <w:sz w:val="24"/>
          <w:szCs w:val="24"/>
        </w:rPr>
        <w:t>upe</w:t>
      </w:r>
      <w:r w:rsidRPr="00E143AB">
        <w:rPr>
          <w:rFonts w:ascii="Calibri" w:eastAsia="Arial" w:hAnsi="Calibri" w:cs="Arial"/>
          <w:sz w:val="24"/>
          <w:szCs w:val="24"/>
        </w:rPr>
        <w:t>r</w:t>
      </w:r>
      <w:r w:rsidRPr="00E143AB">
        <w:rPr>
          <w:rFonts w:ascii="Calibri" w:eastAsia="Arial" w:hAnsi="Calibri" w:cs="Arial"/>
          <w:spacing w:val="-3"/>
          <w:sz w:val="24"/>
          <w:szCs w:val="24"/>
        </w:rPr>
        <w:t>v</w:t>
      </w:r>
      <w:r w:rsidRPr="00E143AB">
        <w:rPr>
          <w:rFonts w:ascii="Calibri" w:eastAsia="Arial" w:hAnsi="Calibri" w:cs="Arial"/>
          <w:sz w:val="24"/>
          <w:szCs w:val="24"/>
        </w:rPr>
        <w:t>is</w:t>
      </w:r>
      <w:r w:rsidRPr="00E143AB">
        <w:rPr>
          <w:rFonts w:ascii="Calibri" w:eastAsia="Arial" w:hAnsi="Calibri" w:cs="Arial"/>
          <w:spacing w:val="-1"/>
          <w:sz w:val="24"/>
          <w:szCs w:val="24"/>
        </w:rPr>
        <w: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a cl</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 xml:space="preserve">ical </w:t>
      </w:r>
      <w:r w:rsidRPr="00E143AB">
        <w:rPr>
          <w:rFonts w:ascii="Calibri" w:eastAsia="Arial" w:hAnsi="Calibri" w:cs="Arial"/>
          <w:spacing w:val="1"/>
          <w:sz w:val="24"/>
          <w:szCs w:val="24"/>
        </w:rPr>
        <w:t>p</w:t>
      </w:r>
      <w:r w:rsidRPr="00E143AB">
        <w:rPr>
          <w:rFonts w:ascii="Calibri" w:eastAsia="Arial" w:hAnsi="Calibri" w:cs="Arial"/>
          <w:sz w:val="24"/>
          <w:szCs w:val="24"/>
        </w:rPr>
        <w:t>rec</w:t>
      </w:r>
      <w:r w:rsidRPr="00E143AB">
        <w:rPr>
          <w:rFonts w:ascii="Calibri" w:eastAsia="Arial" w:hAnsi="Calibri" w:cs="Arial"/>
          <w:spacing w:val="1"/>
          <w:sz w:val="24"/>
          <w:szCs w:val="24"/>
        </w:rPr>
        <w:t>e</w:t>
      </w:r>
      <w:r w:rsidRPr="00E143AB">
        <w:rPr>
          <w:rFonts w:ascii="Calibri" w:eastAsia="Arial" w:hAnsi="Calibri" w:cs="Arial"/>
          <w:spacing w:val="-1"/>
          <w:sz w:val="24"/>
          <w:szCs w:val="24"/>
        </w:rPr>
        <w:t>p</w:t>
      </w:r>
      <w:r w:rsidRPr="00E143AB">
        <w:rPr>
          <w:rFonts w:ascii="Calibri" w:eastAsia="Arial" w:hAnsi="Calibri" w:cs="Arial"/>
          <w:sz w:val="24"/>
          <w:szCs w:val="24"/>
        </w:rPr>
        <w:t>t</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1"/>
          <w:sz w:val="24"/>
          <w:szCs w:val="24"/>
        </w:rPr>
        <w:t>P</w:t>
      </w:r>
      <w:r w:rsidRPr="00E143AB">
        <w:rPr>
          <w:rFonts w:ascii="Calibri" w:eastAsia="Arial" w:hAnsi="Calibri" w:cs="Arial"/>
          <w:sz w:val="24"/>
          <w:szCs w:val="24"/>
        </w:rPr>
        <w:t>la</w:t>
      </w:r>
      <w:r w:rsidRPr="00E143AB">
        <w:rPr>
          <w:rFonts w:ascii="Calibri" w:eastAsia="Arial" w:hAnsi="Calibri" w:cs="Arial"/>
          <w:spacing w:val="-2"/>
          <w:sz w:val="24"/>
          <w:szCs w:val="24"/>
        </w:rPr>
        <w:t>c</w:t>
      </w:r>
      <w:r w:rsidRPr="00E143AB">
        <w:rPr>
          <w:rFonts w:ascii="Calibri" w:eastAsia="Arial" w:hAnsi="Calibri" w:cs="Arial"/>
          <w:spacing w:val="1"/>
          <w:sz w:val="24"/>
          <w:szCs w:val="24"/>
        </w:rPr>
        <w:t>em</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2"/>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a</w:t>
      </w:r>
      <w:r w:rsidRPr="00E143AB">
        <w:rPr>
          <w:rFonts w:ascii="Calibri" w:eastAsia="Arial" w:hAnsi="Calibri" w:cs="Arial"/>
          <w:sz w:val="24"/>
          <w:szCs w:val="24"/>
        </w:rPr>
        <w:t>ci</w:t>
      </w:r>
      <w:r w:rsidRPr="00E143AB">
        <w:rPr>
          <w:rFonts w:ascii="Calibri" w:eastAsia="Arial" w:hAnsi="Calibri" w:cs="Arial"/>
          <w:spacing w:val="-1"/>
          <w:sz w:val="24"/>
          <w:szCs w:val="24"/>
        </w:rPr>
        <w:t>l</w:t>
      </w:r>
      <w:r w:rsidRPr="00E143AB">
        <w:rPr>
          <w:rFonts w:ascii="Calibri" w:eastAsia="Arial" w:hAnsi="Calibri" w:cs="Arial"/>
          <w:sz w:val="24"/>
          <w:szCs w:val="24"/>
        </w:rPr>
        <w:t>ity</w:t>
      </w:r>
      <w:r w:rsidRPr="00E143AB">
        <w:rPr>
          <w:rFonts w:ascii="Calibri" w:eastAsia="Arial" w:hAnsi="Calibri" w:cs="Arial"/>
          <w:spacing w:val="-2"/>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3"/>
          <w:sz w:val="24"/>
          <w:szCs w:val="24"/>
        </w:rPr>
        <w:t>w</w:t>
      </w:r>
      <w:r w:rsidRPr="00E143AB">
        <w:rPr>
          <w:rFonts w:ascii="Calibri" w:eastAsia="Arial" w:hAnsi="Calibri" w:cs="Arial"/>
          <w:spacing w:val="1"/>
          <w:sz w:val="24"/>
          <w:szCs w:val="24"/>
        </w:rPr>
        <w:t>o</w:t>
      </w:r>
      <w:r w:rsidRPr="00E143AB">
        <w:rPr>
          <w:rFonts w:ascii="Calibri" w:eastAsia="Arial" w:hAnsi="Calibri" w:cs="Arial"/>
          <w:sz w:val="24"/>
          <w:szCs w:val="24"/>
        </w:rPr>
        <w:t>rk e</w:t>
      </w:r>
      <w:r w:rsidRPr="00E143AB">
        <w:rPr>
          <w:rFonts w:ascii="Calibri" w:eastAsia="Arial" w:hAnsi="Calibri" w:cs="Arial"/>
          <w:spacing w:val="-2"/>
          <w:sz w:val="24"/>
          <w:szCs w:val="24"/>
        </w:rPr>
        <w:t>x</w:t>
      </w:r>
      <w:r w:rsidRPr="00E143AB">
        <w:rPr>
          <w:rFonts w:ascii="Calibri" w:eastAsia="Arial" w:hAnsi="Calibri" w:cs="Arial"/>
          <w:spacing w:val="1"/>
          <w:sz w:val="24"/>
          <w:szCs w:val="24"/>
        </w:rPr>
        <w:t>pe</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en</w:t>
      </w:r>
      <w:r w:rsidRPr="00E143AB">
        <w:rPr>
          <w:rFonts w:ascii="Calibri" w:eastAsia="Arial" w:hAnsi="Calibri" w:cs="Arial"/>
          <w:sz w:val="24"/>
          <w:szCs w:val="24"/>
        </w:rPr>
        <w:t>ce</w:t>
      </w:r>
      <w:r w:rsidRPr="00E143AB">
        <w:rPr>
          <w:rFonts w:ascii="Calibri" w:eastAsia="Arial" w:hAnsi="Calibri" w:cs="Arial"/>
          <w:spacing w:val="1"/>
          <w:sz w:val="24"/>
          <w:szCs w:val="24"/>
        </w:rPr>
        <w:t xml:space="preserve"> </w:t>
      </w:r>
      <w:r w:rsidRPr="00E143AB">
        <w:rPr>
          <w:rFonts w:ascii="Calibri" w:eastAsia="Arial" w:hAnsi="Calibri" w:cs="Arial"/>
          <w:sz w:val="24"/>
          <w:szCs w:val="24"/>
        </w:rPr>
        <w:t>is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de</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1"/>
          <w:sz w:val="24"/>
          <w:szCs w:val="24"/>
        </w:rPr>
        <w:t>m</w:t>
      </w:r>
      <w:r w:rsidRPr="00E143AB">
        <w:rPr>
          <w:rFonts w:ascii="Calibri" w:eastAsia="Arial" w:hAnsi="Calibri" w:cs="Arial"/>
          <w:sz w:val="24"/>
          <w:szCs w:val="24"/>
        </w:rPr>
        <w:t>in</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b</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h</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fa</w:t>
      </w:r>
      <w:r w:rsidRPr="00E143AB">
        <w:rPr>
          <w:rFonts w:ascii="Calibri" w:eastAsia="Arial" w:hAnsi="Calibri" w:cs="Arial"/>
          <w:spacing w:val="-2"/>
          <w:sz w:val="24"/>
          <w:szCs w:val="24"/>
        </w:rPr>
        <w:t>c</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it</w:t>
      </w:r>
      <w:r w:rsidRPr="00E143AB">
        <w:rPr>
          <w:rFonts w:ascii="Calibri" w:eastAsia="Arial" w:hAnsi="Calibri" w:cs="Arial"/>
          <w:spacing w:val="-2"/>
          <w:sz w:val="24"/>
          <w:szCs w:val="24"/>
        </w:rPr>
        <w:t>y</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 xml:space="preserve">A </w:t>
      </w:r>
      <w:r w:rsidRPr="00E143AB">
        <w:rPr>
          <w:rFonts w:ascii="Calibri" w:eastAsia="Arial" w:hAnsi="Calibri" w:cs="Arial"/>
          <w:spacing w:val="3"/>
          <w:sz w:val="24"/>
          <w:szCs w:val="24"/>
        </w:rPr>
        <w:t>f</w:t>
      </w:r>
      <w:r w:rsidRPr="00E143AB">
        <w:rPr>
          <w:rFonts w:ascii="Calibri" w:eastAsia="Arial" w:hAnsi="Calibri" w:cs="Arial"/>
          <w:spacing w:val="1"/>
          <w:sz w:val="24"/>
          <w:szCs w:val="24"/>
        </w:rPr>
        <w:t>a</w:t>
      </w:r>
      <w:r w:rsidRPr="00E143AB">
        <w:rPr>
          <w:rFonts w:ascii="Calibri" w:eastAsia="Arial" w:hAnsi="Calibri" w:cs="Arial"/>
          <w:sz w:val="24"/>
          <w:szCs w:val="24"/>
        </w:rPr>
        <w:t>c</w:t>
      </w:r>
      <w:r w:rsidRPr="00E143AB">
        <w:rPr>
          <w:rFonts w:ascii="Calibri" w:eastAsia="Arial" w:hAnsi="Calibri" w:cs="Arial"/>
          <w:spacing w:val="1"/>
          <w:sz w:val="24"/>
          <w:szCs w:val="24"/>
        </w:rPr>
        <w:t>u</w:t>
      </w:r>
      <w:r w:rsidRPr="00E143AB">
        <w:rPr>
          <w:rFonts w:ascii="Calibri" w:eastAsia="Arial" w:hAnsi="Calibri" w:cs="Arial"/>
          <w:sz w:val="24"/>
          <w:szCs w:val="24"/>
        </w:rPr>
        <w:t>lty l</w:t>
      </w:r>
      <w:r w:rsidRPr="00E143AB">
        <w:rPr>
          <w:rFonts w:ascii="Calibri" w:eastAsia="Arial" w:hAnsi="Calibri" w:cs="Arial"/>
          <w:spacing w:val="-1"/>
          <w:sz w:val="24"/>
          <w:szCs w:val="24"/>
        </w:rPr>
        <w:t>i</w:t>
      </w:r>
      <w:r w:rsidRPr="00E143AB">
        <w:rPr>
          <w:rFonts w:ascii="Calibri" w:eastAsia="Arial" w:hAnsi="Calibri" w:cs="Arial"/>
          <w:spacing w:val="1"/>
          <w:sz w:val="24"/>
          <w:szCs w:val="24"/>
        </w:rPr>
        <w:t>a</w:t>
      </w:r>
      <w:r w:rsidRPr="00E143AB">
        <w:rPr>
          <w:rFonts w:ascii="Calibri" w:eastAsia="Arial" w:hAnsi="Calibri" w:cs="Arial"/>
          <w:sz w:val="24"/>
          <w:szCs w:val="24"/>
        </w:rPr>
        <w:t>ison</w:t>
      </w:r>
      <w:r w:rsidRPr="00E143AB">
        <w:rPr>
          <w:rFonts w:ascii="Calibri" w:eastAsia="Arial" w:hAnsi="Calibri" w:cs="Arial"/>
          <w:spacing w:val="1"/>
          <w:sz w:val="24"/>
          <w:szCs w:val="24"/>
        </w:rPr>
        <w:t xml:space="preserve"> p</w:t>
      </w:r>
      <w:r w:rsidRPr="00E143AB">
        <w:rPr>
          <w:rFonts w:ascii="Calibri" w:eastAsia="Arial" w:hAnsi="Calibri" w:cs="Arial"/>
          <w:sz w:val="24"/>
          <w:szCs w:val="24"/>
        </w:rPr>
        <w:t>ro</w:t>
      </w:r>
      <w:r w:rsidRPr="00E143AB">
        <w:rPr>
          <w:rFonts w:ascii="Calibri" w:eastAsia="Arial" w:hAnsi="Calibri" w:cs="Arial"/>
          <w:spacing w:val="-2"/>
          <w:sz w:val="24"/>
          <w:szCs w:val="24"/>
        </w:rPr>
        <w:t>v</w:t>
      </w:r>
      <w:r w:rsidRPr="00E143AB">
        <w:rPr>
          <w:rFonts w:ascii="Calibri" w:eastAsia="Arial" w:hAnsi="Calibri" w:cs="Arial"/>
          <w:sz w:val="24"/>
          <w:szCs w:val="24"/>
        </w:rPr>
        <w:t>id</w:t>
      </w:r>
      <w:r w:rsidRPr="00E143AB">
        <w:rPr>
          <w:rFonts w:ascii="Calibri" w:eastAsia="Arial" w:hAnsi="Calibri" w:cs="Arial"/>
          <w:spacing w:val="1"/>
          <w:sz w:val="24"/>
          <w:szCs w:val="24"/>
        </w:rPr>
        <w:t>e</w:t>
      </w:r>
      <w:r w:rsidRPr="00E143AB">
        <w:rPr>
          <w:rFonts w:ascii="Calibri" w:eastAsia="Arial" w:hAnsi="Calibri" w:cs="Arial"/>
          <w:sz w:val="24"/>
          <w:szCs w:val="24"/>
        </w:rPr>
        <w:t xml:space="preserve">s </w:t>
      </w:r>
      <w:r w:rsidRPr="00E143AB">
        <w:rPr>
          <w:rFonts w:ascii="Calibri" w:eastAsia="Arial" w:hAnsi="Calibri" w:cs="Arial"/>
          <w:spacing w:val="-1"/>
          <w:sz w:val="24"/>
          <w:szCs w:val="24"/>
        </w:rPr>
        <w:t>g</w:t>
      </w:r>
      <w:r w:rsidRPr="00E143AB">
        <w:rPr>
          <w:rFonts w:ascii="Calibri" w:eastAsia="Arial" w:hAnsi="Calibri" w:cs="Arial"/>
          <w:spacing w:val="1"/>
          <w:sz w:val="24"/>
          <w:szCs w:val="24"/>
        </w:rPr>
        <w:t>u</w:t>
      </w:r>
      <w:r w:rsidRPr="00E143AB">
        <w:rPr>
          <w:rFonts w:ascii="Calibri" w:eastAsia="Arial" w:hAnsi="Calibri" w:cs="Arial"/>
          <w:sz w:val="24"/>
          <w:szCs w:val="24"/>
        </w:rPr>
        <w:t>id</w:t>
      </w:r>
      <w:r w:rsidRPr="00E143AB">
        <w:rPr>
          <w:rFonts w:ascii="Calibri" w:eastAsia="Arial" w:hAnsi="Calibri" w:cs="Arial"/>
          <w:spacing w:val="-1"/>
          <w:sz w:val="24"/>
          <w:szCs w:val="24"/>
        </w:rPr>
        <w:t>an</w:t>
      </w:r>
      <w:r w:rsidRPr="00E143AB">
        <w:rPr>
          <w:rFonts w:ascii="Calibri" w:eastAsia="Arial" w:hAnsi="Calibri" w:cs="Arial"/>
          <w:sz w:val="24"/>
          <w:szCs w:val="24"/>
        </w:rPr>
        <w:t>ce</w:t>
      </w:r>
      <w:r w:rsidRPr="00E143AB">
        <w:rPr>
          <w:rFonts w:ascii="Calibri" w:eastAsia="Arial" w:hAnsi="Calibri" w:cs="Arial"/>
          <w:spacing w:val="1"/>
          <w:sz w:val="24"/>
          <w:szCs w:val="24"/>
        </w:rPr>
        <w:t xml:space="preserve"> th</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pacing w:val="1"/>
          <w:sz w:val="24"/>
          <w:szCs w:val="24"/>
        </w:rPr>
        <w:t>u</w:t>
      </w:r>
      <w:r w:rsidRPr="00E143AB">
        <w:rPr>
          <w:rFonts w:ascii="Calibri" w:eastAsia="Arial" w:hAnsi="Calibri" w:cs="Arial"/>
          <w:spacing w:val="-1"/>
          <w:sz w:val="24"/>
          <w:szCs w:val="24"/>
        </w:rPr>
        <w:t>g</w:t>
      </w:r>
      <w:r w:rsidRPr="00E143AB">
        <w:rPr>
          <w:rFonts w:ascii="Calibri" w:eastAsia="Arial" w:hAnsi="Calibri" w:cs="Arial"/>
          <w:sz w:val="24"/>
          <w:szCs w:val="24"/>
        </w:rPr>
        <w:t>h</w:t>
      </w:r>
      <w:r w:rsidRPr="00E143AB">
        <w:rPr>
          <w:rFonts w:ascii="Calibri" w:eastAsia="Arial" w:hAnsi="Calibri" w:cs="Arial"/>
          <w:spacing w:val="1"/>
          <w:sz w:val="24"/>
          <w:szCs w:val="24"/>
        </w:rPr>
        <w:t xml:space="preserve"> </w:t>
      </w:r>
      <w:r w:rsidRPr="00E143AB">
        <w:rPr>
          <w:rFonts w:ascii="Calibri" w:eastAsia="Arial" w:hAnsi="Calibri" w:cs="Arial"/>
          <w:sz w:val="24"/>
          <w:szCs w:val="24"/>
        </w:rPr>
        <w:t>re</w:t>
      </w:r>
      <w:r w:rsidRPr="00E143AB">
        <w:rPr>
          <w:rFonts w:ascii="Calibri" w:eastAsia="Arial" w:hAnsi="Calibri" w:cs="Arial"/>
          <w:spacing w:val="-2"/>
          <w:sz w:val="24"/>
          <w:szCs w:val="24"/>
        </w:rPr>
        <w:t>v</w:t>
      </w:r>
      <w:r w:rsidRPr="00E143AB">
        <w:rPr>
          <w:rFonts w:ascii="Calibri" w:eastAsia="Arial" w:hAnsi="Calibri" w:cs="Arial"/>
          <w:sz w:val="24"/>
          <w:szCs w:val="24"/>
        </w:rPr>
        <w:t>iew</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pacing w:val="1"/>
          <w:sz w:val="24"/>
          <w:szCs w:val="24"/>
        </w:rPr>
        <w:t>b</w:t>
      </w:r>
      <w:r w:rsidRPr="00E143AB">
        <w:rPr>
          <w:rFonts w:ascii="Calibri" w:eastAsia="Arial" w:hAnsi="Calibri" w:cs="Arial"/>
          <w:sz w:val="24"/>
          <w:szCs w:val="24"/>
        </w:rPr>
        <w:t>jec</w:t>
      </w:r>
      <w:r w:rsidRPr="00E143AB">
        <w:rPr>
          <w:rFonts w:ascii="Calibri" w:eastAsia="Arial" w:hAnsi="Calibri" w:cs="Arial"/>
          <w:spacing w:val="1"/>
          <w:sz w:val="24"/>
          <w:szCs w:val="24"/>
        </w:rPr>
        <w:t>t</w:t>
      </w:r>
      <w:r w:rsidRPr="00E143AB">
        <w:rPr>
          <w:rFonts w:ascii="Calibri" w:eastAsia="Arial" w:hAnsi="Calibri" w:cs="Arial"/>
          <w:sz w:val="24"/>
          <w:szCs w:val="24"/>
        </w:rPr>
        <w:t>i</w:t>
      </w:r>
      <w:r w:rsidRPr="00E143AB">
        <w:rPr>
          <w:rFonts w:ascii="Calibri" w:eastAsia="Arial" w:hAnsi="Calibri" w:cs="Arial"/>
          <w:spacing w:val="-3"/>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s,</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on</w:t>
      </w:r>
      <w:r w:rsidRPr="00E143AB">
        <w:rPr>
          <w:rFonts w:ascii="Calibri" w:eastAsia="Arial" w:hAnsi="Calibri" w:cs="Arial"/>
          <w:sz w:val="24"/>
          <w:szCs w:val="24"/>
        </w:rPr>
        <w:t>s</w:t>
      </w:r>
      <w:r w:rsidRPr="00E143AB">
        <w:rPr>
          <w:rFonts w:ascii="Calibri" w:eastAsia="Arial" w:hAnsi="Calibri" w:cs="Arial"/>
          <w:spacing w:val="1"/>
          <w:sz w:val="24"/>
          <w:szCs w:val="24"/>
        </w:rPr>
        <w:t>u</w:t>
      </w:r>
      <w:r w:rsidRPr="00E143AB">
        <w:rPr>
          <w:rFonts w:ascii="Calibri" w:eastAsia="Arial" w:hAnsi="Calibri" w:cs="Arial"/>
          <w:sz w:val="24"/>
          <w:szCs w:val="24"/>
        </w:rPr>
        <w:t>l</w:t>
      </w:r>
      <w:r w:rsidRPr="00E143AB">
        <w:rPr>
          <w:rFonts w:ascii="Calibri" w:eastAsia="Arial" w:hAnsi="Calibri" w:cs="Arial"/>
          <w:spacing w:val="-2"/>
          <w:sz w:val="24"/>
          <w:szCs w:val="24"/>
        </w:rPr>
        <w:t>t</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z w:val="24"/>
          <w:szCs w:val="24"/>
        </w:rPr>
        <w:t>ith</w:t>
      </w:r>
      <w:r w:rsidRPr="00E143AB">
        <w:rPr>
          <w:rFonts w:ascii="Calibri" w:eastAsia="Arial" w:hAnsi="Calibri" w:cs="Arial"/>
          <w:spacing w:val="1"/>
          <w:sz w:val="24"/>
          <w:szCs w:val="24"/>
        </w:rPr>
        <w:t xml:space="preserve"> 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p</w:t>
      </w:r>
      <w:r w:rsidRPr="00E143AB">
        <w:rPr>
          <w:rFonts w:ascii="Calibri" w:eastAsia="Arial" w:hAnsi="Calibri" w:cs="Arial"/>
          <w:sz w:val="24"/>
          <w:szCs w:val="24"/>
        </w:rPr>
        <w:t>rec</w:t>
      </w:r>
      <w:r w:rsidRPr="00E143AB">
        <w:rPr>
          <w:rFonts w:ascii="Calibri" w:eastAsia="Arial" w:hAnsi="Calibri" w:cs="Arial"/>
          <w:spacing w:val="-1"/>
          <w:sz w:val="24"/>
          <w:szCs w:val="24"/>
        </w:rPr>
        <w:t>e</w:t>
      </w:r>
      <w:r w:rsidRPr="00E143AB">
        <w:rPr>
          <w:rFonts w:ascii="Calibri" w:eastAsia="Arial" w:hAnsi="Calibri" w:cs="Arial"/>
          <w:spacing w:val="1"/>
          <w:sz w:val="24"/>
          <w:szCs w:val="24"/>
        </w:rPr>
        <w:t>p</w:t>
      </w:r>
      <w:r w:rsidRPr="00E143AB">
        <w:rPr>
          <w:rFonts w:ascii="Calibri" w:eastAsia="Arial" w:hAnsi="Calibri" w:cs="Arial"/>
          <w:sz w:val="24"/>
          <w:szCs w:val="24"/>
        </w:rPr>
        <w:t>t</w:t>
      </w:r>
      <w:r w:rsidRPr="00E143AB">
        <w:rPr>
          <w:rFonts w:ascii="Calibri" w:eastAsia="Arial" w:hAnsi="Calibri" w:cs="Arial"/>
          <w:spacing w:val="10"/>
          <w:sz w:val="24"/>
          <w:szCs w:val="24"/>
        </w:rPr>
        <w:t>o</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an</w:t>
      </w:r>
      <w:r w:rsidRPr="00E143AB">
        <w:rPr>
          <w:rFonts w:ascii="Calibri" w:eastAsia="Arial" w:hAnsi="Calibri" w:cs="Arial"/>
          <w:sz w:val="24"/>
          <w:szCs w:val="24"/>
        </w:rPr>
        <w:t>d</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pe</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od</w:t>
      </w:r>
      <w:r w:rsidRPr="00E143AB">
        <w:rPr>
          <w:rFonts w:ascii="Calibri" w:eastAsia="Arial" w:hAnsi="Calibri" w:cs="Arial"/>
          <w:sz w:val="24"/>
          <w:szCs w:val="24"/>
        </w:rPr>
        <w:t xml:space="preserve">ic </w:t>
      </w:r>
      <w:r w:rsidRPr="00E143AB">
        <w:rPr>
          <w:rFonts w:ascii="Calibri" w:eastAsia="Arial" w:hAnsi="Calibri" w:cs="Arial"/>
          <w:spacing w:val="1"/>
          <w:sz w:val="24"/>
          <w:szCs w:val="24"/>
        </w:rPr>
        <w:t>me</w:t>
      </w:r>
      <w:r w:rsidRPr="00E143AB">
        <w:rPr>
          <w:rFonts w:ascii="Calibri" w:eastAsia="Arial" w:hAnsi="Calibri" w:cs="Arial"/>
          <w:spacing w:val="-1"/>
          <w:sz w:val="24"/>
          <w:szCs w:val="24"/>
        </w:rPr>
        <w:t>e</w:t>
      </w:r>
      <w:r w:rsidRPr="00E143AB">
        <w:rPr>
          <w:rFonts w:ascii="Calibri" w:eastAsia="Arial" w:hAnsi="Calibri" w:cs="Arial"/>
          <w:sz w:val="24"/>
          <w:szCs w:val="24"/>
        </w:rPr>
        <w:t>ti</w:t>
      </w:r>
      <w:r w:rsidRPr="00E143AB">
        <w:rPr>
          <w:rFonts w:ascii="Calibri" w:eastAsia="Arial" w:hAnsi="Calibri" w:cs="Arial"/>
          <w:spacing w:val="1"/>
          <w:sz w:val="24"/>
          <w:szCs w:val="24"/>
        </w:rPr>
        <w:t>n</w:t>
      </w:r>
      <w:r w:rsidRPr="00E143AB">
        <w:rPr>
          <w:rFonts w:ascii="Calibri" w:eastAsia="Arial" w:hAnsi="Calibri" w:cs="Arial"/>
          <w:spacing w:val="-1"/>
          <w:sz w:val="24"/>
          <w:szCs w:val="24"/>
        </w:rPr>
        <w:t>g</w:t>
      </w:r>
      <w:r w:rsidRPr="00E143AB">
        <w:rPr>
          <w:rFonts w:ascii="Calibri" w:eastAsia="Arial" w:hAnsi="Calibri" w:cs="Arial"/>
          <w:sz w:val="24"/>
          <w:szCs w:val="24"/>
        </w:rPr>
        <w:t xml:space="preserve">s </w:t>
      </w:r>
      <w:r w:rsidRPr="00E143AB">
        <w:rPr>
          <w:rFonts w:ascii="Calibri" w:eastAsia="Arial" w:hAnsi="Calibri" w:cs="Arial"/>
          <w:spacing w:val="-2"/>
          <w:sz w:val="24"/>
          <w:szCs w:val="24"/>
        </w:rPr>
        <w:t>w</w:t>
      </w:r>
      <w:r w:rsidRPr="00E143AB">
        <w:rPr>
          <w:rFonts w:ascii="Calibri" w:eastAsia="Arial" w:hAnsi="Calibri" w:cs="Arial"/>
          <w:sz w:val="24"/>
          <w:szCs w:val="24"/>
        </w:rPr>
        <w:t>ith</w:t>
      </w:r>
      <w:r w:rsidRPr="00E143AB">
        <w:rPr>
          <w:rFonts w:ascii="Calibri" w:eastAsia="Arial" w:hAnsi="Calibri" w:cs="Arial"/>
          <w:spacing w:val="1"/>
          <w:sz w:val="24"/>
          <w:szCs w:val="24"/>
        </w:rPr>
        <w:t xml:space="preserve"> 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lastRenderedPageBreak/>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6"/>
          <w:sz w:val="24"/>
          <w:szCs w:val="24"/>
        </w:rPr>
        <w:t xml:space="preserve"> </w:t>
      </w:r>
      <w:r w:rsidRPr="00E143AB">
        <w:rPr>
          <w:rFonts w:ascii="Calibri" w:eastAsia="Arial" w:hAnsi="Calibri" w:cs="Arial"/>
          <w:spacing w:val="8"/>
          <w:sz w:val="24"/>
          <w:szCs w:val="24"/>
        </w:rPr>
        <w:t>W</w:t>
      </w:r>
      <w:r w:rsidRPr="00E143AB">
        <w:rPr>
          <w:rFonts w:ascii="Calibri" w:eastAsia="Arial" w:hAnsi="Calibri" w:cs="Arial"/>
          <w:spacing w:val="-1"/>
          <w:sz w:val="24"/>
          <w:szCs w:val="24"/>
        </w:rPr>
        <w:t>o</w:t>
      </w:r>
      <w:r w:rsidRPr="00E143AB">
        <w:rPr>
          <w:rFonts w:ascii="Calibri" w:eastAsia="Arial" w:hAnsi="Calibri" w:cs="Arial"/>
          <w:sz w:val="24"/>
          <w:szCs w:val="24"/>
        </w:rPr>
        <w:t>rk</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pacing w:val="1"/>
          <w:sz w:val="24"/>
          <w:szCs w:val="24"/>
        </w:rPr>
        <w:t>pe</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en</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pacing w:val="-2"/>
          <w:sz w:val="24"/>
          <w:szCs w:val="24"/>
        </w:rPr>
        <w:t>/</w:t>
      </w:r>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rns</w:t>
      </w:r>
      <w:r w:rsidRPr="00E143AB">
        <w:rPr>
          <w:rFonts w:ascii="Calibri" w:eastAsia="Arial" w:hAnsi="Calibri" w:cs="Arial"/>
          <w:spacing w:val="1"/>
          <w:sz w:val="24"/>
          <w:szCs w:val="24"/>
        </w:rPr>
        <w:t>h</w:t>
      </w:r>
      <w:r w:rsidRPr="00E143AB">
        <w:rPr>
          <w:rFonts w:ascii="Calibri" w:eastAsia="Arial" w:hAnsi="Calibri" w:cs="Arial"/>
          <w:sz w:val="24"/>
          <w:szCs w:val="24"/>
        </w:rPr>
        <w:t>ip</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pacing w:val="1"/>
          <w:sz w:val="24"/>
          <w:szCs w:val="24"/>
        </w:rPr>
        <w:t>ppo</w:t>
      </w:r>
      <w:r w:rsidRPr="00E143AB">
        <w:rPr>
          <w:rFonts w:ascii="Calibri" w:eastAsia="Arial" w:hAnsi="Calibri" w:cs="Arial"/>
          <w:sz w:val="24"/>
          <w:szCs w:val="24"/>
        </w:rPr>
        <w:t>r</w:t>
      </w:r>
      <w:r w:rsidRPr="00E143AB">
        <w:rPr>
          <w:rFonts w:ascii="Calibri" w:eastAsia="Arial" w:hAnsi="Calibri" w:cs="Arial"/>
          <w:spacing w:val="-3"/>
          <w:sz w:val="24"/>
          <w:szCs w:val="24"/>
        </w:rPr>
        <w:t>t</w:t>
      </w:r>
      <w:r w:rsidRPr="00E143AB">
        <w:rPr>
          <w:rFonts w:ascii="Calibri" w:eastAsia="Arial" w:hAnsi="Calibri" w:cs="Arial"/>
          <w:spacing w:val="1"/>
          <w:sz w:val="24"/>
          <w:szCs w:val="24"/>
        </w:rPr>
        <w:t>un</w:t>
      </w:r>
      <w:r w:rsidRPr="00E143AB">
        <w:rPr>
          <w:rFonts w:ascii="Calibri" w:eastAsia="Arial" w:hAnsi="Calibri" w:cs="Arial"/>
          <w:sz w:val="24"/>
          <w:szCs w:val="24"/>
        </w:rPr>
        <w:t>iti</w:t>
      </w:r>
      <w:r w:rsidRPr="00E143AB">
        <w:rPr>
          <w:rFonts w:ascii="Calibri" w:eastAsia="Arial" w:hAnsi="Calibri" w:cs="Arial"/>
          <w:spacing w:val="-2"/>
          <w:sz w:val="24"/>
          <w:szCs w:val="24"/>
        </w:rPr>
        <w:t>e</w:t>
      </w:r>
      <w:r w:rsidRPr="00E143AB">
        <w:rPr>
          <w:rFonts w:ascii="Calibri" w:eastAsia="Arial" w:hAnsi="Calibri" w:cs="Arial"/>
          <w:sz w:val="24"/>
          <w:szCs w:val="24"/>
        </w:rPr>
        <w:t xml:space="preserve">s </w:t>
      </w:r>
      <w:r w:rsidRPr="00E143AB">
        <w:rPr>
          <w:rFonts w:ascii="Calibri" w:eastAsia="Arial" w:hAnsi="Calibri" w:cs="Arial"/>
          <w:spacing w:val="2"/>
          <w:sz w:val="24"/>
          <w:szCs w:val="24"/>
        </w:rPr>
        <w:t>m</w:t>
      </w:r>
      <w:r w:rsidRPr="00E143AB">
        <w:rPr>
          <w:rFonts w:ascii="Calibri" w:eastAsia="Arial" w:hAnsi="Calibri" w:cs="Arial"/>
          <w:spacing w:val="1"/>
          <w:sz w:val="24"/>
          <w:szCs w:val="24"/>
        </w:rPr>
        <w:t>a</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l</w:t>
      </w:r>
      <w:r w:rsidRPr="00E143AB">
        <w:rPr>
          <w:rFonts w:ascii="Calibri" w:eastAsia="Arial" w:hAnsi="Calibri" w:cs="Arial"/>
          <w:spacing w:val="-3"/>
          <w:sz w:val="24"/>
          <w:szCs w:val="24"/>
        </w:rPr>
        <w:t>i</w:t>
      </w:r>
      <w:r w:rsidRPr="00E143AB">
        <w:rPr>
          <w:rFonts w:ascii="Calibri" w:eastAsia="Arial" w:hAnsi="Calibri" w:cs="Arial"/>
          <w:spacing w:val="1"/>
          <w:sz w:val="24"/>
          <w:szCs w:val="24"/>
        </w:rPr>
        <w:t>m</w:t>
      </w:r>
      <w:r w:rsidRPr="00E143AB">
        <w:rPr>
          <w:rFonts w:ascii="Calibri" w:eastAsia="Arial" w:hAnsi="Calibri" w:cs="Arial"/>
          <w:sz w:val="24"/>
          <w:szCs w:val="24"/>
        </w:rPr>
        <w:t>it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pacing w:val="-1"/>
          <w:sz w:val="24"/>
          <w:szCs w:val="24"/>
        </w:rPr>
        <w:t>u</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a</w:t>
      </w:r>
      <w:r w:rsidRPr="00E143AB">
        <w:rPr>
          <w:rFonts w:ascii="Calibri" w:eastAsia="Arial" w:hAnsi="Calibri" w:cs="Arial"/>
          <w:sz w:val="24"/>
          <w:szCs w:val="24"/>
        </w:rPr>
        <w:t>ci</w:t>
      </w:r>
      <w:r w:rsidRPr="00E143AB">
        <w:rPr>
          <w:rFonts w:ascii="Calibri" w:eastAsia="Arial" w:hAnsi="Calibri" w:cs="Arial"/>
          <w:spacing w:val="-1"/>
          <w:sz w:val="24"/>
          <w:szCs w:val="24"/>
        </w:rPr>
        <w:t>l</w:t>
      </w:r>
      <w:r w:rsidRPr="00E143AB">
        <w:rPr>
          <w:rFonts w:ascii="Calibri" w:eastAsia="Arial" w:hAnsi="Calibri" w:cs="Arial"/>
          <w:sz w:val="24"/>
          <w:szCs w:val="24"/>
        </w:rPr>
        <w:t>ity c</w:t>
      </w:r>
      <w:r w:rsidRPr="00E143AB">
        <w:rPr>
          <w:rFonts w:ascii="Calibri" w:eastAsia="Arial" w:hAnsi="Calibri" w:cs="Arial"/>
          <w:spacing w:val="1"/>
          <w:sz w:val="24"/>
          <w:szCs w:val="24"/>
        </w:rPr>
        <w:t>on</w:t>
      </w:r>
      <w:r w:rsidRPr="00E143AB">
        <w:rPr>
          <w:rFonts w:ascii="Calibri" w:eastAsia="Arial" w:hAnsi="Calibri" w:cs="Arial"/>
          <w:sz w:val="24"/>
          <w:szCs w:val="24"/>
        </w:rPr>
        <w:t>strai</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2"/>
          <w:sz w:val="24"/>
          <w:szCs w:val="24"/>
        </w:rPr>
        <w:t>s</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lack</w:t>
      </w:r>
      <w:r w:rsidRPr="00E143AB">
        <w:rPr>
          <w:rFonts w:ascii="Calibri" w:eastAsia="Arial" w:hAnsi="Calibri" w:cs="Arial"/>
          <w:spacing w:val="-1"/>
          <w:sz w:val="24"/>
          <w:szCs w:val="24"/>
        </w:rPr>
        <w:t xml:space="preserve"> 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w:t>
      </w:r>
      <w:r w:rsidRPr="00E143AB">
        <w:rPr>
          <w:rFonts w:ascii="Calibri" w:eastAsia="Arial" w:hAnsi="Calibri" w:cs="Arial"/>
          <w:spacing w:val="-2"/>
          <w:sz w:val="24"/>
          <w:szCs w:val="24"/>
        </w:rPr>
        <w:t>e</w:t>
      </w:r>
      <w:r w:rsidRPr="00E143AB">
        <w:rPr>
          <w:rFonts w:ascii="Calibri" w:eastAsia="Arial" w:hAnsi="Calibri" w:cs="Arial"/>
          <w:sz w:val="24"/>
          <w:szCs w:val="24"/>
        </w:rPr>
        <w:t>c</w:t>
      </w:r>
      <w:r w:rsidRPr="00E143AB">
        <w:rPr>
          <w:rFonts w:ascii="Calibri" w:eastAsia="Arial" w:hAnsi="Calibri" w:cs="Arial"/>
          <w:spacing w:val="1"/>
          <w:sz w:val="24"/>
          <w:szCs w:val="24"/>
        </w:rPr>
        <w:t>ep</w:t>
      </w:r>
      <w:r w:rsidRPr="00E143AB">
        <w:rPr>
          <w:rFonts w:ascii="Calibri" w:eastAsia="Arial" w:hAnsi="Calibri" w:cs="Arial"/>
          <w:sz w:val="24"/>
          <w:szCs w:val="24"/>
        </w:rPr>
        <w:t>t</w:t>
      </w:r>
      <w:r w:rsidRPr="00E143AB">
        <w:rPr>
          <w:rFonts w:ascii="Calibri" w:eastAsia="Arial" w:hAnsi="Calibri" w:cs="Arial"/>
          <w:spacing w:val="1"/>
          <w:sz w:val="24"/>
          <w:szCs w:val="24"/>
        </w:rPr>
        <w:t>o</w:t>
      </w:r>
      <w:r w:rsidRPr="00E143AB">
        <w:rPr>
          <w:rFonts w:ascii="Calibri" w:eastAsia="Arial" w:hAnsi="Calibri" w:cs="Arial"/>
          <w:sz w:val="24"/>
          <w:szCs w:val="24"/>
        </w:rPr>
        <w:t>rs</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a</w:t>
      </w:r>
      <w:r w:rsidRPr="00E143AB">
        <w:rPr>
          <w:rFonts w:ascii="Calibri" w:eastAsia="Arial" w:hAnsi="Calibri" w:cs="Arial"/>
          <w:spacing w:val="-2"/>
          <w:sz w:val="24"/>
          <w:szCs w:val="24"/>
        </w:rPr>
        <w:t>c</w:t>
      </w:r>
      <w:r w:rsidRPr="00E143AB">
        <w:rPr>
          <w:rFonts w:ascii="Calibri" w:eastAsia="Arial" w:hAnsi="Calibri" w:cs="Arial"/>
          <w:spacing w:val="1"/>
          <w:sz w:val="24"/>
          <w:szCs w:val="24"/>
        </w:rPr>
        <w:t>u</w:t>
      </w:r>
      <w:r w:rsidRPr="00E143AB">
        <w:rPr>
          <w:rFonts w:ascii="Calibri" w:eastAsia="Arial" w:hAnsi="Calibri" w:cs="Arial"/>
          <w:sz w:val="24"/>
          <w:szCs w:val="24"/>
        </w:rPr>
        <w:t>lty</w:t>
      </w:r>
      <w:r w:rsidRPr="00E143AB">
        <w:rPr>
          <w:rFonts w:ascii="Calibri" w:eastAsia="Arial" w:hAnsi="Calibri" w:cs="Arial"/>
          <w:spacing w:val="-2"/>
          <w:sz w:val="24"/>
          <w:szCs w:val="24"/>
        </w:rPr>
        <w:t xml:space="preserve"> </w:t>
      </w:r>
      <w:r w:rsidRPr="00E143AB">
        <w:rPr>
          <w:rFonts w:ascii="Calibri" w:eastAsia="Arial" w:hAnsi="Calibri" w:cs="Arial"/>
          <w:sz w:val="24"/>
          <w:szCs w:val="24"/>
        </w:rPr>
        <w:t>sc</w:t>
      </w:r>
      <w:r w:rsidRPr="00E143AB">
        <w:rPr>
          <w:rFonts w:ascii="Calibri" w:eastAsia="Arial" w:hAnsi="Calibri" w:cs="Arial"/>
          <w:spacing w:val="1"/>
          <w:sz w:val="24"/>
          <w:szCs w:val="24"/>
        </w:rPr>
        <w:t>hedu</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pacing w:val="3"/>
          <w:sz w:val="24"/>
          <w:szCs w:val="24"/>
        </w:rPr>
        <w:t>f</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z w:val="24"/>
          <w:szCs w:val="24"/>
        </w:rPr>
        <w:t>ct</w:t>
      </w:r>
      <w:r w:rsidRPr="00E143AB">
        <w:rPr>
          <w:rFonts w:ascii="Calibri" w:eastAsia="Arial" w:hAnsi="Calibri" w:cs="Arial"/>
          <w:spacing w:val="7"/>
          <w:sz w:val="24"/>
          <w:szCs w:val="24"/>
        </w:rPr>
        <w:t>s</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St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w:t>
      </w:r>
      <w:r w:rsidRPr="00E143AB">
        <w:rPr>
          <w:rFonts w:ascii="Calibri" w:eastAsia="Arial" w:hAnsi="Calibri" w:cs="Arial"/>
          <w:spacing w:val="1"/>
          <w:sz w:val="24"/>
          <w:szCs w:val="24"/>
        </w:rPr>
        <w:t>a</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no</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B12D2D" w:rsidRPr="00E143AB">
        <w:rPr>
          <w:rFonts w:ascii="Calibri" w:eastAsia="Arial" w:hAnsi="Calibri" w:cs="Arial"/>
          <w:spacing w:val="1"/>
          <w:sz w:val="24"/>
          <w:szCs w:val="24"/>
        </w:rPr>
        <w:t>chosen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a</w:t>
      </w:r>
      <w:r w:rsidRPr="00E143AB">
        <w:rPr>
          <w:rFonts w:ascii="Calibri" w:eastAsia="Arial" w:hAnsi="Calibri" w:cs="Arial"/>
          <w:sz w:val="24"/>
          <w:szCs w:val="24"/>
        </w:rPr>
        <w:t>ci</w:t>
      </w:r>
      <w:r w:rsidRPr="00E143AB">
        <w:rPr>
          <w:rFonts w:ascii="Calibri" w:eastAsia="Arial" w:hAnsi="Calibri" w:cs="Arial"/>
          <w:spacing w:val="-1"/>
          <w:sz w:val="24"/>
          <w:szCs w:val="24"/>
        </w:rPr>
        <w:t>l</w:t>
      </w:r>
      <w:r w:rsidRPr="00E143AB">
        <w:rPr>
          <w:rFonts w:ascii="Calibri" w:eastAsia="Arial" w:hAnsi="Calibri" w:cs="Arial"/>
          <w:sz w:val="24"/>
          <w:szCs w:val="24"/>
        </w:rPr>
        <w:t>ity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 xml:space="preserve">s </w:t>
      </w:r>
      <w:r w:rsidRPr="00E143AB">
        <w:rPr>
          <w:rFonts w:ascii="Calibri" w:eastAsia="Arial" w:hAnsi="Calibri" w:cs="Arial"/>
          <w:spacing w:val="1"/>
          <w:sz w:val="24"/>
          <w:szCs w:val="24"/>
        </w:rPr>
        <w:t>a</w:t>
      </w:r>
      <w:r w:rsidRPr="00E143AB">
        <w:rPr>
          <w:rFonts w:ascii="Calibri" w:eastAsia="Arial" w:hAnsi="Calibri" w:cs="Arial"/>
          <w:sz w:val="24"/>
          <w:szCs w:val="24"/>
        </w:rPr>
        <w:t>n</w:t>
      </w:r>
      <w:r w:rsidRPr="00E143AB">
        <w:rPr>
          <w:rFonts w:ascii="Calibri" w:eastAsia="Arial" w:hAnsi="Calibri" w:cs="Arial"/>
          <w:spacing w:val="1"/>
          <w:sz w:val="24"/>
          <w:szCs w:val="24"/>
        </w:rPr>
        <w:t xml:space="preserve"> e</w:t>
      </w:r>
      <w:r w:rsidRPr="00E143AB">
        <w:rPr>
          <w:rFonts w:ascii="Calibri" w:eastAsia="Arial" w:hAnsi="Calibri" w:cs="Arial"/>
          <w:spacing w:val="-2"/>
          <w:sz w:val="24"/>
          <w:szCs w:val="24"/>
        </w:rPr>
        <w:t>x</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 xml:space="preserve">rn </w:t>
      </w:r>
      <w:r w:rsidRPr="00E143AB">
        <w:rPr>
          <w:rFonts w:ascii="Calibri" w:eastAsia="Arial" w:hAnsi="Calibri" w:cs="Arial"/>
          <w:spacing w:val="-2"/>
          <w:sz w:val="24"/>
          <w:szCs w:val="24"/>
        </w:rPr>
        <w:t>w</w:t>
      </w:r>
      <w:r w:rsidRPr="00E143AB">
        <w:rPr>
          <w:rFonts w:ascii="Calibri" w:eastAsia="Arial" w:hAnsi="Calibri" w:cs="Arial"/>
          <w:sz w:val="24"/>
          <w:szCs w:val="24"/>
        </w:rPr>
        <w:t>it</w:t>
      </w:r>
      <w:r w:rsidRPr="00E143AB">
        <w:rPr>
          <w:rFonts w:ascii="Calibri" w:eastAsia="Arial" w:hAnsi="Calibri" w:cs="Arial"/>
          <w:spacing w:val="1"/>
          <w:sz w:val="24"/>
          <w:szCs w:val="24"/>
        </w:rPr>
        <w:t>hou</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en</w:t>
      </w:r>
      <w:r w:rsidRPr="00E143AB">
        <w:rPr>
          <w:rFonts w:ascii="Calibri" w:eastAsia="Arial" w:hAnsi="Calibri" w:cs="Arial"/>
          <w:sz w:val="24"/>
          <w:szCs w:val="24"/>
        </w:rPr>
        <w:t>ro</w:t>
      </w:r>
      <w:r w:rsidRPr="00E143AB">
        <w:rPr>
          <w:rFonts w:ascii="Calibri" w:eastAsia="Arial" w:hAnsi="Calibri" w:cs="Arial"/>
          <w:spacing w:val="-3"/>
          <w:sz w:val="24"/>
          <w:szCs w:val="24"/>
        </w:rPr>
        <w:t>l</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0022786E" w:rsidRPr="00E143AB">
        <w:rPr>
          <w:rFonts w:ascii="Calibri" w:eastAsia="Arial" w:hAnsi="Calibri" w:cs="Arial"/>
          <w:spacing w:val="4"/>
          <w:sz w:val="24"/>
          <w:szCs w:val="24"/>
        </w:rPr>
        <w:t>R</w:t>
      </w:r>
      <w:r w:rsidR="00545164" w:rsidRPr="00E143AB">
        <w:rPr>
          <w:rFonts w:ascii="Calibri" w:eastAsia="Arial" w:hAnsi="Calibri" w:cs="Arial"/>
          <w:spacing w:val="4"/>
          <w:sz w:val="24"/>
          <w:szCs w:val="24"/>
        </w:rPr>
        <w:t>e</w:t>
      </w:r>
      <w:r w:rsidR="0022786E" w:rsidRPr="00E143AB">
        <w:rPr>
          <w:rFonts w:ascii="Calibri" w:eastAsia="Arial" w:hAnsi="Calibri" w:cs="Arial"/>
          <w:spacing w:val="4"/>
          <w:sz w:val="24"/>
          <w:szCs w:val="24"/>
        </w:rPr>
        <w:t xml:space="preserve">sp </w:t>
      </w:r>
      <w:r w:rsidR="006C435B" w:rsidRPr="00E143AB">
        <w:rPr>
          <w:rFonts w:ascii="Calibri" w:eastAsia="Arial" w:hAnsi="Calibri" w:cs="Arial"/>
          <w:spacing w:val="4"/>
          <w:sz w:val="24"/>
          <w:szCs w:val="24"/>
        </w:rPr>
        <w:t xml:space="preserve">200 or </w:t>
      </w:r>
      <w:r w:rsidR="0022786E" w:rsidRPr="00E143AB">
        <w:rPr>
          <w:rFonts w:ascii="Calibri" w:eastAsia="Arial" w:hAnsi="Calibri" w:cs="Arial"/>
          <w:spacing w:val="4"/>
          <w:sz w:val="24"/>
          <w:szCs w:val="24"/>
        </w:rPr>
        <w:t>202</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ha</w:t>
      </w:r>
      <w:r w:rsidRPr="00E143AB">
        <w:rPr>
          <w:rFonts w:ascii="Calibri" w:eastAsia="Arial" w:hAnsi="Calibri" w:cs="Arial"/>
          <w:spacing w:val="-2"/>
          <w:sz w:val="24"/>
          <w:szCs w:val="24"/>
        </w:rPr>
        <w:t>v</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a</w:t>
      </w:r>
      <w:r w:rsidRPr="00E143AB">
        <w:rPr>
          <w:rFonts w:ascii="Calibri" w:eastAsia="Arial" w:hAnsi="Calibri" w:cs="Arial"/>
          <w:sz w:val="24"/>
          <w:szCs w:val="24"/>
        </w:rPr>
        <w:t>c</w:t>
      </w:r>
      <w:r w:rsidRPr="00E143AB">
        <w:rPr>
          <w:rFonts w:ascii="Calibri" w:eastAsia="Arial" w:hAnsi="Calibri" w:cs="Arial"/>
          <w:spacing w:val="1"/>
          <w:sz w:val="24"/>
          <w:szCs w:val="24"/>
        </w:rPr>
        <w:t>u</w:t>
      </w:r>
      <w:r w:rsidRPr="00E143AB">
        <w:rPr>
          <w:rFonts w:ascii="Calibri" w:eastAsia="Arial" w:hAnsi="Calibri" w:cs="Arial"/>
          <w:sz w:val="24"/>
          <w:szCs w:val="24"/>
        </w:rPr>
        <w:t>lty</w:t>
      </w:r>
      <w:r w:rsidRPr="00E143AB">
        <w:rPr>
          <w:rFonts w:ascii="Calibri" w:eastAsia="Arial" w:hAnsi="Calibri" w:cs="Arial"/>
          <w:spacing w:val="-2"/>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p</w:t>
      </w:r>
      <w:r w:rsidRPr="00E143AB">
        <w:rPr>
          <w:rFonts w:ascii="Calibri" w:eastAsia="Arial" w:hAnsi="Calibri" w:cs="Arial"/>
          <w:spacing w:val="1"/>
          <w:sz w:val="24"/>
          <w:szCs w:val="24"/>
        </w:rPr>
        <w:t>on</w:t>
      </w:r>
      <w:r w:rsidRPr="00E143AB">
        <w:rPr>
          <w:rFonts w:ascii="Calibri" w:eastAsia="Arial" w:hAnsi="Calibri" w:cs="Arial"/>
          <w:sz w:val="24"/>
          <w:szCs w:val="24"/>
        </w:rPr>
        <w:t>s</w:t>
      </w:r>
      <w:r w:rsidRPr="00E143AB">
        <w:rPr>
          <w:rFonts w:ascii="Calibri" w:eastAsia="Arial" w:hAnsi="Calibri" w:cs="Arial"/>
          <w:spacing w:val="1"/>
          <w:sz w:val="24"/>
          <w:szCs w:val="24"/>
        </w:rPr>
        <w:t>o</w:t>
      </w:r>
      <w:r w:rsidRPr="00E143AB">
        <w:rPr>
          <w:rFonts w:ascii="Calibri" w:eastAsia="Arial" w:hAnsi="Calibri" w:cs="Arial"/>
          <w:sz w:val="24"/>
          <w:szCs w:val="24"/>
        </w:rPr>
        <w:t>r. St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m</w:t>
      </w:r>
      <w:r w:rsidRPr="00E143AB">
        <w:rPr>
          <w:rFonts w:ascii="Calibri" w:eastAsia="Arial" w:hAnsi="Calibri" w:cs="Arial"/>
          <w:spacing w:val="1"/>
          <w:sz w:val="24"/>
          <w:szCs w:val="24"/>
        </w:rPr>
        <w:t>u</w:t>
      </w:r>
      <w:r w:rsidRPr="00E143AB">
        <w:rPr>
          <w:rFonts w:ascii="Calibri" w:eastAsia="Arial" w:hAnsi="Calibri" w:cs="Arial"/>
          <w:sz w:val="24"/>
          <w:szCs w:val="24"/>
        </w:rPr>
        <w:t>st</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a</w:t>
      </w:r>
      <w:r w:rsidRPr="00E143AB">
        <w:rPr>
          <w:rFonts w:ascii="Calibri" w:eastAsia="Arial" w:hAnsi="Calibri" w:cs="Arial"/>
          <w:spacing w:val="-2"/>
          <w:sz w:val="24"/>
          <w:szCs w:val="24"/>
        </w:rPr>
        <w:t>c</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a</w:t>
      </w:r>
      <w:r w:rsidRPr="00E143AB">
        <w:rPr>
          <w:rFonts w:ascii="Calibri" w:eastAsia="Arial" w:hAnsi="Calibri" w:cs="Arial"/>
          <w:sz w:val="24"/>
          <w:szCs w:val="24"/>
        </w:rPr>
        <w:t>c</w:t>
      </w:r>
      <w:r w:rsidRPr="00E143AB">
        <w:rPr>
          <w:rFonts w:ascii="Calibri" w:eastAsia="Arial" w:hAnsi="Calibri" w:cs="Arial"/>
          <w:spacing w:val="1"/>
          <w:sz w:val="24"/>
          <w:szCs w:val="24"/>
        </w:rPr>
        <w:t>u</w:t>
      </w:r>
      <w:r w:rsidRPr="00E143AB">
        <w:rPr>
          <w:rFonts w:ascii="Calibri" w:eastAsia="Arial" w:hAnsi="Calibri" w:cs="Arial"/>
          <w:sz w:val="24"/>
          <w:szCs w:val="24"/>
        </w:rPr>
        <w:t>lty</w:t>
      </w:r>
      <w:r w:rsidRPr="00E143AB">
        <w:rPr>
          <w:rFonts w:ascii="Calibri" w:eastAsia="Arial" w:hAnsi="Calibri" w:cs="Arial"/>
          <w:spacing w:val="-2"/>
          <w:sz w:val="24"/>
          <w:szCs w:val="24"/>
        </w:rPr>
        <w:t xml:space="preserve"> </w:t>
      </w:r>
      <w:r w:rsidRPr="00E143AB">
        <w:rPr>
          <w:rFonts w:ascii="Calibri" w:eastAsia="Arial" w:hAnsi="Calibri" w:cs="Arial"/>
          <w:sz w:val="24"/>
          <w:szCs w:val="24"/>
        </w:rPr>
        <w:t>liais</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be</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pacing w:val="-3"/>
          <w:sz w:val="24"/>
          <w:szCs w:val="24"/>
        </w:rPr>
        <w:t>r</w:t>
      </w:r>
      <w:r w:rsidRPr="00E143AB">
        <w:rPr>
          <w:rFonts w:ascii="Calibri" w:eastAsia="Arial" w:hAnsi="Calibri" w:cs="Arial"/>
          <w:sz w:val="24"/>
          <w:szCs w:val="24"/>
        </w:rPr>
        <w:t>e</w:t>
      </w:r>
      <w:r w:rsidRPr="00E143AB">
        <w:rPr>
          <w:rFonts w:ascii="Calibri" w:eastAsia="Arial" w:hAnsi="Calibri" w:cs="Arial"/>
          <w:spacing w:val="1"/>
          <w:sz w:val="24"/>
          <w:szCs w:val="24"/>
        </w:rPr>
        <w:t xml:space="preserve"> a</w:t>
      </w:r>
      <w:r w:rsidRPr="00E143AB">
        <w:rPr>
          <w:rFonts w:ascii="Calibri" w:eastAsia="Arial" w:hAnsi="Calibri" w:cs="Arial"/>
          <w:spacing w:val="-1"/>
          <w:sz w:val="24"/>
          <w:szCs w:val="24"/>
        </w:rPr>
        <w:t>p</w:t>
      </w:r>
      <w:r w:rsidRPr="00E143AB">
        <w:rPr>
          <w:rFonts w:ascii="Calibri" w:eastAsia="Arial" w:hAnsi="Calibri" w:cs="Arial"/>
          <w:spacing w:val="1"/>
          <w:sz w:val="24"/>
          <w:szCs w:val="24"/>
        </w:rPr>
        <w:t>p</w:t>
      </w:r>
      <w:r w:rsidRPr="00E143AB">
        <w:rPr>
          <w:rFonts w:ascii="Calibri" w:eastAsia="Arial" w:hAnsi="Calibri" w:cs="Arial"/>
          <w:sz w:val="24"/>
          <w:szCs w:val="24"/>
        </w:rPr>
        <w:t>l</w:t>
      </w:r>
      <w:r w:rsidRPr="00E143AB">
        <w:rPr>
          <w:rFonts w:ascii="Calibri" w:eastAsia="Arial" w:hAnsi="Calibri" w:cs="Arial"/>
          <w:spacing w:val="-3"/>
          <w:sz w:val="24"/>
          <w:szCs w:val="24"/>
        </w:rPr>
        <w:t>y</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 a</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pacing w:val="1"/>
          <w:sz w:val="24"/>
          <w:szCs w:val="24"/>
        </w:rPr>
        <w:t>o</w:t>
      </w:r>
      <w:r w:rsidRPr="00E143AB">
        <w:rPr>
          <w:rFonts w:ascii="Calibri" w:eastAsia="Arial" w:hAnsi="Calibri" w:cs="Arial"/>
          <w:sz w:val="24"/>
          <w:szCs w:val="24"/>
        </w:rPr>
        <w:t xml:space="preserve">rk </w:t>
      </w:r>
      <w:r w:rsidRPr="00E143AB">
        <w:rPr>
          <w:rFonts w:ascii="Calibri" w:eastAsia="Arial" w:hAnsi="Calibri" w:cs="Arial"/>
          <w:spacing w:val="-2"/>
          <w:sz w:val="24"/>
          <w:szCs w:val="24"/>
        </w:rPr>
        <w:t>ex</w:t>
      </w:r>
      <w:r w:rsidRPr="00E143AB">
        <w:rPr>
          <w:rFonts w:ascii="Calibri" w:eastAsia="Arial" w:hAnsi="Calibri" w:cs="Arial"/>
          <w:spacing w:val="1"/>
          <w:sz w:val="24"/>
          <w:szCs w:val="24"/>
        </w:rPr>
        <w:t>pe</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en</w:t>
      </w:r>
      <w:r w:rsidRPr="00E143AB">
        <w:rPr>
          <w:rFonts w:ascii="Calibri" w:eastAsia="Arial" w:hAnsi="Calibri" w:cs="Arial"/>
          <w:sz w:val="24"/>
          <w:szCs w:val="24"/>
        </w:rPr>
        <w:t>ce</w:t>
      </w:r>
      <w:r w:rsidRPr="00E143AB">
        <w:rPr>
          <w:rFonts w:ascii="Calibri" w:eastAsia="Arial" w:hAnsi="Calibri" w:cs="Arial"/>
          <w:spacing w:val="1"/>
          <w:sz w:val="24"/>
          <w:szCs w:val="24"/>
        </w:rPr>
        <w:t xml:space="preserve"> po</w:t>
      </w:r>
      <w:r w:rsidRPr="00E143AB">
        <w:rPr>
          <w:rFonts w:ascii="Calibri" w:eastAsia="Arial" w:hAnsi="Calibri" w:cs="Arial"/>
          <w:sz w:val="24"/>
          <w:szCs w:val="24"/>
        </w:rPr>
        <w:t>sit</w:t>
      </w:r>
      <w:r w:rsidRPr="00E143AB">
        <w:rPr>
          <w:rFonts w:ascii="Calibri" w:eastAsia="Arial" w:hAnsi="Calibri" w:cs="Arial"/>
          <w:spacing w:val="-3"/>
          <w:sz w:val="24"/>
          <w:szCs w:val="24"/>
        </w:rPr>
        <w:t>i</w:t>
      </w:r>
      <w:r w:rsidRPr="00E143AB">
        <w:rPr>
          <w:rFonts w:ascii="Calibri" w:eastAsia="Arial" w:hAnsi="Calibri" w:cs="Arial"/>
          <w:spacing w:val="1"/>
          <w:sz w:val="24"/>
          <w:szCs w:val="24"/>
        </w:rPr>
        <w:t>on</w:t>
      </w:r>
      <w:r w:rsidRPr="00E143AB">
        <w:rPr>
          <w:rFonts w:ascii="Calibri" w:eastAsia="Arial" w:hAnsi="Calibri" w:cs="Arial"/>
          <w:sz w:val="24"/>
          <w:szCs w:val="24"/>
        </w:rPr>
        <w:t>.</w:t>
      </w:r>
    </w:p>
    <w:p w14:paraId="1F7503CE" w14:textId="77777777" w:rsidR="00694EC9" w:rsidRPr="00E143AB" w:rsidRDefault="00694EC9" w:rsidP="00A97B93">
      <w:pPr>
        <w:tabs>
          <w:tab w:val="left" w:pos="720"/>
        </w:tabs>
        <w:spacing w:before="16" w:after="0" w:line="260" w:lineRule="exact"/>
        <w:rPr>
          <w:rFonts w:ascii="Calibri" w:hAnsi="Calibri" w:cs="Arial"/>
          <w:sz w:val="24"/>
          <w:szCs w:val="24"/>
        </w:rPr>
      </w:pPr>
    </w:p>
    <w:p w14:paraId="671FAD48" w14:textId="77777777" w:rsidR="00694EC9" w:rsidRPr="00E143AB" w:rsidRDefault="00B9514F" w:rsidP="00AD083B">
      <w:pPr>
        <w:tabs>
          <w:tab w:val="left" w:pos="720"/>
        </w:tabs>
        <w:spacing w:after="0" w:line="240" w:lineRule="auto"/>
        <w:ind w:left="111" w:right="-20"/>
        <w:rPr>
          <w:rFonts w:ascii="Calibri" w:eastAsia="Arial" w:hAnsi="Calibri" w:cs="Arial"/>
          <w:sz w:val="24"/>
          <w:szCs w:val="24"/>
        </w:rPr>
      </w:pPr>
      <w:r w:rsidRPr="00E143AB">
        <w:rPr>
          <w:rFonts w:ascii="Calibri" w:eastAsia="Arial" w:hAnsi="Calibri" w:cs="Arial"/>
          <w:sz w:val="24"/>
          <w:szCs w:val="24"/>
        </w:rPr>
        <w:t>Re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1"/>
          <w:sz w:val="24"/>
          <w:szCs w:val="24"/>
        </w:rPr>
        <w:t>emen</w:t>
      </w:r>
      <w:r w:rsidRPr="00E143AB">
        <w:rPr>
          <w:rFonts w:ascii="Calibri" w:eastAsia="Arial" w:hAnsi="Calibri" w:cs="Arial"/>
          <w:sz w:val="24"/>
          <w:szCs w:val="24"/>
        </w:rPr>
        <w:t>ts</w:t>
      </w:r>
      <w:r w:rsidRPr="00E143AB">
        <w:rPr>
          <w:rFonts w:ascii="Calibri" w:eastAsia="Arial" w:hAnsi="Calibri" w:cs="Arial"/>
          <w:spacing w:val="-4"/>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rns</w:t>
      </w:r>
      <w:r w:rsidRPr="00E143AB">
        <w:rPr>
          <w:rFonts w:ascii="Calibri" w:eastAsia="Arial" w:hAnsi="Calibri" w:cs="Arial"/>
          <w:spacing w:val="1"/>
          <w:sz w:val="24"/>
          <w:szCs w:val="24"/>
        </w:rPr>
        <w:t>h</w:t>
      </w:r>
      <w:r w:rsidRPr="00E143AB">
        <w:rPr>
          <w:rFonts w:ascii="Calibri" w:eastAsia="Arial" w:hAnsi="Calibri" w:cs="Arial"/>
          <w:sz w:val="24"/>
          <w:szCs w:val="24"/>
        </w:rPr>
        <w:t>ips:</w:t>
      </w:r>
    </w:p>
    <w:p w14:paraId="45478CE1" w14:textId="77777777" w:rsidR="00694EC9" w:rsidRPr="00E143AB" w:rsidRDefault="00B9514F" w:rsidP="00477A23">
      <w:pPr>
        <w:pStyle w:val="ListParagraph"/>
        <w:numPr>
          <w:ilvl w:val="0"/>
          <w:numId w:val="9"/>
        </w:numPr>
        <w:tabs>
          <w:tab w:val="left" w:pos="720"/>
        </w:tabs>
        <w:spacing w:after="60" w:line="240" w:lineRule="auto"/>
        <w:ind w:right="-20"/>
        <w:contextualSpacing w:val="0"/>
        <w:rPr>
          <w:rFonts w:ascii="Calibri" w:eastAsia="Arial" w:hAnsi="Calibri" w:cs="Arial"/>
          <w:sz w:val="24"/>
          <w:szCs w:val="24"/>
        </w:rPr>
      </w:pPr>
      <w:r w:rsidRPr="00E143AB">
        <w:rPr>
          <w:rFonts w:ascii="Calibri" w:eastAsia="Arial" w:hAnsi="Calibri" w:cs="Arial"/>
          <w:sz w:val="24"/>
          <w:szCs w:val="24"/>
        </w:rPr>
        <w:t>St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0022786E" w:rsidRPr="00E143AB">
        <w:rPr>
          <w:rFonts w:ascii="Calibri" w:eastAsia="Arial" w:hAnsi="Calibri" w:cs="Arial"/>
          <w:spacing w:val="-3"/>
          <w:sz w:val="24"/>
          <w:szCs w:val="24"/>
        </w:rPr>
        <w:t>must</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mp</w:t>
      </w:r>
      <w:r w:rsidRPr="00E143AB">
        <w:rPr>
          <w:rFonts w:ascii="Calibri" w:eastAsia="Arial" w:hAnsi="Calibri" w:cs="Arial"/>
          <w:sz w:val="24"/>
          <w:szCs w:val="24"/>
        </w:rPr>
        <w:t>le</w:t>
      </w:r>
      <w:r w:rsidRPr="00E143AB">
        <w:rPr>
          <w:rFonts w:ascii="Calibri" w:eastAsia="Arial" w:hAnsi="Calibri" w:cs="Arial"/>
          <w:spacing w:val="-1"/>
          <w:sz w:val="24"/>
          <w:szCs w:val="24"/>
        </w:rPr>
        <w:t>t</w:t>
      </w:r>
      <w:r w:rsidR="0022786E" w:rsidRPr="00E143AB">
        <w:rPr>
          <w:rFonts w:ascii="Calibri" w:eastAsia="Arial" w:hAnsi="Calibri" w:cs="Arial"/>
          <w:spacing w:val="1"/>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3"/>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z w:val="24"/>
          <w:szCs w:val="24"/>
        </w:rPr>
        <w:t>st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y</w:t>
      </w:r>
      <w:r w:rsidRPr="00E143AB">
        <w:rPr>
          <w:rFonts w:ascii="Calibri" w:eastAsia="Arial" w:hAnsi="Calibri" w:cs="Arial"/>
          <w:spacing w:val="1"/>
          <w:sz w:val="24"/>
          <w:szCs w:val="24"/>
        </w:rPr>
        <w:t>ea</w:t>
      </w:r>
      <w:r w:rsidRPr="00E143AB">
        <w:rPr>
          <w:rFonts w:ascii="Calibri" w:eastAsia="Arial" w:hAnsi="Calibri" w:cs="Arial"/>
          <w:sz w:val="24"/>
          <w:szCs w:val="24"/>
        </w:rPr>
        <w:t xml:space="preserve">r </w:t>
      </w:r>
      <w:r w:rsidRPr="00E143AB">
        <w:rPr>
          <w:rFonts w:ascii="Calibri" w:eastAsia="Arial" w:hAnsi="Calibri" w:cs="Arial"/>
          <w:spacing w:val="-1"/>
          <w:sz w:val="24"/>
          <w:szCs w:val="24"/>
        </w:rPr>
        <w:t>(</w:t>
      </w:r>
      <w:r w:rsidRPr="00E143AB">
        <w:rPr>
          <w:rFonts w:ascii="Calibri" w:eastAsia="Arial" w:hAnsi="Calibri" w:cs="Arial"/>
          <w:sz w:val="24"/>
          <w:szCs w:val="24"/>
        </w:rPr>
        <w:t>t</w:t>
      </w:r>
      <w:r w:rsidRPr="00E143AB">
        <w:rPr>
          <w:rFonts w:ascii="Calibri" w:eastAsia="Arial" w:hAnsi="Calibri" w:cs="Arial"/>
          <w:spacing w:val="-2"/>
          <w:sz w:val="24"/>
          <w:szCs w:val="24"/>
        </w:rPr>
        <w:t>w</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eme</w:t>
      </w:r>
      <w:r w:rsidRPr="00E143AB">
        <w:rPr>
          <w:rFonts w:ascii="Calibri" w:eastAsia="Arial" w:hAnsi="Calibri" w:cs="Arial"/>
          <w:sz w:val="24"/>
          <w:szCs w:val="24"/>
        </w:rPr>
        <w:t>st</w:t>
      </w:r>
      <w:r w:rsidRPr="00E143AB">
        <w:rPr>
          <w:rFonts w:ascii="Calibri" w:eastAsia="Arial" w:hAnsi="Calibri" w:cs="Arial"/>
          <w:spacing w:val="1"/>
          <w:sz w:val="24"/>
          <w:szCs w:val="24"/>
        </w:rPr>
        <w:t>e</w:t>
      </w:r>
      <w:r w:rsidRPr="00E143AB">
        <w:rPr>
          <w:rFonts w:ascii="Calibri" w:eastAsia="Arial" w:hAnsi="Calibri" w:cs="Arial"/>
          <w:sz w:val="24"/>
          <w:szCs w:val="24"/>
        </w:rPr>
        <w:t>rs)</w:t>
      </w:r>
      <w:r w:rsidRPr="00E143AB">
        <w:rPr>
          <w:rFonts w:ascii="Calibri" w:eastAsia="Arial" w:hAnsi="Calibri" w:cs="Arial"/>
          <w:spacing w:val="-1"/>
          <w:sz w:val="24"/>
          <w:szCs w:val="24"/>
        </w:rPr>
        <w:t xml:space="preserve"> 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22786E" w:rsidRPr="00E143AB">
        <w:rPr>
          <w:rFonts w:ascii="Calibri" w:eastAsia="Arial" w:hAnsi="Calibri" w:cs="Arial"/>
          <w:spacing w:val="-1"/>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ram</w:t>
      </w:r>
      <w:r w:rsidR="0022786E" w:rsidRPr="00E143AB">
        <w:rPr>
          <w:rFonts w:ascii="Calibri" w:eastAsia="Arial" w:hAnsi="Calibri" w:cs="Arial"/>
          <w:sz w:val="24"/>
          <w:szCs w:val="24"/>
        </w:rPr>
        <w:t>.</w:t>
      </w:r>
    </w:p>
    <w:p w14:paraId="64F478E4" w14:textId="77777777" w:rsidR="00694EC9" w:rsidRPr="00E143AB" w:rsidRDefault="00B9514F" w:rsidP="00477A23">
      <w:pPr>
        <w:pStyle w:val="ListParagraph"/>
        <w:numPr>
          <w:ilvl w:val="0"/>
          <w:numId w:val="9"/>
        </w:numPr>
        <w:tabs>
          <w:tab w:val="left" w:pos="720"/>
        </w:tabs>
        <w:spacing w:after="60" w:line="240" w:lineRule="auto"/>
        <w:ind w:right="51"/>
        <w:contextualSpacing w:val="0"/>
        <w:rPr>
          <w:rFonts w:ascii="Calibri" w:eastAsia="Arial" w:hAnsi="Calibri" w:cs="Arial"/>
          <w:sz w:val="24"/>
          <w:szCs w:val="24"/>
        </w:rPr>
      </w:pPr>
      <w:r w:rsidRPr="00E143AB">
        <w:rPr>
          <w:rFonts w:ascii="Calibri" w:eastAsia="Arial" w:hAnsi="Calibri" w:cs="Arial"/>
          <w:sz w:val="24"/>
          <w:szCs w:val="24"/>
        </w:rPr>
        <w:t>St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m</w:t>
      </w:r>
      <w:r w:rsidRPr="00E143AB">
        <w:rPr>
          <w:rFonts w:ascii="Calibri" w:eastAsia="Arial" w:hAnsi="Calibri" w:cs="Arial"/>
          <w:spacing w:val="1"/>
          <w:sz w:val="24"/>
          <w:szCs w:val="24"/>
        </w:rPr>
        <w:t>u</w:t>
      </w:r>
      <w:r w:rsidRPr="00E143AB">
        <w:rPr>
          <w:rFonts w:ascii="Calibri" w:eastAsia="Arial" w:hAnsi="Calibri" w:cs="Arial"/>
          <w:sz w:val="24"/>
          <w:szCs w:val="24"/>
        </w:rPr>
        <w:t>st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go</w:t>
      </w:r>
      <w:r w:rsidRPr="00E143AB">
        <w:rPr>
          <w:rFonts w:ascii="Calibri" w:eastAsia="Arial" w:hAnsi="Calibri" w:cs="Arial"/>
          <w:spacing w:val="1"/>
          <w:sz w:val="24"/>
          <w:szCs w:val="24"/>
        </w:rPr>
        <w:t>o</w:t>
      </w:r>
      <w:r w:rsidRPr="00E143AB">
        <w:rPr>
          <w:rFonts w:ascii="Calibri" w:eastAsia="Arial" w:hAnsi="Calibri" w:cs="Arial"/>
          <w:sz w:val="24"/>
          <w:szCs w:val="24"/>
        </w:rPr>
        <w:t>d</w:t>
      </w:r>
      <w:r w:rsidRPr="00E143AB">
        <w:rPr>
          <w:rFonts w:ascii="Calibri" w:eastAsia="Arial" w:hAnsi="Calibri" w:cs="Arial"/>
          <w:spacing w:val="1"/>
          <w:sz w:val="24"/>
          <w:szCs w:val="24"/>
        </w:rPr>
        <w:t xml:space="preserve"> a</w:t>
      </w:r>
      <w:r w:rsidRPr="00E143AB">
        <w:rPr>
          <w:rFonts w:ascii="Calibri" w:eastAsia="Arial" w:hAnsi="Calibri" w:cs="Arial"/>
          <w:spacing w:val="-2"/>
          <w:sz w:val="24"/>
          <w:szCs w:val="24"/>
        </w:rPr>
        <w:t>c</w:t>
      </w:r>
      <w:r w:rsidRPr="00E143AB">
        <w:rPr>
          <w:rFonts w:ascii="Calibri" w:eastAsia="Arial" w:hAnsi="Calibri" w:cs="Arial"/>
          <w:spacing w:val="1"/>
          <w:sz w:val="24"/>
          <w:szCs w:val="24"/>
        </w:rPr>
        <w:t>ad</w:t>
      </w:r>
      <w:r w:rsidRPr="00E143AB">
        <w:rPr>
          <w:rFonts w:ascii="Calibri" w:eastAsia="Arial" w:hAnsi="Calibri" w:cs="Arial"/>
          <w:spacing w:val="-1"/>
          <w:sz w:val="24"/>
          <w:szCs w:val="24"/>
        </w:rPr>
        <w:t>e</w:t>
      </w:r>
      <w:r w:rsidRPr="00E143AB">
        <w:rPr>
          <w:rFonts w:ascii="Calibri" w:eastAsia="Arial" w:hAnsi="Calibri" w:cs="Arial"/>
          <w:spacing w:val="1"/>
          <w:sz w:val="24"/>
          <w:szCs w:val="24"/>
        </w:rPr>
        <w:t>m</w:t>
      </w:r>
      <w:r w:rsidRPr="00E143AB">
        <w:rPr>
          <w:rFonts w:ascii="Calibri" w:eastAsia="Arial" w:hAnsi="Calibri" w:cs="Arial"/>
          <w:sz w:val="24"/>
          <w:szCs w:val="24"/>
        </w:rPr>
        <w:t>ic s</w:t>
      </w:r>
      <w:r w:rsidRPr="00E143AB">
        <w:rPr>
          <w:rFonts w:ascii="Calibri" w:eastAsia="Arial" w:hAnsi="Calibri" w:cs="Arial"/>
          <w:spacing w:val="-2"/>
          <w:sz w:val="24"/>
          <w:szCs w:val="24"/>
        </w:rPr>
        <w:t>t</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pacing w:val="1"/>
          <w:sz w:val="24"/>
          <w:szCs w:val="24"/>
        </w:rPr>
        <w:t>d</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w:t>
      </w:r>
      <w:proofErr w:type="gramStart"/>
      <w:r w:rsidRPr="00E143AB">
        <w:rPr>
          <w:rFonts w:ascii="Calibri" w:eastAsia="Arial" w:hAnsi="Calibri" w:cs="Arial"/>
          <w:sz w:val="24"/>
          <w:szCs w:val="24"/>
        </w:rPr>
        <w:t>in</w:t>
      </w:r>
      <w:r w:rsidRPr="00E143AB">
        <w:rPr>
          <w:rFonts w:ascii="Calibri" w:eastAsia="Arial" w:hAnsi="Calibri" w:cs="Arial"/>
          <w:spacing w:val="1"/>
          <w:sz w:val="24"/>
          <w:szCs w:val="24"/>
        </w:rPr>
        <w:t xml:space="preserve"> o</w:t>
      </w:r>
      <w:r w:rsidRPr="00E143AB">
        <w:rPr>
          <w:rFonts w:ascii="Calibri" w:eastAsia="Arial" w:hAnsi="Calibri" w:cs="Arial"/>
          <w:sz w:val="24"/>
          <w:szCs w:val="24"/>
        </w:rPr>
        <w:t>rd</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Pr="00E143AB">
        <w:rPr>
          <w:rFonts w:ascii="Calibri" w:eastAsia="Arial" w:hAnsi="Calibri" w:cs="Arial"/>
          <w:sz w:val="24"/>
          <w:szCs w:val="24"/>
        </w:rPr>
        <w:t>to</w:t>
      </w:r>
      <w:proofErr w:type="gramEnd"/>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pacing w:val="1"/>
          <w:sz w:val="24"/>
          <w:szCs w:val="24"/>
        </w:rPr>
        <w:t>on</w:t>
      </w:r>
      <w:r w:rsidRPr="00E143AB">
        <w:rPr>
          <w:rFonts w:ascii="Calibri" w:eastAsia="Arial" w:hAnsi="Calibri" w:cs="Arial"/>
          <w:sz w:val="24"/>
          <w:szCs w:val="24"/>
        </w:rPr>
        <w:t>ti</w:t>
      </w:r>
      <w:r w:rsidRPr="00E143AB">
        <w:rPr>
          <w:rFonts w:ascii="Calibri" w:eastAsia="Arial" w:hAnsi="Calibri" w:cs="Arial"/>
          <w:spacing w:val="-1"/>
          <w:sz w:val="24"/>
          <w:szCs w:val="24"/>
        </w:rPr>
        <w:t>n</w:t>
      </w:r>
      <w:r w:rsidRPr="00E143AB">
        <w:rPr>
          <w:rFonts w:ascii="Calibri" w:eastAsia="Arial" w:hAnsi="Calibri" w:cs="Arial"/>
          <w:spacing w:val="1"/>
          <w:sz w:val="24"/>
          <w:szCs w:val="24"/>
        </w:rPr>
        <w:t>u</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he</w:t>
      </w:r>
      <w:r w:rsidRPr="00E143AB">
        <w:rPr>
          <w:rFonts w:ascii="Calibri" w:eastAsia="Arial" w:hAnsi="Calibri" w:cs="Arial"/>
          <w:spacing w:val="-3"/>
          <w:sz w:val="24"/>
          <w:szCs w:val="24"/>
        </w:rPr>
        <w:t>i</w:t>
      </w:r>
      <w:r w:rsidRPr="00E143AB">
        <w:rPr>
          <w:rFonts w:ascii="Calibri" w:eastAsia="Arial" w:hAnsi="Calibri" w:cs="Arial"/>
          <w:sz w:val="24"/>
          <w:szCs w:val="24"/>
        </w:rPr>
        <w:t>r e</w:t>
      </w:r>
      <w:r w:rsidRPr="00E143AB">
        <w:rPr>
          <w:rFonts w:ascii="Calibri" w:eastAsia="Arial" w:hAnsi="Calibri" w:cs="Arial"/>
          <w:spacing w:val="-2"/>
          <w:sz w:val="24"/>
          <w:szCs w:val="24"/>
        </w:rPr>
        <w:t>x</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rns</w:t>
      </w:r>
      <w:r w:rsidRPr="00E143AB">
        <w:rPr>
          <w:rFonts w:ascii="Calibri" w:eastAsia="Arial" w:hAnsi="Calibri" w:cs="Arial"/>
          <w:spacing w:val="1"/>
          <w:sz w:val="24"/>
          <w:szCs w:val="24"/>
        </w:rPr>
        <w:t>h</w:t>
      </w:r>
      <w:r w:rsidRPr="00E143AB">
        <w:rPr>
          <w:rFonts w:ascii="Calibri" w:eastAsia="Arial" w:hAnsi="Calibri" w:cs="Arial"/>
          <w:sz w:val="24"/>
          <w:szCs w:val="24"/>
        </w:rPr>
        <w:t>i</w:t>
      </w:r>
      <w:r w:rsidRPr="00E143AB">
        <w:rPr>
          <w:rFonts w:ascii="Calibri" w:eastAsia="Arial" w:hAnsi="Calibri" w:cs="Arial"/>
          <w:spacing w:val="9"/>
          <w:sz w:val="24"/>
          <w:szCs w:val="24"/>
        </w:rPr>
        <w:t>p</w:t>
      </w:r>
      <w:r w:rsidRPr="00E143AB">
        <w:rPr>
          <w:rFonts w:ascii="Calibri" w:eastAsia="Arial" w:hAnsi="Calibri" w:cs="Arial"/>
          <w:sz w:val="24"/>
          <w:szCs w:val="24"/>
        </w:rPr>
        <w:t xml:space="preserve">. </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I</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de</w:t>
      </w:r>
      <w:r w:rsidRPr="00E143AB">
        <w:rPr>
          <w:rFonts w:ascii="Calibri" w:eastAsia="Arial" w:hAnsi="Calibri" w:cs="Arial"/>
          <w:spacing w:val="1"/>
          <w:sz w:val="24"/>
          <w:szCs w:val="24"/>
        </w:rPr>
        <w:t>n</w:t>
      </w:r>
      <w:r w:rsidRPr="00E143AB">
        <w:rPr>
          <w:rFonts w:ascii="Calibri" w:eastAsia="Arial" w:hAnsi="Calibri" w:cs="Arial"/>
          <w:sz w:val="24"/>
          <w:szCs w:val="24"/>
        </w:rPr>
        <w:t>t re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 xml:space="preserve">s </w:t>
      </w:r>
      <w:r w:rsidRPr="00E143AB">
        <w:rPr>
          <w:rFonts w:ascii="Calibri" w:eastAsia="Arial" w:hAnsi="Calibri" w:cs="Arial"/>
          <w:spacing w:val="2"/>
          <w:sz w:val="24"/>
          <w:szCs w:val="24"/>
        </w:rPr>
        <w:t>m</w:t>
      </w:r>
      <w:r w:rsidRPr="00E143AB">
        <w:rPr>
          <w:rFonts w:ascii="Calibri" w:eastAsia="Arial" w:hAnsi="Calibri" w:cs="Arial"/>
          <w:spacing w:val="1"/>
          <w:sz w:val="24"/>
          <w:szCs w:val="24"/>
        </w:rPr>
        <w:t>o</w:t>
      </w:r>
      <w:r w:rsidRPr="00E143AB">
        <w:rPr>
          <w:rFonts w:ascii="Calibri" w:eastAsia="Arial" w:hAnsi="Calibri" w:cs="Arial"/>
          <w:sz w:val="24"/>
          <w:szCs w:val="24"/>
        </w:rPr>
        <w:t xml:space="preserve">re </w:t>
      </w:r>
      <w:r w:rsidRPr="00E143AB">
        <w:rPr>
          <w:rFonts w:ascii="Calibri" w:eastAsia="Arial" w:hAnsi="Calibri" w:cs="Arial"/>
          <w:spacing w:val="-2"/>
          <w:sz w:val="24"/>
          <w:szCs w:val="24"/>
        </w:rPr>
        <w:t>s</w:t>
      </w:r>
      <w:r w:rsidRPr="00E143AB">
        <w:rPr>
          <w:rFonts w:ascii="Calibri" w:eastAsia="Arial" w:hAnsi="Calibri" w:cs="Arial"/>
          <w:spacing w:val="1"/>
          <w:sz w:val="24"/>
          <w:szCs w:val="24"/>
        </w:rPr>
        <w:t>upe</w:t>
      </w:r>
      <w:r w:rsidRPr="00E143AB">
        <w:rPr>
          <w:rFonts w:ascii="Calibri" w:eastAsia="Arial" w:hAnsi="Calibri" w:cs="Arial"/>
          <w:sz w:val="24"/>
          <w:szCs w:val="24"/>
        </w:rPr>
        <w:t>r</w:t>
      </w:r>
      <w:r w:rsidRPr="00E143AB">
        <w:rPr>
          <w:rFonts w:ascii="Calibri" w:eastAsia="Arial" w:hAnsi="Calibri" w:cs="Arial"/>
          <w:spacing w:val="-3"/>
          <w:sz w:val="24"/>
          <w:szCs w:val="24"/>
        </w:rPr>
        <w:t>v</w:t>
      </w:r>
      <w:r w:rsidRPr="00E143AB">
        <w:rPr>
          <w:rFonts w:ascii="Calibri" w:eastAsia="Arial" w:hAnsi="Calibri" w:cs="Arial"/>
          <w:sz w:val="24"/>
          <w:szCs w:val="24"/>
        </w:rPr>
        <w:t>is</w:t>
      </w:r>
      <w:r w:rsidRPr="00E143AB">
        <w:rPr>
          <w:rFonts w:ascii="Calibri" w:eastAsia="Arial" w:hAnsi="Calibri" w:cs="Arial"/>
          <w:spacing w:val="-1"/>
          <w:sz w:val="24"/>
          <w:szCs w:val="24"/>
        </w:rPr>
        <w: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pacing w:val="1"/>
          <w:sz w:val="24"/>
          <w:szCs w:val="24"/>
        </w:rPr>
        <w:t>a</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is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de</w:t>
      </w:r>
      <w:r w:rsidRPr="00E143AB">
        <w:rPr>
          <w:rFonts w:ascii="Calibri" w:eastAsia="Arial" w:hAnsi="Calibri" w:cs="Arial"/>
          <w:sz w:val="24"/>
          <w:szCs w:val="24"/>
        </w:rPr>
        <w:t>si</w:t>
      </w:r>
      <w:r w:rsidRPr="00E143AB">
        <w:rPr>
          <w:rFonts w:ascii="Calibri" w:eastAsia="Arial" w:hAnsi="Calibri" w:cs="Arial"/>
          <w:spacing w:val="-2"/>
          <w:sz w:val="24"/>
          <w:szCs w:val="24"/>
        </w:rPr>
        <w:t>g</w:t>
      </w:r>
      <w:r w:rsidRPr="00E143AB">
        <w:rPr>
          <w:rFonts w:ascii="Calibri" w:eastAsia="Arial" w:hAnsi="Calibri" w:cs="Arial"/>
          <w:spacing w:val="1"/>
          <w:sz w:val="24"/>
          <w:szCs w:val="24"/>
        </w:rPr>
        <w:t>na</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i</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pacing w:val="1"/>
          <w:sz w:val="24"/>
          <w:szCs w:val="24"/>
        </w:rPr>
        <w:t>o</w:t>
      </w:r>
      <w:r w:rsidRPr="00E143AB">
        <w:rPr>
          <w:rFonts w:ascii="Calibri" w:eastAsia="Arial" w:hAnsi="Calibri" w:cs="Arial"/>
          <w:sz w:val="24"/>
          <w:szCs w:val="24"/>
        </w:rPr>
        <w:t>rk e</w:t>
      </w:r>
      <w:r w:rsidRPr="00E143AB">
        <w:rPr>
          <w:rFonts w:ascii="Calibri" w:eastAsia="Arial" w:hAnsi="Calibri" w:cs="Arial"/>
          <w:spacing w:val="-2"/>
          <w:sz w:val="24"/>
          <w:szCs w:val="24"/>
        </w:rPr>
        <w:t>x</w:t>
      </w:r>
      <w:r w:rsidRPr="00E143AB">
        <w:rPr>
          <w:rFonts w:ascii="Calibri" w:eastAsia="Arial" w:hAnsi="Calibri" w:cs="Arial"/>
          <w:spacing w:val="1"/>
          <w:sz w:val="24"/>
          <w:szCs w:val="24"/>
        </w:rPr>
        <w:t>pe</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en</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ma</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no</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ab</w:t>
      </w:r>
      <w:r w:rsidRPr="00E143AB">
        <w:rPr>
          <w:rFonts w:ascii="Calibri" w:eastAsia="Arial" w:hAnsi="Calibri" w:cs="Arial"/>
          <w:sz w:val="24"/>
          <w:szCs w:val="24"/>
        </w:rPr>
        <w:t>le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z w:val="24"/>
          <w:szCs w:val="24"/>
        </w:rPr>
        <w:t xml:space="preserve">o </w:t>
      </w:r>
      <w:r w:rsidRPr="00E143AB">
        <w:rPr>
          <w:rFonts w:ascii="Calibri" w:eastAsia="Arial" w:hAnsi="Calibri" w:cs="Arial"/>
          <w:spacing w:val="1"/>
          <w:sz w:val="24"/>
          <w:szCs w:val="24"/>
        </w:rPr>
        <w:t>pa</w:t>
      </w:r>
      <w:r w:rsidRPr="00E143AB">
        <w:rPr>
          <w:rFonts w:ascii="Calibri" w:eastAsia="Arial" w:hAnsi="Calibri" w:cs="Arial"/>
          <w:sz w:val="24"/>
          <w:szCs w:val="24"/>
        </w:rPr>
        <w:t>rtic</w:t>
      </w:r>
      <w:r w:rsidRPr="00E143AB">
        <w:rPr>
          <w:rFonts w:ascii="Calibri" w:eastAsia="Arial" w:hAnsi="Calibri" w:cs="Arial"/>
          <w:spacing w:val="-1"/>
          <w:sz w:val="24"/>
          <w:szCs w:val="24"/>
        </w:rPr>
        <w:t>i</w:t>
      </w:r>
      <w:r w:rsidRPr="00E143AB">
        <w:rPr>
          <w:rFonts w:ascii="Calibri" w:eastAsia="Arial" w:hAnsi="Calibri" w:cs="Arial"/>
          <w:spacing w:val="1"/>
          <w:sz w:val="24"/>
          <w:szCs w:val="24"/>
        </w:rPr>
        <w:t>pa</w:t>
      </w:r>
      <w:r w:rsidRPr="00E143AB">
        <w:rPr>
          <w:rFonts w:ascii="Calibri" w:eastAsia="Arial" w:hAnsi="Calibri" w:cs="Arial"/>
          <w:spacing w:val="-2"/>
          <w:sz w:val="24"/>
          <w:szCs w:val="24"/>
        </w:rPr>
        <w:t>t</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pacing w:val="1"/>
          <w:sz w:val="24"/>
          <w:szCs w:val="24"/>
        </w:rPr>
        <w:t>o</w:t>
      </w:r>
      <w:r w:rsidRPr="00E143AB">
        <w:rPr>
          <w:rFonts w:ascii="Calibri" w:eastAsia="Arial" w:hAnsi="Calibri" w:cs="Arial"/>
          <w:sz w:val="24"/>
          <w:szCs w:val="24"/>
        </w:rPr>
        <w:t>rk ex</w:t>
      </w:r>
      <w:r w:rsidRPr="00E143AB">
        <w:rPr>
          <w:rFonts w:ascii="Calibri" w:eastAsia="Arial" w:hAnsi="Calibri" w:cs="Arial"/>
          <w:spacing w:val="1"/>
          <w:sz w:val="24"/>
          <w:szCs w:val="24"/>
        </w:rPr>
        <w:t>pe</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en</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w:t>
      </w:r>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rns</w:t>
      </w:r>
      <w:r w:rsidRPr="00E143AB">
        <w:rPr>
          <w:rFonts w:ascii="Calibri" w:eastAsia="Arial" w:hAnsi="Calibri" w:cs="Arial"/>
          <w:spacing w:val="1"/>
          <w:sz w:val="24"/>
          <w:szCs w:val="24"/>
        </w:rPr>
        <w:t>h</w:t>
      </w:r>
      <w:r w:rsidRPr="00E143AB">
        <w:rPr>
          <w:rFonts w:ascii="Calibri" w:eastAsia="Arial" w:hAnsi="Calibri" w:cs="Arial"/>
          <w:sz w:val="24"/>
          <w:szCs w:val="24"/>
        </w:rPr>
        <w:t>ip</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r</w:t>
      </w:r>
      <w:r w:rsidRPr="00E143AB">
        <w:rPr>
          <w:rFonts w:ascii="Calibri" w:eastAsia="Arial" w:hAnsi="Calibri" w:cs="Arial"/>
          <w:spacing w:val="5"/>
          <w:sz w:val="24"/>
          <w:szCs w:val="24"/>
        </w:rPr>
        <w:t>a</w:t>
      </w:r>
      <w:r w:rsidRPr="00E143AB">
        <w:rPr>
          <w:rFonts w:ascii="Calibri" w:eastAsia="Arial" w:hAnsi="Calibri" w:cs="Arial"/>
          <w:spacing w:val="1"/>
          <w:sz w:val="24"/>
          <w:szCs w:val="24"/>
        </w:rPr>
        <w:t>m</w:t>
      </w:r>
      <w:r w:rsidRPr="00E143AB">
        <w:rPr>
          <w:rFonts w:ascii="Calibri" w:eastAsia="Arial" w:hAnsi="Calibri" w:cs="Arial"/>
          <w:sz w:val="24"/>
          <w:szCs w:val="24"/>
        </w:rPr>
        <w:t>.</w:t>
      </w:r>
    </w:p>
    <w:p w14:paraId="11CEA4EA" w14:textId="77777777" w:rsidR="00694EC9" w:rsidRPr="00E143AB" w:rsidRDefault="00694EC9" w:rsidP="00A97B93">
      <w:pPr>
        <w:tabs>
          <w:tab w:val="left" w:pos="720"/>
        </w:tabs>
        <w:spacing w:before="16" w:after="0" w:line="260" w:lineRule="exact"/>
        <w:rPr>
          <w:rFonts w:ascii="Calibri" w:hAnsi="Calibri" w:cs="Arial"/>
          <w:sz w:val="24"/>
          <w:szCs w:val="24"/>
        </w:rPr>
      </w:pPr>
    </w:p>
    <w:p w14:paraId="3F994F91" w14:textId="77777777" w:rsidR="00694EC9" w:rsidRPr="00E143AB" w:rsidRDefault="00B9514F" w:rsidP="00A97B93">
      <w:pPr>
        <w:tabs>
          <w:tab w:val="left" w:pos="720"/>
        </w:tabs>
        <w:spacing w:after="0" w:line="240" w:lineRule="auto"/>
        <w:ind w:left="111" w:right="-20"/>
        <w:rPr>
          <w:rFonts w:ascii="Calibri" w:eastAsia="Arial" w:hAnsi="Calibri" w:cs="Arial"/>
          <w:sz w:val="24"/>
          <w:szCs w:val="24"/>
        </w:rPr>
      </w:pPr>
      <w:r w:rsidRPr="00E143AB">
        <w:rPr>
          <w:rFonts w:ascii="Calibri" w:eastAsia="Arial" w:hAnsi="Calibri" w:cs="Arial"/>
          <w:b/>
          <w:bCs/>
          <w:i/>
          <w:sz w:val="24"/>
          <w:szCs w:val="24"/>
        </w:rPr>
        <w:t xml:space="preserve">Before </w:t>
      </w:r>
      <w:r w:rsidRPr="00E143AB">
        <w:rPr>
          <w:rFonts w:ascii="Calibri" w:eastAsia="Arial" w:hAnsi="Calibri" w:cs="Arial"/>
          <w:b/>
          <w:bCs/>
          <w:i/>
          <w:spacing w:val="1"/>
          <w:sz w:val="24"/>
          <w:szCs w:val="24"/>
        </w:rPr>
        <w:t>s</w:t>
      </w:r>
      <w:r w:rsidRPr="00E143AB">
        <w:rPr>
          <w:rFonts w:ascii="Calibri" w:eastAsia="Arial" w:hAnsi="Calibri" w:cs="Arial"/>
          <w:b/>
          <w:bCs/>
          <w:i/>
          <w:sz w:val="24"/>
          <w:szCs w:val="24"/>
        </w:rPr>
        <w:t xml:space="preserve">tarting </w:t>
      </w:r>
      <w:r w:rsidRPr="00E143AB">
        <w:rPr>
          <w:rFonts w:ascii="Calibri" w:eastAsia="Arial" w:hAnsi="Calibri" w:cs="Arial"/>
          <w:b/>
          <w:bCs/>
          <w:i/>
          <w:spacing w:val="-1"/>
          <w:sz w:val="24"/>
          <w:szCs w:val="24"/>
        </w:rPr>
        <w:t>e</w:t>
      </w:r>
      <w:r w:rsidRPr="00E143AB">
        <w:rPr>
          <w:rFonts w:ascii="Calibri" w:eastAsia="Arial" w:hAnsi="Calibri" w:cs="Arial"/>
          <w:b/>
          <w:bCs/>
          <w:i/>
          <w:spacing w:val="1"/>
          <w:sz w:val="24"/>
          <w:szCs w:val="24"/>
        </w:rPr>
        <w:t>x</w:t>
      </w:r>
      <w:r w:rsidRPr="00E143AB">
        <w:rPr>
          <w:rFonts w:ascii="Calibri" w:eastAsia="Arial" w:hAnsi="Calibri" w:cs="Arial"/>
          <w:b/>
          <w:bCs/>
          <w:i/>
          <w:sz w:val="24"/>
          <w:szCs w:val="24"/>
        </w:rPr>
        <w:t>te</w:t>
      </w:r>
      <w:r w:rsidRPr="00E143AB">
        <w:rPr>
          <w:rFonts w:ascii="Calibri" w:eastAsia="Arial" w:hAnsi="Calibri" w:cs="Arial"/>
          <w:b/>
          <w:bCs/>
          <w:i/>
          <w:spacing w:val="-2"/>
          <w:sz w:val="24"/>
          <w:szCs w:val="24"/>
        </w:rPr>
        <w:t>r</w:t>
      </w:r>
      <w:r w:rsidRPr="00E143AB">
        <w:rPr>
          <w:rFonts w:ascii="Calibri" w:eastAsia="Arial" w:hAnsi="Calibri" w:cs="Arial"/>
          <w:b/>
          <w:bCs/>
          <w:i/>
          <w:sz w:val="24"/>
          <w:szCs w:val="24"/>
        </w:rPr>
        <w:t xml:space="preserve">n </w:t>
      </w:r>
      <w:r w:rsidRPr="00E143AB">
        <w:rPr>
          <w:rFonts w:ascii="Calibri" w:eastAsia="Arial" w:hAnsi="Calibri" w:cs="Arial"/>
          <w:b/>
          <w:bCs/>
          <w:i/>
          <w:spacing w:val="1"/>
          <w:sz w:val="24"/>
          <w:szCs w:val="24"/>
        </w:rPr>
        <w:t>s</w:t>
      </w:r>
      <w:r w:rsidRPr="00E143AB">
        <w:rPr>
          <w:rFonts w:ascii="Calibri" w:eastAsia="Arial" w:hAnsi="Calibri" w:cs="Arial"/>
          <w:b/>
          <w:bCs/>
          <w:i/>
          <w:sz w:val="24"/>
          <w:szCs w:val="24"/>
        </w:rPr>
        <w:t>hif</w:t>
      </w:r>
      <w:r w:rsidRPr="00E143AB">
        <w:rPr>
          <w:rFonts w:ascii="Calibri" w:eastAsia="Arial" w:hAnsi="Calibri" w:cs="Arial"/>
          <w:b/>
          <w:bCs/>
          <w:i/>
          <w:spacing w:val="-1"/>
          <w:sz w:val="24"/>
          <w:szCs w:val="24"/>
        </w:rPr>
        <w:t>t</w:t>
      </w:r>
      <w:r w:rsidRPr="00E143AB">
        <w:rPr>
          <w:rFonts w:ascii="Calibri" w:eastAsia="Arial" w:hAnsi="Calibri" w:cs="Arial"/>
          <w:b/>
          <w:bCs/>
          <w:i/>
          <w:spacing w:val="3"/>
          <w:sz w:val="24"/>
          <w:szCs w:val="24"/>
        </w:rPr>
        <w:t>s</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m</w:t>
      </w:r>
      <w:r w:rsidRPr="00E143AB">
        <w:rPr>
          <w:rFonts w:ascii="Calibri" w:eastAsia="Arial" w:hAnsi="Calibri" w:cs="Arial"/>
          <w:spacing w:val="1"/>
          <w:sz w:val="24"/>
          <w:szCs w:val="24"/>
        </w:rPr>
        <w:t>u</w:t>
      </w:r>
      <w:r w:rsidRPr="00E143AB">
        <w:rPr>
          <w:rFonts w:ascii="Calibri" w:eastAsia="Arial" w:hAnsi="Calibri" w:cs="Arial"/>
          <w:sz w:val="24"/>
          <w:szCs w:val="24"/>
        </w:rPr>
        <w:t>st</w:t>
      </w:r>
    </w:p>
    <w:p w14:paraId="778E4E1B" w14:textId="77777777" w:rsidR="00694EC9" w:rsidRPr="00E143AB" w:rsidRDefault="00B9514F" w:rsidP="00477A23">
      <w:pPr>
        <w:pStyle w:val="ListParagraph"/>
        <w:numPr>
          <w:ilvl w:val="0"/>
          <w:numId w:val="8"/>
        </w:numPr>
        <w:tabs>
          <w:tab w:val="left" w:pos="720"/>
        </w:tabs>
        <w:spacing w:after="60" w:line="240" w:lineRule="auto"/>
        <w:ind w:right="1700"/>
        <w:contextualSpacing w:val="0"/>
        <w:rPr>
          <w:rFonts w:ascii="Calibri" w:eastAsia="Arial" w:hAnsi="Calibri" w:cs="Arial"/>
          <w:sz w:val="24"/>
          <w:szCs w:val="24"/>
        </w:rPr>
      </w:pP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t</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m</w:t>
      </w:r>
      <w:r w:rsidRPr="00E143AB">
        <w:rPr>
          <w:rFonts w:ascii="Calibri" w:eastAsia="Arial" w:hAnsi="Calibri" w:cs="Arial"/>
          <w:spacing w:val="1"/>
          <w:sz w:val="24"/>
          <w:szCs w:val="24"/>
        </w:rPr>
        <w:t>ee</w:t>
      </w:r>
      <w:r w:rsidRPr="00E143AB">
        <w:rPr>
          <w:rFonts w:ascii="Calibri" w:eastAsia="Arial" w:hAnsi="Calibri" w:cs="Arial"/>
          <w:sz w:val="24"/>
          <w:szCs w:val="24"/>
        </w:rPr>
        <w:t>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z w:val="24"/>
          <w:szCs w:val="24"/>
        </w:rPr>
        <w:t>ith</w:t>
      </w:r>
      <w:r w:rsidRPr="00E143AB">
        <w:rPr>
          <w:rFonts w:ascii="Calibri" w:eastAsia="Arial" w:hAnsi="Calibri" w:cs="Arial"/>
          <w:spacing w:val="1"/>
          <w:sz w:val="24"/>
          <w:szCs w:val="24"/>
        </w:rPr>
        <w:t xml:space="preserve"> 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a</w:t>
      </w:r>
      <w:r w:rsidRPr="00E143AB">
        <w:rPr>
          <w:rFonts w:ascii="Calibri" w:eastAsia="Arial" w:hAnsi="Calibri" w:cs="Arial"/>
          <w:sz w:val="24"/>
          <w:szCs w:val="24"/>
        </w:rPr>
        <w:t>c</w:t>
      </w:r>
      <w:r w:rsidRPr="00E143AB">
        <w:rPr>
          <w:rFonts w:ascii="Calibri" w:eastAsia="Arial" w:hAnsi="Calibri" w:cs="Arial"/>
          <w:spacing w:val="1"/>
          <w:sz w:val="24"/>
          <w:szCs w:val="24"/>
        </w:rPr>
        <w:t>u</w:t>
      </w:r>
      <w:r w:rsidRPr="00E143AB">
        <w:rPr>
          <w:rFonts w:ascii="Calibri" w:eastAsia="Arial" w:hAnsi="Calibri" w:cs="Arial"/>
          <w:sz w:val="24"/>
          <w:szCs w:val="24"/>
        </w:rPr>
        <w:t>lty</w:t>
      </w:r>
      <w:r w:rsidRPr="00E143AB">
        <w:rPr>
          <w:rFonts w:ascii="Calibri" w:eastAsia="Arial" w:hAnsi="Calibri" w:cs="Arial"/>
          <w:spacing w:val="-2"/>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oo</w:t>
      </w:r>
      <w:r w:rsidRPr="00E143AB">
        <w:rPr>
          <w:rFonts w:ascii="Calibri" w:eastAsia="Arial" w:hAnsi="Calibri" w:cs="Arial"/>
          <w:sz w:val="24"/>
          <w:szCs w:val="24"/>
        </w:rPr>
        <w:t>rdin</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2"/>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e</w:t>
      </w:r>
      <w:r w:rsidRPr="00E143AB">
        <w:rPr>
          <w:rFonts w:ascii="Calibri" w:eastAsia="Arial" w:hAnsi="Calibri" w:cs="Arial"/>
          <w:spacing w:val="-2"/>
          <w:sz w:val="24"/>
          <w:szCs w:val="24"/>
        </w:rPr>
        <w:t>x</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 xml:space="preserve">rn </w:t>
      </w:r>
      <w:proofErr w:type="gramStart"/>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00AD083B" w:rsidRPr="00E143AB">
        <w:rPr>
          <w:rFonts w:ascii="Calibri" w:eastAsia="Arial" w:hAnsi="Calibri" w:cs="Arial"/>
          <w:sz w:val="24"/>
          <w:szCs w:val="24"/>
        </w:rPr>
        <w:t>ram</w:t>
      </w:r>
      <w:proofErr w:type="gramEnd"/>
    </w:p>
    <w:p w14:paraId="2957593F" w14:textId="77777777" w:rsidR="00694EC9" w:rsidRPr="00E143AB" w:rsidRDefault="00B9514F" w:rsidP="00477A23">
      <w:pPr>
        <w:pStyle w:val="ListParagraph"/>
        <w:numPr>
          <w:ilvl w:val="0"/>
          <w:numId w:val="8"/>
        </w:numPr>
        <w:tabs>
          <w:tab w:val="left" w:pos="720"/>
        </w:tabs>
        <w:spacing w:after="60" w:line="240" w:lineRule="auto"/>
        <w:ind w:right="517"/>
        <w:contextualSpacing w:val="0"/>
        <w:rPr>
          <w:rFonts w:ascii="Calibri" w:eastAsia="Arial" w:hAnsi="Calibri" w:cs="Arial"/>
          <w:sz w:val="24"/>
          <w:szCs w:val="24"/>
        </w:rPr>
      </w:pPr>
      <w:r w:rsidRPr="00E143AB">
        <w:rPr>
          <w:rFonts w:ascii="Calibri" w:eastAsia="Arial" w:hAnsi="Calibri" w:cs="Arial"/>
          <w:spacing w:val="1"/>
          <w:sz w:val="24"/>
          <w:szCs w:val="24"/>
        </w:rPr>
        <w:t>ha</w:t>
      </w:r>
      <w:r w:rsidRPr="00E143AB">
        <w:rPr>
          <w:rFonts w:ascii="Calibri" w:eastAsia="Arial" w:hAnsi="Calibri" w:cs="Arial"/>
          <w:spacing w:val="-2"/>
          <w:sz w:val="24"/>
          <w:szCs w:val="24"/>
        </w:rPr>
        <w:t>v</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z w:val="24"/>
          <w:szCs w:val="24"/>
        </w:rPr>
        <w:t>clinic</w:t>
      </w:r>
      <w:r w:rsidRPr="00E143AB">
        <w:rPr>
          <w:rFonts w:ascii="Calibri" w:eastAsia="Arial" w:hAnsi="Calibri" w:cs="Arial"/>
          <w:spacing w:val="1"/>
          <w:sz w:val="24"/>
          <w:szCs w:val="24"/>
        </w:rPr>
        <w:t>a</w:t>
      </w:r>
      <w:r w:rsidRPr="00E143AB">
        <w:rPr>
          <w:rFonts w:ascii="Calibri" w:eastAsia="Arial" w:hAnsi="Calibri" w:cs="Arial"/>
          <w:sz w:val="24"/>
          <w:szCs w:val="24"/>
        </w:rPr>
        <w:t>l sc</w:t>
      </w:r>
      <w:r w:rsidRPr="00E143AB">
        <w:rPr>
          <w:rFonts w:ascii="Calibri" w:eastAsia="Arial" w:hAnsi="Calibri" w:cs="Arial"/>
          <w:spacing w:val="-1"/>
          <w:sz w:val="24"/>
          <w:szCs w:val="24"/>
        </w:rPr>
        <w:t>h</w:t>
      </w:r>
      <w:r w:rsidRPr="00E143AB">
        <w:rPr>
          <w:rFonts w:ascii="Calibri" w:eastAsia="Arial" w:hAnsi="Calibri" w:cs="Arial"/>
          <w:spacing w:val="1"/>
          <w:sz w:val="24"/>
          <w:szCs w:val="24"/>
        </w:rPr>
        <w:t>e</w:t>
      </w:r>
      <w:r w:rsidRPr="00E143AB">
        <w:rPr>
          <w:rFonts w:ascii="Calibri" w:eastAsia="Arial" w:hAnsi="Calibri" w:cs="Arial"/>
          <w:spacing w:val="-1"/>
          <w:sz w:val="24"/>
          <w:szCs w:val="24"/>
        </w:rPr>
        <w:t>d</w:t>
      </w:r>
      <w:r w:rsidRPr="00E143AB">
        <w:rPr>
          <w:rFonts w:ascii="Calibri" w:eastAsia="Arial" w:hAnsi="Calibri" w:cs="Arial"/>
          <w:spacing w:val="1"/>
          <w:sz w:val="24"/>
          <w:szCs w:val="24"/>
        </w:rPr>
        <w:t>u</w:t>
      </w:r>
      <w:r w:rsidRPr="00E143AB">
        <w:rPr>
          <w:rFonts w:ascii="Calibri" w:eastAsia="Arial" w:hAnsi="Calibri" w:cs="Arial"/>
          <w:sz w:val="24"/>
          <w:szCs w:val="24"/>
        </w:rPr>
        <w:t>le</w:t>
      </w:r>
      <w:r w:rsidRPr="00E143AB">
        <w:rPr>
          <w:rFonts w:ascii="Calibri" w:eastAsia="Arial" w:hAnsi="Calibri" w:cs="Arial"/>
          <w:spacing w:val="1"/>
          <w:sz w:val="24"/>
          <w:szCs w:val="24"/>
        </w:rPr>
        <w:t xml:space="preserve"> a</w:t>
      </w:r>
      <w:r w:rsidRPr="00E143AB">
        <w:rPr>
          <w:rFonts w:ascii="Calibri" w:eastAsia="Arial" w:hAnsi="Calibri" w:cs="Arial"/>
          <w:spacing w:val="-1"/>
          <w:sz w:val="24"/>
          <w:szCs w:val="24"/>
        </w:rPr>
        <w:t>p</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2"/>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b</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3"/>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a</w:t>
      </w:r>
      <w:r w:rsidRPr="00E143AB">
        <w:rPr>
          <w:rFonts w:ascii="Calibri" w:eastAsia="Arial" w:hAnsi="Calibri" w:cs="Arial"/>
          <w:spacing w:val="-2"/>
          <w:sz w:val="24"/>
          <w:szCs w:val="24"/>
        </w:rPr>
        <w:t>c</w:t>
      </w:r>
      <w:r w:rsidRPr="00E143AB">
        <w:rPr>
          <w:rFonts w:ascii="Calibri" w:eastAsia="Arial" w:hAnsi="Calibri" w:cs="Arial"/>
          <w:spacing w:val="-1"/>
          <w:sz w:val="24"/>
          <w:szCs w:val="24"/>
        </w:rPr>
        <w:t>u</w:t>
      </w:r>
      <w:r w:rsidRPr="00E143AB">
        <w:rPr>
          <w:rFonts w:ascii="Calibri" w:eastAsia="Arial" w:hAnsi="Calibri" w:cs="Arial"/>
          <w:sz w:val="24"/>
          <w:szCs w:val="24"/>
        </w:rPr>
        <w:t>lty</w:t>
      </w:r>
      <w:r w:rsidRPr="00E143AB">
        <w:rPr>
          <w:rFonts w:ascii="Calibri" w:eastAsia="Arial" w:hAnsi="Calibri" w:cs="Arial"/>
          <w:spacing w:val="-2"/>
          <w:sz w:val="24"/>
          <w:szCs w:val="24"/>
        </w:rPr>
        <w:t xml:space="preserve"> </w:t>
      </w:r>
      <w:r w:rsidR="00AD083B" w:rsidRPr="00E143AB">
        <w:rPr>
          <w:rFonts w:ascii="Calibri" w:eastAsia="Arial" w:hAnsi="Calibri" w:cs="Arial"/>
          <w:spacing w:val="1"/>
          <w:sz w:val="24"/>
          <w:szCs w:val="24"/>
        </w:rPr>
        <w:t>coordinator</w:t>
      </w:r>
      <w:r w:rsidRPr="00E143AB">
        <w:rPr>
          <w:rFonts w:ascii="Calibri" w:eastAsia="Arial" w:hAnsi="Calibri" w:cs="Arial"/>
          <w:sz w:val="24"/>
          <w:szCs w:val="24"/>
        </w:rPr>
        <w:t xml:space="preserve"> </w:t>
      </w:r>
      <w:r w:rsidRPr="00E143AB">
        <w:rPr>
          <w:rFonts w:ascii="Calibri" w:eastAsia="Arial" w:hAnsi="Calibri" w:cs="Arial"/>
          <w:spacing w:val="1"/>
          <w:sz w:val="24"/>
          <w:szCs w:val="24"/>
        </w:rPr>
        <w:t>an</w:t>
      </w:r>
      <w:r w:rsidRPr="00E143AB">
        <w:rPr>
          <w:rFonts w:ascii="Calibri" w:eastAsia="Arial" w:hAnsi="Calibri" w:cs="Arial"/>
          <w:sz w:val="24"/>
          <w:szCs w:val="24"/>
        </w:rPr>
        <w:t>d</w:t>
      </w:r>
      <w:r w:rsidRPr="00E143AB">
        <w:rPr>
          <w:rFonts w:ascii="Calibri" w:eastAsia="Arial" w:hAnsi="Calibri" w:cs="Arial"/>
          <w:spacing w:val="1"/>
          <w:sz w:val="24"/>
          <w:szCs w:val="24"/>
        </w:rPr>
        <w:t xml:space="preserve"> 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 xml:space="preserve">rn’s </w:t>
      </w:r>
      <w:r w:rsidRPr="00E143AB">
        <w:rPr>
          <w:rFonts w:ascii="Calibri" w:eastAsia="Arial" w:hAnsi="Calibri" w:cs="Arial"/>
          <w:spacing w:val="1"/>
          <w:sz w:val="24"/>
          <w:szCs w:val="24"/>
        </w:rPr>
        <w:t>p</w:t>
      </w:r>
      <w:r w:rsidRPr="00E143AB">
        <w:rPr>
          <w:rFonts w:ascii="Calibri" w:eastAsia="Arial" w:hAnsi="Calibri" w:cs="Arial"/>
          <w:sz w:val="24"/>
          <w:szCs w:val="24"/>
        </w:rPr>
        <w:t>re</w:t>
      </w:r>
      <w:r w:rsidRPr="00E143AB">
        <w:rPr>
          <w:rFonts w:ascii="Calibri" w:eastAsia="Arial" w:hAnsi="Calibri" w:cs="Arial"/>
          <w:spacing w:val="8"/>
          <w:sz w:val="24"/>
          <w:szCs w:val="24"/>
        </w:rPr>
        <w:t>c</w:t>
      </w:r>
      <w:r w:rsidRPr="00E143AB">
        <w:rPr>
          <w:rFonts w:ascii="Calibri" w:eastAsia="Arial" w:hAnsi="Calibri" w:cs="Arial"/>
          <w:spacing w:val="-1"/>
          <w:sz w:val="24"/>
          <w:szCs w:val="24"/>
        </w:rPr>
        <w:t>e</w:t>
      </w:r>
      <w:r w:rsidRPr="00E143AB">
        <w:rPr>
          <w:rFonts w:ascii="Calibri" w:eastAsia="Arial" w:hAnsi="Calibri" w:cs="Arial"/>
          <w:spacing w:val="1"/>
          <w:sz w:val="24"/>
          <w:szCs w:val="24"/>
        </w:rPr>
        <w:t>p</w:t>
      </w:r>
      <w:r w:rsidRPr="00E143AB">
        <w:rPr>
          <w:rFonts w:ascii="Calibri" w:eastAsia="Arial" w:hAnsi="Calibri" w:cs="Arial"/>
          <w:sz w:val="24"/>
          <w:szCs w:val="24"/>
        </w:rPr>
        <w:t>t</w:t>
      </w:r>
      <w:r w:rsidRPr="00E143AB">
        <w:rPr>
          <w:rFonts w:ascii="Calibri" w:eastAsia="Arial" w:hAnsi="Calibri" w:cs="Arial"/>
          <w:spacing w:val="1"/>
          <w:sz w:val="24"/>
          <w:szCs w:val="24"/>
        </w:rPr>
        <w:t>o</w:t>
      </w:r>
      <w:r w:rsidRPr="00E143AB">
        <w:rPr>
          <w:rFonts w:ascii="Calibri" w:eastAsia="Arial" w:hAnsi="Calibri" w:cs="Arial"/>
          <w:sz w:val="24"/>
          <w:szCs w:val="24"/>
        </w:rPr>
        <w:t>r/c</w:t>
      </w:r>
      <w:r w:rsidRPr="00E143AB">
        <w:rPr>
          <w:rFonts w:ascii="Calibri" w:eastAsia="Arial" w:hAnsi="Calibri" w:cs="Arial"/>
          <w:spacing w:val="-1"/>
          <w:sz w:val="24"/>
          <w:szCs w:val="24"/>
        </w:rPr>
        <w:t>l</w:t>
      </w:r>
      <w:r w:rsidRPr="00E143AB">
        <w:rPr>
          <w:rFonts w:ascii="Calibri" w:eastAsia="Arial" w:hAnsi="Calibri" w:cs="Arial"/>
          <w:sz w:val="24"/>
          <w:szCs w:val="24"/>
        </w:rPr>
        <w:t>inic</w:t>
      </w:r>
      <w:r w:rsidRPr="00E143AB">
        <w:rPr>
          <w:rFonts w:ascii="Calibri" w:eastAsia="Arial" w:hAnsi="Calibri" w:cs="Arial"/>
          <w:spacing w:val="1"/>
          <w:sz w:val="24"/>
          <w:szCs w:val="24"/>
        </w:rPr>
        <w:t>a</w:t>
      </w:r>
      <w:r w:rsidRPr="00E143AB">
        <w:rPr>
          <w:rFonts w:ascii="Calibri" w:eastAsia="Arial" w:hAnsi="Calibri" w:cs="Arial"/>
          <w:sz w:val="24"/>
          <w:szCs w:val="24"/>
        </w:rPr>
        <w:t>l s</w:t>
      </w:r>
      <w:r w:rsidRPr="00E143AB">
        <w:rPr>
          <w:rFonts w:ascii="Calibri" w:eastAsia="Arial" w:hAnsi="Calibri" w:cs="Arial"/>
          <w:spacing w:val="1"/>
          <w:sz w:val="24"/>
          <w:szCs w:val="24"/>
        </w:rPr>
        <w:t>upe</w:t>
      </w:r>
      <w:r w:rsidRPr="00E143AB">
        <w:rPr>
          <w:rFonts w:ascii="Calibri" w:eastAsia="Arial" w:hAnsi="Calibri" w:cs="Arial"/>
          <w:sz w:val="24"/>
          <w:szCs w:val="24"/>
        </w:rPr>
        <w:t>r</w:t>
      </w:r>
      <w:r w:rsidRPr="00E143AB">
        <w:rPr>
          <w:rFonts w:ascii="Calibri" w:eastAsia="Arial" w:hAnsi="Calibri" w:cs="Arial"/>
          <w:spacing w:val="-3"/>
          <w:sz w:val="24"/>
          <w:szCs w:val="24"/>
        </w:rPr>
        <w:t>v</w:t>
      </w:r>
      <w:r w:rsidR="0022786E" w:rsidRPr="00E143AB">
        <w:rPr>
          <w:rFonts w:ascii="Calibri" w:eastAsia="Arial" w:hAnsi="Calibri" w:cs="Arial"/>
          <w:sz w:val="24"/>
          <w:szCs w:val="24"/>
        </w:rPr>
        <w:t>isor</w:t>
      </w:r>
      <w:r w:rsidRPr="00E143AB">
        <w:rPr>
          <w:rFonts w:ascii="Calibri" w:eastAsia="Arial" w:hAnsi="Calibri" w:cs="Arial"/>
          <w:sz w:val="24"/>
          <w:szCs w:val="24"/>
        </w:rPr>
        <w:t>.</w:t>
      </w:r>
    </w:p>
    <w:p w14:paraId="17078E0C" w14:textId="77777777" w:rsidR="005D1584" w:rsidRPr="00E143AB" w:rsidRDefault="005D1584" w:rsidP="005D1584">
      <w:pPr>
        <w:tabs>
          <w:tab w:val="left" w:pos="720"/>
        </w:tabs>
        <w:spacing w:after="0" w:line="240" w:lineRule="auto"/>
        <w:ind w:right="-20"/>
        <w:rPr>
          <w:rFonts w:ascii="Calibri" w:hAnsi="Calibri" w:cs="Arial"/>
          <w:sz w:val="24"/>
          <w:szCs w:val="24"/>
        </w:rPr>
      </w:pPr>
    </w:p>
    <w:p w14:paraId="17E112C4" w14:textId="77777777" w:rsidR="00694EC9" w:rsidRPr="00E143AB" w:rsidRDefault="00B9514F" w:rsidP="00E56EC6">
      <w:pPr>
        <w:tabs>
          <w:tab w:val="left" w:pos="720"/>
        </w:tabs>
        <w:spacing w:after="0" w:line="240" w:lineRule="auto"/>
        <w:ind w:right="-20"/>
        <w:jc w:val="center"/>
        <w:rPr>
          <w:rFonts w:ascii="Calibri" w:eastAsia="Arial" w:hAnsi="Calibri" w:cs="Arial"/>
          <w:sz w:val="24"/>
          <w:szCs w:val="24"/>
        </w:rPr>
      </w:pPr>
      <w:bookmarkStart w:id="179" w:name="_Toc71556412"/>
      <w:r w:rsidRPr="00E143AB">
        <w:rPr>
          <w:rStyle w:val="Heading2Char"/>
        </w:rPr>
        <w:t>Gift Policy</w:t>
      </w:r>
      <w:bookmarkEnd w:id="179"/>
    </w:p>
    <w:p w14:paraId="3099A9B8" w14:textId="77777777" w:rsidR="00694EC9" w:rsidRPr="00E143AB" w:rsidRDefault="00B9514F" w:rsidP="00A54451">
      <w:pPr>
        <w:tabs>
          <w:tab w:val="left" w:pos="720"/>
        </w:tabs>
        <w:spacing w:after="0" w:line="240" w:lineRule="auto"/>
        <w:ind w:right="-20"/>
        <w:rPr>
          <w:rFonts w:ascii="Calibri" w:eastAsia="Arial" w:hAnsi="Calibri" w:cs="Arial"/>
          <w:sz w:val="24"/>
          <w:szCs w:val="24"/>
        </w:rPr>
      </w:pPr>
      <w:r w:rsidRPr="00E143AB">
        <w:rPr>
          <w:rFonts w:ascii="Calibri" w:eastAsia="Arial" w:hAnsi="Calibri" w:cs="Arial"/>
          <w:sz w:val="24"/>
          <w:szCs w:val="24"/>
        </w:rPr>
        <w:t>Gi</w:t>
      </w:r>
      <w:r w:rsidRPr="00E143AB">
        <w:rPr>
          <w:rFonts w:ascii="Calibri" w:eastAsia="Arial" w:hAnsi="Calibri" w:cs="Arial"/>
          <w:spacing w:val="3"/>
          <w:sz w:val="24"/>
          <w:szCs w:val="24"/>
        </w:rPr>
        <w:t>f</w:t>
      </w:r>
      <w:r w:rsidRPr="00E143AB">
        <w:rPr>
          <w:rFonts w:ascii="Calibri" w:eastAsia="Arial" w:hAnsi="Calibri" w:cs="Arial"/>
          <w:sz w:val="24"/>
          <w:szCs w:val="24"/>
        </w:rPr>
        <w:t>ts</w:t>
      </w:r>
      <w:r w:rsidRPr="00E143AB">
        <w:rPr>
          <w:rFonts w:ascii="Calibri" w:eastAsia="Arial" w:hAnsi="Calibri" w:cs="Arial"/>
          <w:spacing w:val="-4"/>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z w:val="24"/>
          <w:szCs w:val="24"/>
        </w:rPr>
        <w:t>m</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a</w:t>
      </w:r>
      <w:r w:rsidRPr="00E143AB">
        <w:rPr>
          <w:rFonts w:ascii="Calibri" w:eastAsia="Arial" w:hAnsi="Calibri" w:cs="Arial"/>
          <w:sz w:val="24"/>
          <w:szCs w:val="24"/>
        </w:rPr>
        <w:t>c</w:t>
      </w:r>
      <w:r w:rsidRPr="00E143AB">
        <w:rPr>
          <w:rFonts w:ascii="Calibri" w:eastAsia="Arial" w:hAnsi="Calibri" w:cs="Arial"/>
          <w:spacing w:val="1"/>
          <w:sz w:val="24"/>
          <w:szCs w:val="24"/>
        </w:rPr>
        <w:t>u</w:t>
      </w:r>
      <w:r w:rsidRPr="00E143AB">
        <w:rPr>
          <w:rFonts w:ascii="Calibri" w:eastAsia="Arial" w:hAnsi="Calibri" w:cs="Arial"/>
          <w:sz w:val="24"/>
          <w:szCs w:val="24"/>
        </w:rPr>
        <w:t>lty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 xml:space="preserve">re </w:t>
      </w:r>
      <w:r w:rsidR="002241B8" w:rsidRPr="00E143AB">
        <w:rPr>
          <w:rFonts w:ascii="Calibri" w:eastAsia="Arial" w:hAnsi="Calibri" w:cs="Arial"/>
          <w:spacing w:val="1"/>
          <w:sz w:val="24"/>
          <w:szCs w:val="24"/>
        </w:rPr>
        <w:t>prohibited</w:t>
      </w:r>
      <w:r w:rsidRPr="00E143AB">
        <w:rPr>
          <w:rFonts w:ascii="Calibri" w:eastAsia="Arial" w:hAnsi="Calibri" w:cs="Arial"/>
          <w:sz w:val="24"/>
          <w:szCs w:val="24"/>
        </w:rPr>
        <w:t>.</w:t>
      </w:r>
    </w:p>
    <w:p w14:paraId="1210BA62" w14:textId="77777777" w:rsidR="00F50450" w:rsidRPr="00E143AB" w:rsidRDefault="00F50450" w:rsidP="005D1584">
      <w:pPr>
        <w:tabs>
          <w:tab w:val="left" w:pos="720"/>
        </w:tabs>
        <w:spacing w:after="0" w:line="240" w:lineRule="auto"/>
        <w:ind w:left="111" w:right="-20"/>
        <w:rPr>
          <w:rFonts w:ascii="Calibri" w:eastAsia="Arial" w:hAnsi="Calibri" w:cs="Arial"/>
          <w:sz w:val="24"/>
          <w:szCs w:val="24"/>
        </w:rPr>
      </w:pPr>
    </w:p>
    <w:p w14:paraId="26CB0078" w14:textId="2A2D013C" w:rsidR="00694EC9" w:rsidRPr="00E143AB" w:rsidRDefault="00B9514F" w:rsidP="00602445">
      <w:pPr>
        <w:pStyle w:val="Heading2"/>
      </w:pPr>
      <w:bookmarkStart w:id="180" w:name="_Toc71556413"/>
      <w:r w:rsidRPr="00E143AB">
        <w:t>Transfer Policy</w:t>
      </w:r>
      <w:bookmarkEnd w:id="180"/>
    </w:p>
    <w:p w14:paraId="54DDBE47" w14:textId="77777777" w:rsidR="00694EC9" w:rsidRPr="00E143AB" w:rsidRDefault="00B9514F" w:rsidP="00F50450">
      <w:pPr>
        <w:tabs>
          <w:tab w:val="left" w:pos="720"/>
        </w:tabs>
        <w:spacing w:after="0" w:line="240" w:lineRule="auto"/>
        <w:ind w:right="230"/>
        <w:rPr>
          <w:rFonts w:ascii="Calibri" w:eastAsia="Arial" w:hAnsi="Calibri" w:cs="Arial"/>
          <w:sz w:val="24"/>
          <w:szCs w:val="24"/>
        </w:rPr>
      </w:pPr>
      <w:r w:rsidRPr="00E143AB">
        <w:rPr>
          <w:rFonts w:ascii="Calibri" w:eastAsia="Arial" w:hAnsi="Calibri" w:cs="Arial"/>
          <w:sz w:val="24"/>
          <w:szCs w:val="24"/>
        </w:rPr>
        <w:t>O</w:t>
      </w:r>
      <w:r w:rsidRPr="00E143AB">
        <w:rPr>
          <w:rFonts w:ascii="Calibri" w:eastAsia="Arial" w:hAnsi="Calibri" w:cs="Arial"/>
          <w:spacing w:val="1"/>
          <w:sz w:val="24"/>
          <w:szCs w:val="24"/>
        </w:rPr>
        <w:t>ppo</w:t>
      </w:r>
      <w:r w:rsidRPr="00E143AB">
        <w:rPr>
          <w:rFonts w:ascii="Calibri" w:eastAsia="Arial" w:hAnsi="Calibri" w:cs="Arial"/>
          <w:sz w:val="24"/>
          <w:szCs w:val="24"/>
        </w:rPr>
        <w:t>r</w:t>
      </w:r>
      <w:r w:rsidRPr="00E143AB">
        <w:rPr>
          <w:rFonts w:ascii="Calibri" w:eastAsia="Arial" w:hAnsi="Calibri" w:cs="Arial"/>
          <w:spacing w:val="-3"/>
          <w:sz w:val="24"/>
          <w:szCs w:val="24"/>
        </w:rPr>
        <w:t>t</w:t>
      </w:r>
      <w:r w:rsidRPr="00E143AB">
        <w:rPr>
          <w:rFonts w:ascii="Calibri" w:eastAsia="Arial" w:hAnsi="Calibri" w:cs="Arial"/>
          <w:spacing w:val="1"/>
          <w:sz w:val="24"/>
          <w:szCs w:val="24"/>
        </w:rPr>
        <w:t>un</w:t>
      </w:r>
      <w:r w:rsidRPr="00E143AB">
        <w:rPr>
          <w:rFonts w:ascii="Calibri" w:eastAsia="Arial" w:hAnsi="Calibri" w:cs="Arial"/>
          <w:sz w:val="24"/>
          <w:szCs w:val="24"/>
        </w:rPr>
        <w:t>ities</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2"/>
          <w:sz w:val="24"/>
          <w:szCs w:val="24"/>
        </w:rPr>
        <w:t>x</w:t>
      </w:r>
      <w:r w:rsidRPr="00E143AB">
        <w:rPr>
          <w:rFonts w:ascii="Calibri" w:eastAsia="Arial" w:hAnsi="Calibri" w:cs="Arial"/>
          <w:sz w:val="24"/>
          <w:szCs w:val="24"/>
        </w:rPr>
        <w:t xml:space="preserve">ist </w:t>
      </w:r>
      <w:r w:rsidRPr="00E143AB">
        <w:rPr>
          <w:rFonts w:ascii="Calibri" w:eastAsia="Arial" w:hAnsi="Calibri" w:cs="Arial"/>
          <w:spacing w:val="1"/>
          <w:sz w:val="24"/>
          <w:szCs w:val="24"/>
        </w:rPr>
        <w:t>fo</w:t>
      </w:r>
      <w:r w:rsidRPr="00E143AB">
        <w:rPr>
          <w:rFonts w:ascii="Calibri" w:eastAsia="Arial" w:hAnsi="Calibri" w:cs="Arial"/>
          <w:sz w:val="24"/>
          <w:szCs w:val="24"/>
        </w:rPr>
        <w:t>r tra</w:t>
      </w:r>
      <w:r w:rsidRPr="00E143AB">
        <w:rPr>
          <w:rFonts w:ascii="Calibri" w:eastAsia="Arial" w:hAnsi="Calibri" w:cs="Arial"/>
          <w:spacing w:val="1"/>
          <w:sz w:val="24"/>
          <w:szCs w:val="24"/>
        </w:rPr>
        <w:t>n</w:t>
      </w:r>
      <w:r w:rsidRPr="00E143AB">
        <w:rPr>
          <w:rFonts w:ascii="Calibri" w:eastAsia="Arial" w:hAnsi="Calibri" w:cs="Arial"/>
          <w:spacing w:val="-2"/>
          <w:sz w:val="24"/>
          <w:szCs w:val="24"/>
        </w:rPr>
        <w:t>s</w:t>
      </w:r>
      <w:r w:rsidRPr="00E143AB">
        <w:rPr>
          <w:rFonts w:ascii="Calibri" w:eastAsia="Arial" w:hAnsi="Calibri" w:cs="Arial"/>
          <w:spacing w:val="3"/>
          <w:sz w:val="24"/>
          <w:szCs w:val="24"/>
        </w:rPr>
        <w:t>f</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z w:val="24"/>
          <w:szCs w:val="24"/>
        </w:rPr>
        <w:t xml:space="preserve">m </w:t>
      </w:r>
      <w:r w:rsidRPr="00E143AB">
        <w:rPr>
          <w:rFonts w:ascii="Calibri" w:eastAsia="Arial" w:hAnsi="Calibri" w:cs="Arial"/>
          <w:spacing w:val="1"/>
          <w:sz w:val="24"/>
          <w:szCs w:val="24"/>
        </w:rPr>
        <w:t>a</w:t>
      </w:r>
      <w:r w:rsidRPr="00E143AB">
        <w:rPr>
          <w:rFonts w:ascii="Calibri" w:eastAsia="Arial" w:hAnsi="Calibri" w:cs="Arial"/>
          <w:sz w:val="24"/>
          <w:szCs w:val="24"/>
        </w:rPr>
        <w:t>ccre</w:t>
      </w:r>
      <w:r w:rsidRPr="00E143AB">
        <w:rPr>
          <w:rFonts w:ascii="Calibri" w:eastAsia="Arial" w:hAnsi="Calibri" w:cs="Arial"/>
          <w:spacing w:val="1"/>
          <w:sz w:val="24"/>
          <w:szCs w:val="24"/>
        </w:rPr>
        <w:t>d</w:t>
      </w:r>
      <w:r w:rsidRPr="00E143AB">
        <w:rPr>
          <w:rFonts w:ascii="Calibri" w:eastAsia="Arial" w:hAnsi="Calibri" w:cs="Arial"/>
          <w:sz w:val="24"/>
          <w:szCs w:val="24"/>
        </w:rPr>
        <w:t>i</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ba</w:t>
      </w:r>
      <w:r w:rsidRPr="00E143AB">
        <w:rPr>
          <w:rFonts w:ascii="Calibri" w:eastAsia="Arial" w:hAnsi="Calibri" w:cs="Arial"/>
          <w:sz w:val="24"/>
          <w:szCs w:val="24"/>
        </w:rPr>
        <w:t>c</w:t>
      </w:r>
      <w:r w:rsidRPr="00E143AB">
        <w:rPr>
          <w:rFonts w:ascii="Calibri" w:eastAsia="Arial" w:hAnsi="Calibri" w:cs="Arial"/>
          <w:spacing w:val="-2"/>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la</w:t>
      </w:r>
      <w:r w:rsidRPr="00E143AB">
        <w:rPr>
          <w:rFonts w:ascii="Calibri" w:eastAsia="Arial" w:hAnsi="Calibri" w:cs="Arial"/>
          <w:spacing w:val="1"/>
          <w:sz w:val="24"/>
          <w:szCs w:val="24"/>
        </w:rPr>
        <w:t>u</w:t>
      </w:r>
      <w:r w:rsidRPr="00E143AB">
        <w:rPr>
          <w:rFonts w:ascii="Calibri" w:eastAsia="Arial" w:hAnsi="Calibri" w:cs="Arial"/>
          <w:sz w:val="24"/>
          <w:szCs w:val="24"/>
        </w:rPr>
        <w:t>r</w:t>
      </w:r>
      <w:r w:rsidRPr="00E143AB">
        <w:rPr>
          <w:rFonts w:ascii="Calibri" w:eastAsia="Arial" w:hAnsi="Calibri" w:cs="Arial"/>
          <w:spacing w:val="-2"/>
          <w:sz w:val="24"/>
          <w:szCs w:val="24"/>
        </w:rPr>
        <w:t>e</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w:t>
      </w:r>
      <w:r w:rsidRPr="00E143AB">
        <w:rPr>
          <w:rFonts w:ascii="Calibri" w:eastAsia="Arial" w:hAnsi="Calibri" w:cs="Arial"/>
          <w:spacing w:val="1"/>
          <w:sz w:val="24"/>
          <w:szCs w:val="24"/>
        </w:rPr>
        <w:t xml:space="preserve"> d</w:t>
      </w:r>
      <w:r w:rsidRPr="00E143AB">
        <w:rPr>
          <w:rFonts w:ascii="Calibri" w:eastAsia="Arial" w:hAnsi="Calibri" w:cs="Arial"/>
          <w:sz w:val="24"/>
          <w:szCs w:val="24"/>
        </w:rPr>
        <w:t>ipl</w:t>
      </w:r>
      <w:r w:rsidRPr="00E143AB">
        <w:rPr>
          <w:rFonts w:ascii="Calibri" w:eastAsia="Arial" w:hAnsi="Calibri" w:cs="Arial"/>
          <w:spacing w:val="-1"/>
          <w:sz w:val="24"/>
          <w:szCs w:val="24"/>
        </w:rPr>
        <w:t>o</w:t>
      </w:r>
      <w:r w:rsidRPr="00E143AB">
        <w:rPr>
          <w:rFonts w:ascii="Calibri" w:eastAsia="Arial" w:hAnsi="Calibri" w:cs="Arial"/>
          <w:spacing w:val="1"/>
          <w:sz w:val="24"/>
          <w:szCs w:val="24"/>
        </w:rPr>
        <w:t>ma</w:t>
      </w:r>
      <w:r w:rsidRPr="00E143AB">
        <w:rPr>
          <w:rFonts w:ascii="Calibri" w:eastAsia="Arial" w:hAnsi="Calibri" w:cs="Arial"/>
          <w:sz w:val="24"/>
          <w:szCs w:val="24"/>
        </w:rPr>
        <w: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r as</w:t>
      </w:r>
      <w:r w:rsidRPr="00E143AB">
        <w:rPr>
          <w:rFonts w:ascii="Calibri" w:eastAsia="Arial" w:hAnsi="Calibri" w:cs="Arial"/>
          <w:spacing w:val="-2"/>
          <w:sz w:val="24"/>
          <w:szCs w:val="24"/>
        </w:rPr>
        <w:t>s</w:t>
      </w:r>
      <w:r w:rsidRPr="00E143AB">
        <w:rPr>
          <w:rFonts w:ascii="Calibri" w:eastAsia="Arial" w:hAnsi="Calibri" w:cs="Arial"/>
          <w:spacing w:val="1"/>
          <w:sz w:val="24"/>
          <w:szCs w:val="24"/>
        </w:rPr>
        <w:t>o</w:t>
      </w:r>
      <w:r w:rsidRPr="00E143AB">
        <w:rPr>
          <w:rFonts w:ascii="Calibri" w:eastAsia="Arial" w:hAnsi="Calibri" w:cs="Arial"/>
          <w:sz w:val="24"/>
          <w:szCs w:val="24"/>
        </w:rPr>
        <w:t>cia</w:t>
      </w:r>
      <w:r w:rsidRPr="00E143AB">
        <w:rPr>
          <w:rFonts w:ascii="Calibri" w:eastAsia="Arial" w:hAnsi="Calibri" w:cs="Arial"/>
          <w:spacing w:val="1"/>
          <w:sz w:val="24"/>
          <w:szCs w:val="24"/>
        </w:rPr>
        <w:t>t</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de</w:t>
      </w:r>
      <w:r w:rsidRPr="00E143AB">
        <w:rPr>
          <w:rFonts w:ascii="Calibri" w:eastAsia="Arial" w:hAnsi="Calibri" w:cs="Arial"/>
          <w:spacing w:val="-1"/>
          <w:sz w:val="24"/>
          <w:szCs w:val="24"/>
        </w:rPr>
        <w:t>g</w:t>
      </w:r>
      <w:r w:rsidRPr="00E143AB">
        <w:rPr>
          <w:rFonts w:ascii="Calibri" w:eastAsia="Arial" w:hAnsi="Calibri" w:cs="Arial"/>
          <w:sz w:val="24"/>
          <w:szCs w:val="24"/>
        </w:rPr>
        <w:t>r</w:t>
      </w:r>
      <w:r w:rsidRPr="00E143AB">
        <w:rPr>
          <w:rFonts w:ascii="Calibri" w:eastAsia="Arial" w:hAnsi="Calibri" w:cs="Arial"/>
          <w:spacing w:val="-2"/>
          <w:sz w:val="24"/>
          <w:szCs w:val="24"/>
        </w:rPr>
        <w:t>e</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7954EA" w:rsidRPr="00E143AB">
        <w:rPr>
          <w:rFonts w:ascii="Calibri" w:eastAsia="Arial" w:hAnsi="Calibri" w:cs="Arial"/>
          <w:spacing w:val="1"/>
          <w:sz w:val="24"/>
          <w:szCs w:val="24"/>
        </w:rPr>
        <w:t xml:space="preserve">RT </w:t>
      </w:r>
      <w:r w:rsidRPr="00E143AB">
        <w:rPr>
          <w:rFonts w:ascii="Calibri" w:eastAsia="Arial" w:hAnsi="Calibri" w:cs="Arial"/>
          <w:sz w:val="24"/>
          <w:szCs w:val="24"/>
        </w:rPr>
        <w:t>sc</w:t>
      </w:r>
      <w:r w:rsidRPr="00E143AB">
        <w:rPr>
          <w:rFonts w:ascii="Calibri" w:eastAsia="Arial" w:hAnsi="Calibri" w:cs="Arial"/>
          <w:spacing w:val="1"/>
          <w:sz w:val="24"/>
          <w:szCs w:val="24"/>
        </w:rPr>
        <w:t>h</w:t>
      </w:r>
      <w:r w:rsidRPr="00E143AB">
        <w:rPr>
          <w:rFonts w:ascii="Calibri" w:eastAsia="Arial" w:hAnsi="Calibri" w:cs="Arial"/>
          <w:spacing w:val="-1"/>
          <w:sz w:val="24"/>
          <w:szCs w:val="24"/>
        </w:rPr>
        <w:t>o</w:t>
      </w:r>
      <w:r w:rsidRPr="00E143AB">
        <w:rPr>
          <w:rFonts w:ascii="Calibri" w:eastAsia="Arial" w:hAnsi="Calibri" w:cs="Arial"/>
          <w:spacing w:val="1"/>
          <w:sz w:val="24"/>
          <w:szCs w:val="24"/>
        </w:rPr>
        <w:t>o</w:t>
      </w:r>
      <w:r w:rsidR="007954EA" w:rsidRPr="00E143AB">
        <w:rPr>
          <w:rFonts w:ascii="Calibri" w:eastAsia="Arial" w:hAnsi="Calibri" w:cs="Arial"/>
          <w:sz w:val="24"/>
          <w:szCs w:val="24"/>
        </w:rPr>
        <w:t>ls</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to</w:t>
      </w:r>
      <w:r w:rsidRPr="00E143AB">
        <w:rPr>
          <w:rFonts w:ascii="Calibri" w:eastAsia="Arial" w:hAnsi="Calibri" w:cs="Arial"/>
          <w:spacing w:val="-3"/>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R</w:t>
      </w:r>
      <w:r w:rsidR="007954EA" w:rsidRPr="00E143AB">
        <w:rPr>
          <w:rFonts w:ascii="Calibri" w:eastAsia="Arial" w:hAnsi="Calibri" w:cs="Arial"/>
          <w:spacing w:val="1"/>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ram</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Gros</w:t>
      </w:r>
      <w:r w:rsidRPr="00E143AB">
        <w:rPr>
          <w:rFonts w:ascii="Calibri" w:eastAsia="Arial" w:hAnsi="Calibri" w:cs="Arial"/>
          <w:spacing w:val="-2"/>
          <w:sz w:val="24"/>
          <w:szCs w:val="24"/>
        </w:rPr>
        <w:t>s</w:t>
      </w:r>
      <w:r w:rsidRPr="00E143AB">
        <w:rPr>
          <w:rFonts w:ascii="Calibri" w:eastAsia="Arial" w:hAnsi="Calibri" w:cs="Arial"/>
          <w:spacing w:val="1"/>
          <w:sz w:val="24"/>
          <w:szCs w:val="24"/>
        </w:rPr>
        <w:t>mo</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Col</w:t>
      </w:r>
      <w:r w:rsidRPr="00E143AB">
        <w:rPr>
          <w:rFonts w:ascii="Calibri" w:eastAsia="Arial" w:hAnsi="Calibri" w:cs="Arial"/>
          <w:spacing w:val="6"/>
          <w:sz w:val="24"/>
          <w:szCs w:val="24"/>
        </w:rPr>
        <w:t>l</w:t>
      </w:r>
      <w:r w:rsidRPr="00E143AB">
        <w:rPr>
          <w:rFonts w:ascii="Calibri" w:eastAsia="Arial" w:hAnsi="Calibri" w:cs="Arial"/>
          <w:spacing w:val="1"/>
          <w:sz w:val="24"/>
          <w:szCs w:val="24"/>
        </w:rPr>
        <w:t>e</w:t>
      </w:r>
      <w:r w:rsidRPr="00E143AB">
        <w:rPr>
          <w:rFonts w:ascii="Calibri" w:eastAsia="Arial" w:hAnsi="Calibri" w:cs="Arial"/>
          <w:spacing w:val="-1"/>
          <w:sz w:val="24"/>
          <w:szCs w:val="24"/>
        </w:rPr>
        <w:t>g</w:t>
      </w:r>
      <w:r w:rsidRPr="00E143AB">
        <w:rPr>
          <w:rFonts w:ascii="Calibri" w:eastAsia="Arial" w:hAnsi="Calibri" w:cs="Arial"/>
          <w:spacing w:val="1"/>
          <w:sz w:val="24"/>
          <w:szCs w:val="24"/>
        </w:rPr>
        <w:t>e</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7954EA" w:rsidRPr="00E143AB">
        <w:rPr>
          <w:rFonts w:ascii="Calibri" w:eastAsia="Arial" w:hAnsi="Calibri" w:cs="Arial"/>
          <w:spacing w:val="1"/>
          <w:sz w:val="24"/>
          <w:szCs w:val="24"/>
        </w:rPr>
        <w:t>RT</w:t>
      </w:r>
      <w:r w:rsidRPr="00E143AB">
        <w:rPr>
          <w:rFonts w:ascii="Calibri" w:eastAsia="Arial" w:hAnsi="Calibri" w:cs="Arial"/>
          <w:spacing w:val="-3"/>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a</w:t>
      </w:r>
      <w:r w:rsidRPr="00E143AB">
        <w:rPr>
          <w:rFonts w:ascii="Calibri" w:eastAsia="Arial" w:hAnsi="Calibri" w:cs="Arial"/>
          <w:sz w:val="24"/>
          <w:szCs w:val="24"/>
        </w:rPr>
        <w:t>c</w:t>
      </w:r>
      <w:r w:rsidRPr="00E143AB">
        <w:rPr>
          <w:rFonts w:ascii="Calibri" w:eastAsia="Arial" w:hAnsi="Calibri" w:cs="Arial"/>
          <w:spacing w:val="1"/>
          <w:sz w:val="24"/>
          <w:szCs w:val="24"/>
        </w:rPr>
        <w:t>u</w:t>
      </w:r>
      <w:r w:rsidRPr="00E143AB">
        <w:rPr>
          <w:rFonts w:ascii="Calibri" w:eastAsia="Arial" w:hAnsi="Calibri" w:cs="Arial"/>
          <w:sz w:val="24"/>
          <w:szCs w:val="24"/>
        </w:rPr>
        <w:t>lty</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xml:space="preserve">l </w:t>
      </w:r>
      <w:r w:rsidRPr="00E143AB">
        <w:rPr>
          <w:rFonts w:ascii="Calibri" w:eastAsia="Arial" w:hAnsi="Calibri" w:cs="Arial"/>
          <w:spacing w:val="1"/>
          <w:sz w:val="24"/>
          <w:szCs w:val="24"/>
        </w:rPr>
        <w:t>e</w:t>
      </w:r>
      <w:r w:rsidRPr="00E143AB">
        <w:rPr>
          <w:rFonts w:ascii="Calibri" w:eastAsia="Arial" w:hAnsi="Calibri" w:cs="Arial"/>
          <w:spacing w:val="-2"/>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lu</w:t>
      </w:r>
      <w:r w:rsidRPr="00E143AB">
        <w:rPr>
          <w:rFonts w:ascii="Calibri" w:eastAsia="Arial" w:hAnsi="Calibri" w:cs="Arial"/>
          <w:spacing w:val="1"/>
          <w:sz w:val="24"/>
          <w:szCs w:val="24"/>
        </w:rPr>
        <w:t>a</w:t>
      </w:r>
      <w:r w:rsidRPr="00E143AB">
        <w:rPr>
          <w:rFonts w:ascii="Calibri" w:eastAsia="Arial" w:hAnsi="Calibri" w:cs="Arial"/>
          <w:sz w:val="24"/>
          <w:szCs w:val="24"/>
        </w:rPr>
        <w:t>te</w:t>
      </w:r>
      <w:r w:rsidRPr="00E143AB">
        <w:rPr>
          <w:rFonts w:ascii="Calibri" w:eastAsia="Arial" w:hAnsi="Calibri" w:cs="Arial"/>
          <w:spacing w:val="1"/>
          <w:sz w:val="24"/>
          <w:szCs w:val="24"/>
        </w:rPr>
        <w:t xml:space="preserve"> p</w:t>
      </w:r>
      <w:r w:rsidRPr="00E143AB">
        <w:rPr>
          <w:rFonts w:ascii="Calibri" w:eastAsia="Arial" w:hAnsi="Calibri" w:cs="Arial"/>
          <w:spacing w:val="-3"/>
          <w:sz w:val="24"/>
          <w:szCs w:val="24"/>
        </w:rPr>
        <w:t>r</w:t>
      </w:r>
      <w:r w:rsidRPr="00E143AB">
        <w:rPr>
          <w:rFonts w:ascii="Calibri" w:eastAsia="Arial" w:hAnsi="Calibri" w:cs="Arial"/>
          <w:spacing w:val="1"/>
          <w:sz w:val="24"/>
          <w:szCs w:val="24"/>
        </w:rPr>
        <w:t>e</w:t>
      </w:r>
      <w:r w:rsidRPr="00E143AB">
        <w:rPr>
          <w:rFonts w:ascii="Calibri" w:eastAsia="Arial" w:hAnsi="Calibri" w:cs="Arial"/>
          <w:spacing w:val="-2"/>
          <w:sz w:val="24"/>
          <w:szCs w:val="24"/>
        </w:rPr>
        <w:t>v</w:t>
      </w:r>
      <w:r w:rsidRPr="00E143AB">
        <w:rPr>
          <w:rFonts w:ascii="Calibri" w:eastAsia="Arial" w:hAnsi="Calibri" w:cs="Arial"/>
          <w:sz w:val="24"/>
          <w:szCs w:val="24"/>
        </w:rPr>
        <w:t>io</w:t>
      </w:r>
      <w:r w:rsidRPr="00E143AB">
        <w:rPr>
          <w:rFonts w:ascii="Calibri" w:eastAsia="Arial" w:hAnsi="Calibri" w:cs="Arial"/>
          <w:spacing w:val="1"/>
          <w:sz w:val="24"/>
          <w:szCs w:val="24"/>
        </w:rPr>
        <w:t>u</w:t>
      </w:r>
      <w:r w:rsidRPr="00E143AB">
        <w:rPr>
          <w:rFonts w:ascii="Calibri" w:eastAsia="Arial" w:hAnsi="Calibri" w:cs="Arial"/>
          <w:sz w:val="24"/>
          <w:szCs w:val="24"/>
        </w:rPr>
        <w:t>s c</w:t>
      </w:r>
      <w:r w:rsidRPr="00E143AB">
        <w:rPr>
          <w:rFonts w:ascii="Calibri" w:eastAsia="Arial" w:hAnsi="Calibri" w:cs="Arial"/>
          <w:spacing w:val="1"/>
          <w:sz w:val="24"/>
          <w:szCs w:val="24"/>
        </w:rPr>
        <w:t>o</w:t>
      </w:r>
      <w:r w:rsidRPr="00E143AB">
        <w:rPr>
          <w:rFonts w:ascii="Calibri" w:eastAsia="Arial" w:hAnsi="Calibri" w:cs="Arial"/>
          <w:spacing w:val="-1"/>
          <w:sz w:val="24"/>
          <w:szCs w:val="24"/>
        </w:rPr>
        <w:t>u</w:t>
      </w:r>
      <w:r w:rsidRPr="00E143AB">
        <w:rPr>
          <w:rFonts w:ascii="Calibri" w:eastAsia="Arial" w:hAnsi="Calibri" w:cs="Arial"/>
          <w:sz w:val="24"/>
          <w:szCs w:val="24"/>
        </w:rPr>
        <w:t>rse</w:t>
      </w:r>
      <w:r w:rsidRPr="00E143AB">
        <w:rPr>
          <w:rFonts w:ascii="Calibri" w:eastAsia="Arial" w:hAnsi="Calibri" w:cs="Arial"/>
          <w:spacing w:val="-3"/>
          <w:sz w:val="24"/>
          <w:szCs w:val="24"/>
        </w:rPr>
        <w:t>w</w:t>
      </w:r>
      <w:r w:rsidRPr="00E143AB">
        <w:rPr>
          <w:rFonts w:ascii="Calibri" w:eastAsia="Arial" w:hAnsi="Calibri" w:cs="Arial"/>
          <w:spacing w:val="1"/>
          <w:sz w:val="24"/>
          <w:szCs w:val="24"/>
        </w:rPr>
        <w:t>o</w:t>
      </w:r>
      <w:r w:rsidRPr="00E143AB">
        <w:rPr>
          <w:rFonts w:ascii="Calibri" w:eastAsia="Arial" w:hAnsi="Calibri" w:cs="Arial"/>
          <w:sz w:val="24"/>
          <w:szCs w:val="24"/>
        </w:rPr>
        <w:t>rk 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de</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1"/>
          <w:sz w:val="24"/>
          <w:szCs w:val="24"/>
        </w:rPr>
        <w:t>m</w:t>
      </w:r>
      <w:r w:rsidRPr="00E143AB">
        <w:rPr>
          <w:rFonts w:ascii="Calibri" w:eastAsia="Arial" w:hAnsi="Calibri" w:cs="Arial"/>
          <w:sz w:val="24"/>
          <w:szCs w:val="24"/>
        </w:rPr>
        <w:t>i</w:t>
      </w:r>
      <w:r w:rsidRPr="00E143AB">
        <w:rPr>
          <w:rFonts w:ascii="Calibri" w:eastAsia="Arial" w:hAnsi="Calibri" w:cs="Arial"/>
          <w:spacing w:val="-2"/>
          <w:sz w:val="24"/>
          <w:szCs w:val="24"/>
        </w:rPr>
        <w:t>n</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 xml:space="preserve">its </w:t>
      </w:r>
      <w:r w:rsidRPr="00E143AB">
        <w:rPr>
          <w:rFonts w:ascii="Calibri" w:eastAsia="Arial" w:hAnsi="Calibri" w:cs="Arial"/>
          <w:spacing w:val="1"/>
          <w:sz w:val="24"/>
          <w:szCs w:val="24"/>
        </w:rPr>
        <w:t>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3"/>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le</w:t>
      </w:r>
      <w:r w:rsidRPr="00E143AB">
        <w:rPr>
          <w:rFonts w:ascii="Calibri" w:eastAsia="Arial" w:hAnsi="Calibri" w:cs="Arial"/>
          <w:spacing w:val="1"/>
          <w:sz w:val="24"/>
          <w:szCs w:val="24"/>
        </w:rPr>
        <w:t>n</w:t>
      </w:r>
      <w:r w:rsidRPr="00E143AB">
        <w:rPr>
          <w:rFonts w:ascii="Calibri" w:eastAsia="Arial" w:hAnsi="Calibri" w:cs="Arial"/>
          <w:sz w:val="24"/>
          <w:szCs w:val="24"/>
        </w:rPr>
        <w:t>cy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z w:val="24"/>
          <w:szCs w:val="24"/>
        </w:rPr>
        <w:t>rel</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ou</w:t>
      </w:r>
      <w:r w:rsidRPr="00E143AB">
        <w:rPr>
          <w:rFonts w:ascii="Calibri" w:eastAsia="Arial" w:hAnsi="Calibri" w:cs="Arial"/>
          <w:sz w:val="24"/>
          <w:szCs w:val="24"/>
        </w:rPr>
        <w:t>rse</w:t>
      </w:r>
      <w:r w:rsidRPr="00E143AB">
        <w:rPr>
          <w:rFonts w:ascii="Calibri" w:eastAsia="Arial" w:hAnsi="Calibri" w:cs="Arial"/>
          <w:spacing w:val="-3"/>
          <w:sz w:val="24"/>
          <w:szCs w:val="24"/>
        </w:rPr>
        <w:t>w</w:t>
      </w:r>
      <w:r w:rsidRPr="00E143AB">
        <w:rPr>
          <w:rFonts w:ascii="Calibri" w:eastAsia="Arial" w:hAnsi="Calibri" w:cs="Arial"/>
          <w:spacing w:val="1"/>
          <w:sz w:val="24"/>
          <w:szCs w:val="24"/>
        </w:rPr>
        <w:t>o</w:t>
      </w:r>
      <w:r w:rsidRPr="00E143AB">
        <w:rPr>
          <w:rFonts w:ascii="Calibri" w:eastAsia="Arial" w:hAnsi="Calibri" w:cs="Arial"/>
          <w:sz w:val="24"/>
          <w:szCs w:val="24"/>
        </w:rPr>
        <w:t>rk at</w:t>
      </w:r>
      <w:r w:rsidRPr="00E143AB">
        <w:rPr>
          <w:rFonts w:ascii="Calibri" w:eastAsia="Arial" w:hAnsi="Calibri" w:cs="Arial"/>
          <w:spacing w:val="1"/>
          <w:sz w:val="24"/>
          <w:szCs w:val="24"/>
        </w:rPr>
        <w:t xml:space="preserve"> G</w:t>
      </w:r>
      <w:r w:rsidRPr="00E143AB">
        <w:rPr>
          <w:rFonts w:ascii="Calibri" w:eastAsia="Arial" w:hAnsi="Calibri" w:cs="Arial"/>
          <w:sz w:val="24"/>
          <w:szCs w:val="24"/>
        </w:rPr>
        <w:t>ros</w:t>
      </w:r>
      <w:r w:rsidRPr="00E143AB">
        <w:rPr>
          <w:rFonts w:ascii="Calibri" w:eastAsia="Arial" w:hAnsi="Calibri" w:cs="Arial"/>
          <w:spacing w:val="-2"/>
          <w:sz w:val="24"/>
          <w:szCs w:val="24"/>
        </w:rPr>
        <w:t>s</w:t>
      </w:r>
      <w:r w:rsidRPr="00E143AB">
        <w:rPr>
          <w:rFonts w:ascii="Calibri" w:eastAsia="Arial" w:hAnsi="Calibri" w:cs="Arial"/>
          <w:spacing w:val="-1"/>
          <w:sz w:val="24"/>
          <w:szCs w:val="24"/>
        </w:rPr>
        <w:t>m</w:t>
      </w:r>
      <w:r w:rsidRPr="00E143AB">
        <w:rPr>
          <w:rFonts w:ascii="Calibri" w:eastAsia="Arial" w:hAnsi="Calibri" w:cs="Arial"/>
          <w:spacing w:val="1"/>
          <w:sz w:val="24"/>
          <w:szCs w:val="24"/>
        </w:rPr>
        <w:t>on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Colle</w:t>
      </w:r>
      <w:r w:rsidRPr="00E143AB">
        <w:rPr>
          <w:rFonts w:ascii="Calibri" w:eastAsia="Arial" w:hAnsi="Calibri" w:cs="Arial"/>
          <w:spacing w:val="-1"/>
          <w:sz w:val="24"/>
          <w:szCs w:val="24"/>
        </w:rPr>
        <w:t>g</w:t>
      </w:r>
      <w:r w:rsidRPr="00E143AB">
        <w:rPr>
          <w:rFonts w:ascii="Calibri" w:eastAsia="Arial" w:hAnsi="Calibri" w:cs="Arial"/>
          <w:spacing w:val="1"/>
          <w:sz w:val="24"/>
          <w:szCs w:val="24"/>
        </w:rPr>
        <w:t>e</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St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ee</w:t>
      </w:r>
      <w:r w:rsidRPr="00E143AB">
        <w:rPr>
          <w:rFonts w:ascii="Calibri" w:eastAsia="Arial" w:hAnsi="Calibri" w:cs="Arial"/>
          <w:sz w:val="24"/>
          <w:szCs w:val="24"/>
        </w:rPr>
        <w:t>king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ra</w:t>
      </w:r>
      <w:r w:rsidRPr="00E143AB">
        <w:rPr>
          <w:rFonts w:ascii="Calibri" w:eastAsia="Arial" w:hAnsi="Calibri" w:cs="Arial"/>
          <w:spacing w:val="1"/>
          <w:sz w:val="24"/>
          <w:szCs w:val="24"/>
        </w:rPr>
        <w:t>n</w:t>
      </w:r>
      <w:r w:rsidRPr="00E143AB">
        <w:rPr>
          <w:rFonts w:ascii="Calibri" w:eastAsia="Arial" w:hAnsi="Calibri" w:cs="Arial"/>
          <w:spacing w:val="-2"/>
          <w:sz w:val="24"/>
          <w:szCs w:val="24"/>
        </w:rPr>
        <w:t>s</w:t>
      </w:r>
      <w:r w:rsidRPr="00E143AB">
        <w:rPr>
          <w:rFonts w:ascii="Calibri" w:eastAsia="Arial" w:hAnsi="Calibri" w:cs="Arial"/>
          <w:sz w:val="24"/>
          <w:szCs w:val="24"/>
        </w:rPr>
        <w:t>f</w:t>
      </w:r>
      <w:r w:rsidRPr="00E143AB">
        <w:rPr>
          <w:rFonts w:ascii="Calibri" w:eastAsia="Arial" w:hAnsi="Calibri" w:cs="Arial"/>
          <w:spacing w:val="1"/>
          <w:sz w:val="24"/>
          <w:szCs w:val="24"/>
        </w:rPr>
        <w:t>e</w:t>
      </w:r>
      <w:r w:rsidRPr="00E143AB">
        <w:rPr>
          <w:rFonts w:ascii="Calibri" w:eastAsia="Arial" w:hAnsi="Calibri" w:cs="Arial"/>
          <w:sz w:val="24"/>
          <w:szCs w:val="24"/>
        </w:rPr>
        <w:t>r sh</w:t>
      </w:r>
      <w:r w:rsidRPr="00E143AB">
        <w:rPr>
          <w:rFonts w:ascii="Calibri" w:eastAsia="Arial" w:hAnsi="Calibri" w:cs="Arial"/>
          <w:spacing w:val="-1"/>
          <w:sz w:val="24"/>
          <w:szCs w:val="24"/>
        </w:rPr>
        <w:t>o</w:t>
      </w:r>
      <w:r w:rsidRPr="00E143AB">
        <w:rPr>
          <w:rFonts w:ascii="Calibri" w:eastAsia="Arial" w:hAnsi="Calibri" w:cs="Arial"/>
          <w:spacing w:val="1"/>
          <w:sz w:val="24"/>
          <w:szCs w:val="24"/>
        </w:rPr>
        <w:t>u</w:t>
      </w:r>
      <w:r w:rsidRPr="00E143AB">
        <w:rPr>
          <w:rFonts w:ascii="Calibri" w:eastAsia="Arial" w:hAnsi="Calibri" w:cs="Arial"/>
          <w:spacing w:val="-3"/>
          <w:sz w:val="24"/>
          <w:szCs w:val="24"/>
        </w:rPr>
        <w:t>l</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re</w:t>
      </w:r>
      <w:r w:rsidRPr="00E143AB">
        <w:rPr>
          <w:rFonts w:ascii="Calibri" w:eastAsia="Arial" w:hAnsi="Calibri" w:cs="Arial"/>
          <w:spacing w:val="-2"/>
          <w:sz w:val="24"/>
          <w:szCs w:val="24"/>
        </w:rPr>
        <w:t>v</w:t>
      </w:r>
      <w:r w:rsidRPr="00E143AB">
        <w:rPr>
          <w:rFonts w:ascii="Calibri" w:eastAsia="Arial" w:hAnsi="Calibri" w:cs="Arial"/>
          <w:sz w:val="24"/>
          <w:szCs w:val="24"/>
        </w:rPr>
        <w:t>ie</w:t>
      </w:r>
      <w:r w:rsidRPr="00E143AB">
        <w:rPr>
          <w:rFonts w:ascii="Calibri" w:eastAsia="Arial" w:hAnsi="Calibri" w:cs="Arial"/>
          <w:spacing w:val="-2"/>
          <w:sz w:val="24"/>
          <w:szCs w:val="24"/>
        </w:rPr>
        <w:t>w</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 xml:space="preserve">in </w:t>
      </w:r>
      <w:r w:rsidRPr="00E143AB">
        <w:rPr>
          <w:rFonts w:ascii="Calibri" w:eastAsia="Arial" w:hAnsi="Calibri" w:cs="Arial"/>
          <w:spacing w:val="1"/>
          <w:sz w:val="24"/>
          <w:szCs w:val="24"/>
        </w:rPr>
        <w:t>add</w:t>
      </w:r>
      <w:r w:rsidRPr="00E143AB">
        <w:rPr>
          <w:rFonts w:ascii="Calibri" w:eastAsia="Arial" w:hAnsi="Calibri" w:cs="Arial"/>
          <w:sz w:val="24"/>
          <w:szCs w:val="24"/>
        </w:rPr>
        <w:t>iti</w:t>
      </w:r>
      <w:r w:rsidRPr="00E143AB">
        <w:rPr>
          <w:rFonts w:ascii="Calibri" w:eastAsia="Arial" w:hAnsi="Calibri" w:cs="Arial"/>
          <w:spacing w:val="-2"/>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is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do</w:t>
      </w:r>
      <w:r w:rsidRPr="00E143AB">
        <w:rPr>
          <w:rFonts w:ascii="Calibri" w:eastAsia="Arial" w:hAnsi="Calibri" w:cs="Arial"/>
          <w:sz w:val="24"/>
          <w:szCs w:val="24"/>
        </w:rPr>
        <w:t>c</w:t>
      </w:r>
      <w:r w:rsidRPr="00E143AB">
        <w:rPr>
          <w:rFonts w:ascii="Calibri" w:eastAsia="Arial" w:hAnsi="Calibri" w:cs="Arial"/>
          <w:spacing w:val="-1"/>
          <w:sz w:val="24"/>
          <w:szCs w:val="24"/>
        </w:rPr>
        <w:t>um</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3"/>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e</w:t>
      </w:r>
      <w:r w:rsidRPr="00E143AB">
        <w:rPr>
          <w:rFonts w:ascii="Calibri" w:eastAsia="Arial" w:hAnsi="Calibri" w:cs="Arial"/>
          <w:spacing w:val="-1"/>
          <w:sz w:val="24"/>
          <w:szCs w:val="24"/>
        </w:rPr>
        <w:t>g</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z w:val="24"/>
          <w:szCs w:val="24"/>
        </w:rPr>
        <w:t>ra</w:t>
      </w:r>
      <w:r w:rsidRPr="00E143AB">
        <w:rPr>
          <w:rFonts w:ascii="Calibri" w:eastAsia="Arial" w:hAnsi="Calibri" w:cs="Arial"/>
          <w:spacing w:val="1"/>
          <w:sz w:val="24"/>
          <w:szCs w:val="24"/>
        </w:rPr>
        <w:t>n</w:t>
      </w:r>
      <w:r w:rsidRPr="00E143AB">
        <w:rPr>
          <w:rFonts w:ascii="Calibri" w:eastAsia="Arial" w:hAnsi="Calibri" w:cs="Arial"/>
          <w:spacing w:val="-2"/>
          <w:sz w:val="24"/>
          <w:szCs w:val="24"/>
        </w:rPr>
        <w:t>s</w:t>
      </w:r>
      <w:r w:rsidRPr="00E143AB">
        <w:rPr>
          <w:rFonts w:ascii="Calibri" w:eastAsia="Arial" w:hAnsi="Calibri" w:cs="Arial"/>
          <w:sz w:val="24"/>
          <w:szCs w:val="24"/>
        </w:rPr>
        <w:t>f</w:t>
      </w:r>
      <w:r w:rsidRPr="00E143AB">
        <w:rPr>
          <w:rFonts w:ascii="Calibri" w:eastAsia="Arial" w:hAnsi="Calibri" w:cs="Arial"/>
          <w:spacing w:val="1"/>
          <w:sz w:val="24"/>
          <w:szCs w:val="24"/>
        </w:rPr>
        <w:t>e</w:t>
      </w:r>
      <w:r w:rsidRPr="00E143AB">
        <w:rPr>
          <w:rFonts w:ascii="Calibri" w:eastAsia="Arial" w:hAnsi="Calibri" w:cs="Arial"/>
          <w:sz w:val="24"/>
          <w:szCs w:val="24"/>
        </w:rPr>
        <w:t>r P</w:t>
      </w:r>
      <w:r w:rsidRPr="00E143AB">
        <w:rPr>
          <w:rFonts w:ascii="Calibri" w:eastAsia="Arial" w:hAnsi="Calibri" w:cs="Arial"/>
          <w:spacing w:val="1"/>
          <w:sz w:val="24"/>
          <w:szCs w:val="24"/>
        </w:rPr>
        <w:t>o</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z w:val="24"/>
          <w:szCs w:val="24"/>
        </w:rPr>
        <w:t>cy</w:t>
      </w:r>
      <w:r w:rsidRPr="00E143AB">
        <w:rPr>
          <w:rFonts w:ascii="Calibri" w:eastAsia="Arial" w:hAnsi="Calibri" w:cs="Arial"/>
          <w:spacing w:val="-2"/>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th</w:t>
      </w:r>
      <w:r w:rsidRPr="00E143AB">
        <w:rPr>
          <w:rFonts w:ascii="Calibri" w:eastAsia="Arial" w:hAnsi="Calibri" w:cs="Arial"/>
          <w:sz w:val="24"/>
          <w:szCs w:val="24"/>
        </w:rPr>
        <w:t>e</w:t>
      </w:r>
      <w:r w:rsidRPr="00E143AB">
        <w:rPr>
          <w:rFonts w:ascii="Calibri" w:eastAsia="Arial" w:hAnsi="Calibri" w:cs="Arial"/>
          <w:spacing w:val="2"/>
          <w:sz w:val="24"/>
          <w:szCs w:val="24"/>
        </w:rPr>
        <w:t xml:space="preserve"> </w:t>
      </w:r>
      <w:r w:rsidRPr="00E143AB">
        <w:rPr>
          <w:rFonts w:ascii="Calibri" w:eastAsia="Arial" w:hAnsi="Calibri" w:cs="Arial"/>
          <w:sz w:val="24"/>
          <w:szCs w:val="24"/>
          <w:u w:val="single" w:color="000000"/>
        </w:rPr>
        <w:t>Gros</w:t>
      </w:r>
      <w:r w:rsidRPr="00E143AB">
        <w:rPr>
          <w:rFonts w:ascii="Calibri" w:eastAsia="Arial" w:hAnsi="Calibri" w:cs="Arial"/>
          <w:spacing w:val="-2"/>
          <w:sz w:val="24"/>
          <w:szCs w:val="24"/>
          <w:u w:val="single" w:color="000000"/>
        </w:rPr>
        <w:t>s</w:t>
      </w:r>
      <w:r w:rsidRPr="00E143AB">
        <w:rPr>
          <w:rFonts w:ascii="Calibri" w:eastAsia="Arial" w:hAnsi="Calibri" w:cs="Arial"/>
          <w:spacing w:val="1"/>
          <w:sz w:val="24"/>
          <w:szCs w:val="24"/>
          <w:u w:val="single" w:color="000000"/>
        </w:rPr>
        <w:t>mo</w:t>
      </w:r>
      <w:r w:rsidRPr="00E143AB">
        <w:rPr>
          <w:rFonts w:ascii="Calibri" w:eastAsia="Arial" w:hAnsi="Calibri" w:cs="Arial"/>
          <w:spacing w:val="-1"/>
          <w:sz w:val="24"/>
          <w:szCs w:val="24"/>
          <w:u w:val="single" w:color="000000"/>
        </w:rPr>
        <w:t>n</w:t>
      </w:r>
      <w:r w:rsidRPr="00E143AB">
        <w:rPr>
          <w:rFonts w:ascii="Calibri" w:eastAsia="Arial" w:hAnsi="Calibri" w:cs="Arial"/>
          <w:sz w:val="24"/>
          <w:szCs w:val="24"/>
          <w:u w:val="single" w:color="000000"/>
        </w:rPr>
        <w:t>t</w:t>
      </w:r>
      <w:r w:rsidRPr="00E143AB">
        <w:rPr>
          <w:rFonts w:ascii="Calibri" w:eastAsia="Arial" w:hAnsi="Calibri" w:cs="Arial"/>
          <w:spacing w:val="1"/>
          <w:sz w:val="24"/>
          <w:szCs w:val="24"/>
          <w:u w:val="single" w:color="000000"/>
        </w:rPr>
        <w:t xml:space="preserve"> </w:t>
      </w:r>
      <w:r w:rsidRPr="00E143AB">
        <w:rPr>
          <w:rFonts w:ascii="Calibri" w:eastAsia="Arial" w:hAnsi="Calibri" w:cs="Arial"/>
          <w:sz w:val="24"/>
          <w:szCs w:val="24"/>
          <w:u w:val="single" w:color="000000"/>
        </w:rPr>
        <w:t>Colle</w:t>
      </w:r>
      <w:r w:rsidRPr="00E143AB">
        <w:rPr>
          <w:rFonts w:ascii="Calibri" w:eastAsia="Arial" w:hAnsi="Calibri" w:cs="Arial"/>
          <w:spacing w:val="-1"/>
          <w:sz w:val="24"/>
          <w:szCs w:val="24"/>
          <w:u w:val="single" w:color="000000"/>
        </w:rPr>
        <w:t>g</w:t>
      </w:r>
      <w:r w:rsidRPr="00E143AB">
        <w:rPr>
          <w:rFonts w:ascii="Calibri" w:eastAsia="Arial" w:hAnsi="Calibri" w:cs="Arial"/>
          <w:sz w:val="24"/>
          <w:szCs w:val="24"/>
          <w:u w:val="single" w:color="000000"/>
        </w:rPr>
        <w:t>e</w:t>
      </w:r>
      <w:r w:rsidRPr="00E143AB">
        <w:rPr>
          <w:rFonts w:ascii="Calibri" w:eastAsia="Arial" w:hAnsi="Calibri" w:cs="Arial"/>
          <w:spacing w:val="1"/>
          <w:sz w:val="24"/>
          <w:szCs w:val="24"/>
          <w:u w:val="single" w:color="000000"/>
        </w:rPr>
        <w:t xml:space="preserve"> </w:t>
      </w:r>
      <w:r w:rsidRPr="00E143AB">
        <w:rPr>
          <w:rFonts w:ascii="Calibri" w:eastAsia="Arial" w:hAnsi="Calibri" w:cs="Arial"/>
          <w:sz w:val="24"/>
          <w:szCs w:val="24"/>
          <w:u w:val="single" w:color="000000"/>
        </w:rPr>
        <w:t>C</w:t>
      </w:r>
      <w:r w:rsidRPr="00E143AB">
        <w:rPr>
          <w:rFonts w:ascii="Calibri" w:eastAsia="Arial" w:hAnsi="Calibri" w:cs="Arial"/>
          <w:spacing w:val="1"/>
          <w:sz w:val="24"/>
          <w:szCs w:val="24"/>
          <w:u w:val="single" w:color="000000"/>
        </w:rPr>
        <w:t>a</w:t>
      </w:r>
      <w:r w:rsidRPr="00E143AB">
        <w:rPr>
          <w:rFonts w:ascii="Calibri" w:eastAsia="Arial" w:hAnsi="Calibri" w:cs="Arial"/>
          <w:spacing w:val="-2"/>
          <w:sz w:val="24"/>
          <w:szCs w:val="24"/>
          <w:u w:val="single" w:color="000000"/>
        </w:rPr>
        <w:t>t</w:t>
      </w:r>
      <w:r w:rsidRPr="00E143AB">
        <w:rPr>
          <w:rFonts w:ascii="Calibri" w:eastAsia="Arial" w:hAnsi="Calibri" w:cs="Arial"/>
          <w:spacing w:val="1"/>
          <w:sz w:val="24"/>
          <w:szCs w:val="24"/>
          <w:u w:val="single" w:color="000000"/>
        </w:rPr>
        <w:t>a</w:t>
      </w:r>
      <w:r w:rsidRPr="00E143AB">
        <w:rPr>
          <w:rFonts w:ascii="Calibri" w:eastAsia="Arial" w:hAnsi="Calibri" w:cs="Arial"/>
          <w:sz w:val="24"/>
          <w:szCs w:val="24"/>
          <w:u w:val="single" w:color="000000"/>
        </w:rPr>
        <w:t>lo</w:t>
      </w:r>
      <w:r w:rsidRPr="00E143AB">
        <w:rPr>
          <w:rFonts w:ascii="Calibri" w:eastAsia="Arial" w:hAnsi="Calibri" w:cs="Arial"/>
          <w:spacing w:val="-1"/>
          <w:sz w:val="24"/>
          <w:szCs w:val="24"/>
          <w:u w:val="single" w:color="000000"/>
        </w:rPr>
        <w:t>g</w:t>
      </w:r>
      <w:r w:rsidRPr="00E143AB">
        <w:rPr>
          <w:rFonts w:ascii="Calibri" w:eastAsia="Arial" w:hAnsi="Calibri" w:cs="Arial"/>
          <w:sz w:val="24"/>
          <w:szCs w:val="24"/>
          <w:u w:val="single" w:color="000000"/>
        </w:rPr>
        <w:t>.</w:t>
      </w:r>
    </w:p>
    <w:p w14:paraId="59D99CF5" w14:textId="77777777" w:rsidR="00694EC9" w:rsidRPr="00E143AB" w:rsidRDefault="00694EC9" w:rsidP="00A97B93">
      <w:pPr>
        <w:tabs>
          <w:tab w:val="left" w:pos="720"/>
        </w:tabs>
        <w:spacing w:before="7" w:after="0" w:line="240" w:lineRule="exact"/>
        <w:rPr>
          <w:rFonts w:ascii="Calibri" w:hAnsi="Calibri" w:cs="Arial"/>
          <w:sz w:val="24"/>
          <w:szCs w:val="24"/>
        </w:rPr>
      </w:pPr>
    </w:p>
    <w:p w14:paraId="0C6743D1" w14:textId="77777777" w:rsidR="00694EC9" w:rsidRPr="00E143AB" w:rsidRDefault="00B9514F" w:rsidP="00A54451">
      <w:pPr>
        <w:tabs>
          <w:tab w:val="left" w:pos="720"/>
        </w:tabs>
        <w:spacing w:before="29" w:after="0" w:line="240" w:lineRule="auto"/>
        <w:ind w:right="54"/>
        <w:rPr>
          <w:rFonts w:ascii="Calibri" w:eastAsia="Arial" w:hAnsi="Calibri" w:cs="Arial"/>
          <w:sz w:val="24"/>
          <w:szCs w:val="24"/>
        </w:rPr>
      </w:pPr>
      <w:r w:rsidRPr="00E143AB">
        <w:rPr>
          <w:rFonts w:ascii="Calibri" w:eastAsia="Arial" w:hAnsi="Calibri" w:cs="Arial"/>
          <w:spacing w:val="2"/>
          <w:sz w:val="24"/>
          <w:szCs w:val="24"/>
        </w:rPr>
        <w:t>T</w:t>
      </w:r>
      <w:r w:rsidRPr="00E143AB">
        <w:rPr>
          <w:rFonts w:ascii="Calibri" w:eastAsia="Arial" w:hAnsi="Calibri" w:cs="Arial"/>
          <w:sz w:val="24"/>
          <w:szCs w:val="24"/>
        </w:rPr>
        <w:t>ra</w:t>
      </w:r>
      <w:r w:rsidRPr="00E143AB">
        <w:rPr>
          <w:rFonts w:ascii="Calibri" w:eastAsia="Arial" w:hAnsi="Calibri" w:cs="Arial"/>
          <w:spacing w:val="1"/>
          <w:sz w:val="24"/>
          <w:szCs w:val="24"/>
        </w:rPr>
        <w:t>n</w:t>
      </w:r>
      <w:r w:rsidRPr="00E143AB">
        <w:rPr>
          <w:rFonts w:ascii="Calibri" w:eastAsia="Arial" w:hAnsi="Calibri" w:cs="Arial"/>
          <w:spacing w:val="-2"/>
          <w:sz w:val="24"/>
          <w:szCs w:val="24"/>
        </w:rPr>
        <w:t>s</w:t>
      </w:r>
      <w:r w:rsidRPr="00E143AB">
        <w:rPr>
          <w:rFonts w:ascii="Calibri" w:eastAsia="Arial" w:hAnsi="Calibri" w:cs="Arial"/>
          <w:sz w:val="24"/>
          <w:szCs w:val="24"/>
        </w:rPr>
        <w:t>f</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1"/>
          <w:sz w:val="24"/>
          <w:szCs w:val="24"/>
        </w:rPr>
        <w:t>r</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007954EA" w:rsidRPr="00E143AB">
        <w:rPr>
          <w:rFonts w:ascii="Calibri" w:eastAsia="Arial" w:hAnsi="Calibri" w:cs="Arial"/>
          <w:spacing w:val="-1"/>
          <w:sz w:val="24"/>
          <w:szCs w:val="24"/>
        </w:rPr>
        <w:t xml:space="preserve"> RT program</w:t>
      </w:r>
      <w:r w:rsidRPr="00E143AB">
        <w:rPr>
          <w:rFonts w:ascii="Calibri" w:eastAsia="Arial" w:hAnsi="Calibri" w:cs="Arial"/>
          <w:spacing w:val="1"/>
          <w:sz w:val="24"/>
          <w:szCs w:val="24"/>
        </w:rPr>
        <w:t xml:space="preserve"> </w:t>
      </w:r>
      <w:r w:rsidRPr="00E143AB">
        <w:rPr>
          <w:rFonts w:ascii="Calibri" w:eastAsia="Arial" w:hAnsi="Calibri" w:cs="Arial"/>
          <w:sz w:val="24"/>
          <w:szCs w:val="24"/>
        </w:rPr>
        <w:t xml:space="preserve">is </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p</w:t>
      </w:r>
      <w:r w:rsidRPr="00E143AB">
        <w:rPr>
          <w:rFonts w:ascii="Calibri" w:eastAsia="Arial" w:hAnsi="Calibri" w:cs="Arial"/>
          <w:spacing w:val="1"/>
          <w:sz w:val="24"/>
          <w:szCs w:val="24"/>
        </w:rPr>
        <w:t>a</w:t>
      </w:r>
      <w:r w:rsidRPr="00E143AB">
        <w:rPr>
          <w:rFonts w:ascii="Calibri" w:eastAsia="Arial" w:hAnsi="Calibri" w:cs="Arial"/>
          <w:sz w:val="24"/>
          <w:szCs w:val="24"/>
        </w:rPr>
        <w:t>ce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2"/>
          <w:sz w:val="24"/>
          <w:szCs w:val="24"/>
        </w:rPr>
        <w:t>v</w:t>
      </w:r>
      <w:r w:rsidRPr="00E143AB">
        <w:rPr>
          <w:rFonts w:ascii="Calibri" w:eastAsia="Arial" w:hAnsi="Calibri" w:cs="Arial"/>
          <w:spacing w:val="1"/>
          <w:sz w:val="24"/>
          <w:szCs w:val="24"/>
        </w:rPr>
        <w:t>a</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pacing w:val="1"/>
          <w:sz w:val="24"/>
          <w:szCs w:val="24"/>
        </w:rPr>
        <w:t>ab</w:t>
      </w:r>
      <w:r w:rsidRPr="00E143AB">
        <w:rPr>
          <w:rFonts w:ascii="Calibri" w:eastAsia="Arial" w:hAnsi="Calibri" w:cs="Arial"/>
          <w:sz w:val="24"/>
          <w:szCs w:val="24"/>
        </w:rPr>
        <w:t>le</w:t>
      </w:r>
      <w:r w:rsidRPr="00E143AB">
        <w:rPr>
          <w:rFonts w:ascii="Calibri" w:eastAsia="Arial" w:hAnsi="Calibri" w:cs="Arial"/>
          <w:spacing w:val="1"/>
          <w:sz w:val="24"/>
          <w:szCs w:val="24"/>
        </w:rPr>
        <w:t xml:space="preserve"> ba</w:t>
      </w:r>
      <w:r w:rsidRPr="00E143AB">
        <w:rPr>
          <w:rFonts w:ascii="Calibri" w:eastAsia="Arial" w:hAnsi="Calibri" w:cs="Arial"/>
          <w:sz w:val="24"/>
          <w:szCs w:val="24"/>
        </w:rPr>
        <w:t>s</w:t>
      </w:r>
      <w:r w:rsidRPr="00E143AB">
        <w:rPr>
          <w:rFonts w:ascii="Calibri" w:eastAsia="Arial" w:hAnsi="Calibri" w:cs="Arial"/>
          <w:spacing w:val="-3"/>
          <w:sz w:val="24"/>
          <w:szCs w:val="24"/>
        </w:rPr>
        <w:t>i</w:t>
      </w:r>
      <w:r w:rsidRPr="00E143AB">
        <w:rPr>
          <w:rFonts w:ascii="Calibri" w:eastAsia="Arial" w:hAnsi="Calibri" w:cs="Arial"/>
          <w:sz w:val="24"/>
          <w:szCs w:val="24"/>
        </w:rPr>
        <w:t>s.</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pp</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 tr</w:t>
      </w:r>
      <w:r w:rsidRPr="00E143AB">
        <w:rPr>
          <w:rFonts w:ascii="Calibri" w:eastAsia="Arial" w:hAnsi="Calibri" w:cs="Arial"/>
          <w:spacing w:val="-2"/>
          <w:sz w:val="24"/>
          <w:szCs w:val="24"/>
        </w:rPr>
        <w:t>a</w:t>
      </w:r>
      <w:r w:rsidRPr="00E143AB">
        <w:rPr>
          <w:rFonts w:ascii="Calibri" w:eastAsia="Arial" w:hAnsi="Calibri" w:cs="Arial"/>
          <w:spacing w:val="1"/>
          <w:sz w:val="24"/>
          <w:szCs w:val="24"/>
        </w:rPr>
        <w:t>n</w:t>
      </w:r>
      <w:r w:rsidRPr="00E143AB">
        <w:rPr>
          <w:rFonts w:ascii="Calibri" w:eastAsia="Arial" w:hAnsi="Calibri" w:cs="Arial"/>
          <w:spacing w:val="-2"/>
          <w:sz w:val="24"/>
          <w:szCs w:val="24"/>
        </w:rPr>
        <w:t>s</w:t>
      </w:r>
      <w:r w:rsidRPr="00E143AB">
        <w:rPr>
          <w:rFonts w:ascii="Calibri" w:eastAsia="Arial" w:hAnsi="Calibri" w:cs="Arial"/>
          <w:sz w:val="24"/>
          <w:szCs w:val="24"/>
        </w:rPr>
        <w:t>f</w:t>
      </w:r>
      <w:r w:rsidRPr="00E143AB">
        <w:rPr>
          <w:rFonts w:ascii="Calibri" w:eastAsia="Arial" w:hAnsi="Calibri" w:cs="Arial"/>
          <w:spacing w:val="1"/>
          <w:sz w:val="24"/>
          <w:szCs w:val="24"/>
        </w:rPr>
        <w:t>e</w:t>
      </w:r>
      <w:r w:rsidRPr="00E143AB">
        <w:rPr>
          <w:rFonts w:ascii="Calibri" w:eastAsia="Arial" w:hAnsi="Calibri" w:cs="Arial"/>
          <w:sz w:val="24"/>
          <w:szCs w:val="24"/>
        </w:rPr>
        <w:t xml:space="preserve">r </w:t>
      </w:r>
      <w:r w:rsidRPr="00E143AB">
        <w:rPr>
          <w:rFonts w:ascii="Calibri" w:eastAsia="Arial" w:hAnsi="Calibri" w:cs="Arial"/>
          <w:spacing w:val="1"/>
          <w:sz w:val="24"/>
          <w:szCs w:val="24"/>
        </w:rPr>
        <w:t>mu</w:t>
      </w:r>
      <w:r w:rsidRPr="00E143AB">
        <w:rPr>
          <w:rFonts w:ascii="Calibri" w:eastAsia="Arial" w:hAnsi="Calibri" w:cs="Arial"/>
          <w:spacing w:val="-2"/>
          <w:sz w:val="24"/>
          <w:szCs w:val="24"/>
        </w:rPr>
        <w:t>s</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 rec</w:t>
      </w:r>
      <w:r w:rsidRPr="00E143AB">
        <w:rPr>
          <w:rFonts w:ascii="Calibri" w:eastAsia="Arial" w:hAnsi="Calibri" w:cs="Arial"/>
          <w:spacing w:val="1"/>
          <w:sz w:val="24"/>
          <w:szCs w:val="24"/>
        </w:rPr>
        <w:t>e</w:t>
      </w:r>
      <w:r w:rsidRPr="00E143AB">
        <w:rPr>
          <w:rFonts w:ascii="Calibri" w:eastAsia="Arial" w:hAnsi="Calibri" w:cs="Arial"/>
          <w:sz w:val="24"/>
          <w:szCs w:val="24"/>
        </w:rPr>
        <w:t>i</w:t>
      </w:r>
      <w:r w:rsidRPr="00E143AB">
        <w:rPr>
          <w:rFonts w:ascii="Calibri" w:eastAsia="Arial" w:hAnsi="Calibri" w:cs="Arial"/>
          <w:spacing w:val="-3"/>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7954EA" w:rsidRPr="00E143AB">
        <w:rPr>
          <w:rFonts w:ascii="Calibri" w:eastAsia="Arial" w:hAnsi="Calibri" w:cs="Arial"/>
          <w:sz w:val="24"/>
          <w:szCs w:val="24"/>
        </w:rPr>
        <w:t>RT</w:t>
      </w:r>
      <w:r w:rsidRPr="00E143AB">
        <w:rPr>
          <w:rFonts w:ascii="Calibri" w:eastAsia="Arial" w:hAnsi="Calibri" w:cs="Arial"/>
          <w:spacing w:val="-1"/>
          <w:sz w:val="24"/>
          <w:szCs w:val="24"/>
        </w:rPr>
        <w:t xml:space="preserve"> O</w:t>
      </w:r>
      <w:r w:rsidRPr="00E143AB">
        <w:rPr>
          <w:rFonts w:ascii="Calibri" w:eastAsia="Arial" w:hAnsi="Calibri" w:cs="Arial"/>
          <w:sz w:val="24"/>
          <w:szCs w:val="24"/>
        </w:rPr>
        <w:t>f</w:t>
      </w:r>
      <w:r w:rsidRPr="00E143AB">
        <w:rPr>
          <w:rFonts w:ascii="Calibri" w:eastAsia="Arial" w:hAnsi="Calibri" w:cs="Arial"/>
          <w:spacing w:val="3"/>
          <w:sz w:val="24"/>
          <w:szCs w:val="24"/>
        </w:rPr>
        <w:t>f</w:t>
      </w:r>
      <w:r w:rsidRPr="00E143AB">
        <w:rPr>
          <w:rFonts w:ascii="Calibri" w:eastAsia="Arial" w:hAnsi="Calibri" w:cs="Arial"/>
          <w:sz w:val="24"/>
          <w:szCs w:val="24"/>
        </w:rPr>
        <w:t>ice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y</w:t>
      </w:r>
      <w:r w:rsidRPr="00E143AB">
        <w:rPr>
          <w:rFonts w:ascii="Calibri" w:eastAsia="Arial" w:hAnsi="Calibri" w:cs="Arial"/>
          <w:spacing w:val="1"/>
          <w:sz w:val="24"/>
          <w:szCs w:val="24"/>
        </w:rPr>
        <w:t xml:space="preserve"> </w:t>
      </w:r>
      <w:r w:rsidRPr="00E143AB">
        <w:rPr>
          <w:rFonts w:ascii="Calibri" w:eastAsia="Arial" w:hAnsi="Calibri" w:cs="Arial"/>
          <w:sz w:val="24"/>
          <w:szCs w:val="24"/>
        </w:rPr>
        <w:t>J</w:t>
      </w:r>
      <w:r w:rsidRPr="00E143AB">
        <w:rPr>
          <w:rFonts w:ascii="Calibri" w:eastAsia="Arial" w:hAnsi="Calibri" w:cs="Arial"/>
          <w:spacing w:val="1"/>
          <w:sz w:val="24"/>
          <w:szCs w:val="24"/>
        </w:rPr>
        <w:t>un</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1</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a</w:t>
      </w:r>
      <w:r w:rsidRPr="00E143AB">
        <w:rPr>
          <w:rFonts w:ascii="Calibri" w:eastAsia="Arial" w:hAnsi="Calibri" w:cs="Arial"/>
          <w:sz w:val="24"/>
          <w:szCs w:val="24"/>
        </w:rPr>
        <w:t>ll</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eme</w:t>
      </w:r>
      <w:r w:rsidRPr="00E143AB">
        <w:rPr>
          <w:rFonts w:ascii="Calibri" w:eastAsia="Arial" w:hAnsi="Calibri" w:cs="Arial"/>
          <w:sz w:val="24"/>
          <w:szCs w:val="24"/>
        </w:rPr>
        <w:t>s</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r Oc</w:t>
      </w:r>
      <w:r w:rsidRPr="00E143AB">
        <w:rPr>
          <w:rFonts w:ascii="Calibri" w:eastAsia="Arial" w:hAnsi="Calibri" w:cs="Arial"/>
          <w:spacing w:val="-1"/>
          <w:sz w:val="24"/>
          <w:szCs w:val="24"/>
        </w:rPr>
        <w:t>t</w:t>
      </w:r>
      <w:r w:rsidRPr="00E143AB">
        <w:rPr>
          <w:rFonts w:ascii="Calibri" w:eastAsia="Arial" w:hAnsi="Calibri" w:cs="Arial"/>
          <w:spacing w:val="1"/>
          <w:sz w:val="24"/>
          <w:szCs w:val="24"/>
        </w:rPr>
        <w:t>o</w:t>
      </w:r>
      <w:r w:rsidRPr="00E143AB">
        <w:rPr>
          <w:rFonts w:ascii="Calibri" w:eastAsia="Arial" w:hAnsi="Calibri" w:cs="Arial"/>
          <w:spacing w:val="-1"/>
          <w:sz w:val="24"/>
          <w:szCs w:val="24"/>
        </w:rPr>
        <w:t>b</w:t>
      </w:r>
      <w:r w:rsidRPr="00E143AB">
        <w:rPr>
          <w:rFonts w:ascii="Calibri" w:eastAsia="Arial" w:hAnsi="Calibri" w:cs="Arial"/>
          <w:spacing w:val="1"/>
          <w:sz w:val="24"/>
          <w:szCs w:val="24"/>
        </w:rPr>
        <w:t>e</w:t>
      </w:r>
      <w:r w:rsidRPr="00E143AB">
        <w:rPr>
          <w:rFonts w:ascii="Calibri" w:eastAsia="Arial" w:hAnsi="Calibri" w:cs="Arial"/>
          <w:sz w:val="24"/>
          <w:szCs w:val="24"/>
        </w:rPr>
        <w:t>r 31 f</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p</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e</w:t>
      </w:r>
      <w:r w:rsidRPr="00E143AB">
        <w:rPr>
          <w:rFonts w:ascii="Calibri" w:eastAsia="Arial" w:hAnsi="Calibri" w:cs="Arial"/>
          <w:spacing w:val="1"/>
          <w:sz w:val="24"/>
          <w:szCs w:val="24"/>
        </w:rPr>
        <w:t>me</w:t>
      </w:r>
      <w:r w:rsidRPr="00E143AB">
        <w:rPr>
          <w:rFonts w:ascii="Calibri" w:eastAsia="Arial" w:hAnsi="Calibri" w:cs="Arial"/>
          <w:sz w:val="24"/>
          <w:szCs w:val="24"/>
        </w:rPr>
        <w:t>s</w:t>
      </w:r>
      <w:r w:rsidRPr="00E143AB">
        <w:rPr>
          <w:rFonts w:ascii="Calibri" w:eastAsia="Arial" w:hAnsi="Calibri" w:cs="Arial"/>
          <w:spacing w:val="-2"/>
          <w:sz w:val="24"/>
          <w:szCs w:val="24"/>
        </w:rPr>
        <w:t>t</w:t>
      </w:r>
      <w:r w:rsidRPr="00E143AB">
        <w:rPr>
          <w:rFonts w:ascii="Calibri" w:eastAsia="Arial" w:hAnsi="Calibri" w:cs="Arial"/>
          <w:spacing w:val="1"/>
          <w:sz w:val="24"/>
          <w:szCs w:val="24"/>
        </w:rPr>
        <w:t>er</w:t>
      </w:r>
      <w:r w:rsidRPr="00E143AB">
        <w:rPr>
          <w:rFonts w:ascii="Calibri" w:eastAsia="Arial" w:hAnsi="Calibri" w:cs="Arial"/>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 tra</w:t>
      </w:r>
      <w:r w:rsidRPr="00E143AB">
        <w:rPr>
          <w:rFonts w:ascii="Calibri" w:eastAsia="Arial" w:hAnsi="Calibri" w:cs="Arial"/>
          <w:spacing w:val="1"/>
          <w:sz w:val="24"/>
          <w:szCs w:val="24"/>
        </w:rPr>
        <w:t>n</w:t>
      </w:r>
      <w:r w:rsidRPr="00E143AB">
        <w:rPr>
          <w:rFonts w:ascii="Calibri" w:eastAsia="Arial" w:hAnsi="Calibri" w:cs="Arial"/>
          <w:spacing w:val="-2"/>
          <w:sz w:val="24"/>
          <w:szCs w:val="24"/>
        </w:rPr>
        <w:t>s</w:t>
      </w:r>
      <w:r w:rsidRPr="00E143AB">
        <w:rPr>
          <w:rFonts w:ascii="Calibri" w:eastAsia="Arial" w:hAnsi="Calibri" w:cs="Arial"/>
          <w:spacing w:val="3"/>
          <w:sz w:val="24"/>
          <w:szCs w:val="24"/>
        </w:rPr>
        <w:t>f</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app</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z w:val="24"/>
          <w:szCs w:val="24"/>
        </w:rPr>
        <w:t>c</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mu</w:t>
      </w:r>
      <w:r w:rsidRPr="00E143AB">
        <w:rPr>
          <w:rFonts w:ascii="Calibri" w:eastAsia="Arial" w:hAnsi="Calibri" w:cs="Arial"/>
          <w:sz w:val="24"/>
          <w:szCs w:val="24"/>
        </w:rPr>
        <w:t>st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lso</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u</w:t>
      </w:r>
      <w:r w:rsidRPr="00E143AB">
        <w:rPr>
          <w:rFonts w:ascii="Calibri" w:eastAsia="Arial" w:hAnsi="Calibri" w:cs="Arial"/>
          <w:spacing w:val="1"/>
          <w:sz w:val="24"/>
          <w:szCs w:val="24"/>
        </w:rPr>
        <w:t>bm</w:t>
      </w:r>
      <w:r w:rsidRPr="00E143AB">
        <w:rPr>
          <w:rFonts w:ascii="Calibri" w:eastAsia="Arial" w:hAnsi="Calibri" w:cs="Arial"/>
          <w:sz w:val="24"/>
          <w:szCs w:val="24"/>
        </w:rPr>
        <w:t>it</w:t>
      </w:r>
      <w:r w:rsidRPr="00E143AB">
        <w:rPr>
          <w:rFonts w:ascii="Calibri" w:eastAsia="Arial" w:hAnsi="Calibri" w:cs="Arial"/>
          <w:spacing w:val="-2"/>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z w:val="24"/>
          <w:szCs w:val="24"/>
        </w:rPr>
        <w:t>“le</w:t>
      </w:r>
      <w:r w:rsidRPr="00E143AB">
        <w:rPr>
          <w:rFonts w:ascii="Calibri" w:eastAsia="Arial" w:hAnsi="Calibri" w:cs="Arial"/>
          <w:spacing w:val="-2"/>
          <w:sz w:val="24"/>
          <w:szCs w:val="24"/>
        </w:rPr>
        <w:t>t</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r in</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g</w:t>
      </w:r>
      <w:r w:rsidRPr="00E143AB">
        <w:rPr>
          <w:rFonts w:ascii="Calibri" w:eastAsia="Arial" w:hAnsi="Calibri" w:cs="Arial"/>
          <w:spacing w:val="1"/>
          <w:sz w:val="24"/>
          <w:szCs w:val="24"/>
        </w:rPr>
        <w:t>oo</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and</w:t>
      </w:r>
      <w:r w:rsidRPr="00E143AB">
        <w:rPr>
          <w:rFonts w:ascii="Calibri" w:eastAsia="Arial" w:hAnsi="Calibri" w:cs="Arial"/>
          <w:sz w:val="24"/>
          <w:szCs w:val="24"/>
        </w:rPr>
        <w:t>in</w:t>
      </w:r>
      <w:r w:rsidRPr="00E143AB">
        <w:rPr>
          <w:rFonts w:ascii="Calibri" w:eastAsia="Arial" w:hAnsi="Calibri" w:cs="Arial"/>
          <w:spacing w:val="-1"/>
          <w:sz w:val="24"/>
          <w:szCs w:val="24"/>
        </w:rPr>
        <w:t>g</w:t>
      </w:r>
      <w:r w:rsidRPr="00E143AB">
        <w:rPr>
          <w:rFonts w:ascii="Calibri" w:eastAsia="Arial" w:hAnsi="Calibri" w:cs="Arial"/>
          <w:sz w:val="24"/>
          <w:szCs w:val="24"/>
        </w:rPr>
        <w:t xml:space="preserve">” </w:t>
      </w:r>
      <w:r w:rsidRPr="00E143AB">
        <w:rPr>
          <w:rFonts w:ascii="Calibri" w:eastAsia="Arial" w:hAnsi="Calibri" w:cs="Arial"/>
          <w:spacing w:val="-2"/>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3"/>
          <w:sz w:val="24"/>
          <w:szCs w:val="24"/>
        </w:rPr>
        <w:t>f</w:t>
      </w:r>
      <w:r w:rsidRPr="00E143AB">
        <w:rPr>
          <w:rFonts w:ascii="Calibri" w:eastAsia="Arial" w:hAnsi="Calibri" w:cs="Arial"/>
          <w:spacing w:val="-3"/>
          <w:sz w:val="24"/>
          <w:szCs w:val="24"/>
        </w:rPr>
        <w:t>i</w:t>
      </w:r>
      <w:r w:rsidRPr="00E143AB">
        <w:rPr>
          <w:rFonts w:ascii="Calibri" w:eastAsia="Arial" w:hAnsi="Calibri" w:cs="Arial"/>
          <w:sz w:val="24"/>
          <w:szCs w:val="24"/>
        </w:rPr>
        <w:t>cial l</w:t>
      </w:r>
      <w:r w:rsidRPr="00E143AB">
        <w:rPr>
          <w:rFonts w:ascii="Calibri" w:eastAsia="Arial" w:hAnsi="Calibri" w:cs="Arial"/>
          <w:spacing w:val="1"/>
          <w:sz w:val="24"/>
          <w:szCs w:val="24"/>
        </w:rPr>
        <w:t>e</w:t>
      </w:r>
      <w:r w:rsidRPr="00E143AB">
        <w:rPr>
          <w:rFonts w:ascii="Calibri" w:eastAsia="Arial" w:hAnsi="Calibri" w:cs="Arial"/>
          <w:sz w:val="24"/>
          <w:szCs w:val="24"/>
        </w:rPr>
        <w:t>t</w:t>
      </w:r>
      <w:r w:rsidRPr="00E143AB">
        <w:rPr>
          <w:rFonts w:ascii="Calibri" w:eastAsia="Arial" w:hAnsi="Calibri" w:cs="Arial"/>
          <w:spacing w:val="1"/>
          <w:sz w:val="24"/>
          <w:szCs w:val="24"/>
        </w:rPr>
        <w:t>te</w:t>
      </w:r>
      <w:r w:rsidRPr="00E143AB">
        <w:rPr>
          <w:rFonts w:ascii="Calibri" w:eastAsia="Arial" w:hAnsi="Calibri" w:cs="Arial"/>
          <w:sz w:val="24"/>
          <w:szCs w:val="24"/>
        </w:rPr>
        <w:t>r</w:t>
      </w:r>
      <w:r w:rsidRPr="00E143AB">
        <w:rPr>
          <w:rFonts w:ascii="Calibri" w:eastAsia="Arial" w:hAnsi="Calibri" w:cs="Arial"/>
          <w:spacing w:val="-2"/>
          <w:sz w:val="24"/>
          <w:szCs w:val="24"/>
        </w:rPr>
        <w:t>h</w:t>
      </w:r>
      <w:r w:rsidRPr="00E143AB">
        <w:rPr>
          <w:rFonts w:ascii="Calibri" w:eastAsia="Arial" w:hAnsi="Calibri" w:cs="Arial"/>
          <w:spacing w:val="1"/>
          <w:sz w:val="24"/>
          <w:szCs w:val="24"/>
        </w:rPr>
        <w:t>ea</w:t>
      </w:r>
      <w:r w:rsidRPr="00E143AB">
        <w:rPr>
          <w:rFonts w:ascii="Calibri" w:eastAsia="Arial" w:hAnsi="Calibri" w:cs="Arial"/>
          <w:sz w:val="24"/>
          <w:szCs w:val="24"/>
        </w:rPr>
        <w:t>d</w:t>
      </w:r>
      <w:r w:rsidRPr="00E143AB">
        <w:rPr>
          <w:rFonts w:ascii="Calibri" w:eastAsia="Arial" w:hAnsi="Calibri" w:cs="Arial"/>
          <w:spacing w:val="-3"/>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z w:val="24"/>
          <w:szCs w:val="24"/>
        </w:rPr>
        <w:t>m</w:t>
      </w:r>
      <w:r w:rsidRPr="00E143AB">
        <w:rPr>
          <w:rFonts w:ascii="Calibri" w:eastAsia="Arial" w:hAnsi="Calibri" w:cs="Arial"/>
          <w:spacing w:val="1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7954EA" w:rsidRPr="00E143AB">
        <w:rPr>
          <w:rFonts w:ascii="Calibri" w:eastAsia="Arial" w:hAnsi="Calibri" w:cs="Arial"/>
          <w:sz w:val="24"/>
          <w:szCs w:val="24"/>
        </w:rPr>
        <w:t>Program</w:t>
      </w:r>
      <w:r w:rsidRPr="00E143AB">
        <w:rPr>
          <w:rFonts w:ascii="Calibri" w:eastAsia="Arial" w:hAnsi="Calibri" w:cs="Arial"/>
          <w:sz w:val="24"/>
          <w:szCs w:val="24"/>
        </w:rPr>
        <w:t xml:space="preserve"> D</w:t>
      </w:r>
      <w:r w:rsidRPr="00E143AB">
        <w:rPr>
          <w:rFonts w:ascii="Calibri" w:eastAsia="Arial" w:hAnsi="Calibri" w:cs="Arial"/>
          <w:spacing w:val="-1"/>
          <w:sz w:val="24"/>
          <w:szCs w:val="24"/>
        </w:rPr>
        <w:t>i</w:t>
      </w:r>
      <w:r w:rsidRPr="00E143AB">
        <w:rPr>
          <w:rFonts w:ascii="Calibri" w:eastAsia="Arial" w:hAnsi="Calibri" w:cs="Arial"/>
          <w:sz w:val="24"/>
          <w:szCs w:val="24"/>
        </w:rPr>
        <w:t>rect</w:t>
      </w:r>
      <w:r w:rsidRPr="00E143AB">
        <w:rPr>
          <w:rFonts w:ascii="Calibri" w:eastAsia="Arial" w:hAnsi="Calibri" w:cs="Arial"/>
          <w:spacing w:val="1"/>
          <w:sz w:val="24"/>
          <w:szCs w:val="24"/>
        </w:rPr>
        <w:t>o</w:t>
      </w:r>
      <w:r w:rsidRPr="00E143AB">
        <w:rPr>
          <w:rFonts w:ascii="Calibri" w:eastAsia="Arial" w:hAnsi="Calibri" w:cs="Arial"/>
          <w:sz w:val="24"/>
          <w:szCs w:val="24"/>
        </w:rPr>
        <w:t>r at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re</w:t>
      </w:r>
      <w:r w:rsidRPr="00E143AB">
        <w:rPr>
          <w:rFonts w:ascii="Calibri" w:eastAsia="Arial" w:hAnsi="Calibri" w:cs="Arial"/>
          <w:spacing w:val="-2"/>
          <w:sz w:val="24"/>
          <w:szCs w:val="24"/>
        </w:rPr>
        <w:t>v</w:t>
      </w:r>
      <w:r w:rsidRPr="00E143AB">
        <w:rPr>
          <w:rFonts w:ascii="Calibri" w:eastAsia="Arial" w:hAnsi="Calibri" w:cs="Arial"/>
          <w:sz w:val="24"/>
          <w:szCs w:val="24"/>
        </w:rPr>
        <w:t>io</w:t>
      </w:r>
      <w:r w:rsidRPr="00E143AB">
        <w:rPr>
          <w:rFonts w:ascii="Calibri" w:eastAsia="Arial" w:hAnsi="Calibri" w:cs="Arial"/>
          <w:spacing w:val="1"/>
          <w:sz w:val="24"/>
          <w:szCs w:val="24"/>
        </w:rPr>
        <w:t>u</w:t>
      </w:r>
      <w:r w:rsidR="007954EA" w:rsidRPr="00E143AB">
        <w:rPr>
          <w:rFonts w:ascii="Calibri" w:eastAsia="Arial" w:hAnsi="Calibri" w:cs="Arial"/>
          <w:sz w:val="24"/>
          <w:szCs w:val="24"/>
        </w:rPr>
        <w:t>s RT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ra</w:t>
      </w:r>
      <w:r w:rsidRPr="00E143AB">
        <w:rPr>
          <w:rFonts w:ascii="Calibri" w:eastAsia="Arial" w:hAnsi="Calibri" w:cs="Arial"/>
          <w:spacing w:val="2"/>
          <w:sz w:val="24"/>
          <w:szCs w:val="24"/>
        </w:rPr>
        <w:t>m</w:t>
      </w:r>
      <w:r w:rsidRPr="00E143AB">
        <w:rPr>
          <w:rFonts w:ascii="Calibri" w:eastAsia="Arial" w:hAnsi="Calibri" w:cs="Arial"/>
          <w:sz w:val="24"/>
          <w:szCs w:val="24"/>
        </w:rPr>
        <w:t>.</w:t>
      </w:r>
      <w:r w:rsidRPr="00E143AB">
        <w:rPr>
          <w:rFonts w:ascii="Calibri" w:eastAsia="Arial" w:hAnsi="Calibri" w:cs="Arial"/>
          <w:spacing w:val="5"/>
          <w:sz w:val="24"/>
          <w:szCs w:val="24"/>
        </w:rPr>
        <w:t xml:space="preserve"> </w:t>
      </w:r>
      <w:r w:rsidRPr="00E143AB">
        <w:rPr>
          <w:rFonts w:ascii="Calibri" w:eastAsia="Arial" w:hAnsi="Calibri" w:cs="Arial"/>
          <w:sz w:val="24"/>
          <w:szCs w:val="24"/>
        </w:rPr>
        <w:t>S</w:t>
      </w:r>
      <w:r w:rsidRPr="00E143AB">
        <w:rPr>
          <w:rFonts w:ascii="Calibri" w:eastAsia="Arial" w:hAnsi="Calibri" w:cs="Arial"/>
          <w:spacing w:val="-2"/>
          <w:sz w:val="24"/>
          <w:szCs w:val="24"/>
        </w:rPr>
        <w:t>t</w:t>
      </w:r>
      <w:r w:rsidRPr="00E143AB">
        <w:rPr>
          <w:rFonts w:ascii="Calibri" w:eastAsia="Arial" w:hAnsi="Calibri" w:cs="Arial"/>
          <w:spacing w:val="1"/>
          <w:sz w:val="24"/>
          <w:szCs w:val="24"/>
        </w:rPr>
        <w: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pacing w:val="1"/>
          <w:sz w:val="24"/>
          <w:szCs w:val="24"/>
        </w:rPr>
        <w:t>h</w:t>
      </w:r>
      <w:r w:rsidRPr="00E143AB">
        <w:rPr>
          <w:rFonts w:ascii="Calibri" w:eastAsia="Arial" w:hAnsi="Calibri" w:cs="Arial"/>
          <w:sz w:val="24"/>
          <w:szCs w:val="24"/>
        </w:rPr>
        <w:t>o</w:t>
      </w:r>
      <w:r w:rsidRPr="00E143AB">
        <w:rPr>
          <w:rFonts w:ascii="Calibri" w:eastAsia="Arial" w:hAnsi="Calibri" w:cs="Arial"/>
          <w:spacing w:val="1"/>
          <w:sz w:val="24"/>
          <w:szCs w:val="24"/>
        </w:rPr>
        <w:t xml:space="preserve"> ha</w:t>
      </w:r>
      <w:r w:rsidRPr="00E143AB">
        <w:rPr>
          <w:rFonts w:ascii="Calibri" w:eastAsia="Arial" w:hAnsi="Calibri" w:cs="Arial"/>
          <w:spacing w:val="-2"/>
          <w:sz w:val="24"/>
          <w:szCs w:val="24"/>
        </w:rPr>
        <w:t>v</w:t>
      </w:r>
      <w:r w:rsidRPr="00E143AB">
        <w:rPr>
          <w:rFonts w:ascii="Calibri" w:eastAsia="Arial" w:hAnsi="Calibri" w:cs="Arial"/>
          <w:sz w:val="24"/>
          <w:szCs w:val="24"/>
        </w:rPr>
        <w:t>e</w:t>
      </w:r>
      <w:r w:rsidRPr="00E143AB">
        <w:rPr>
          <w:rFonts w:ascii="Calibri" w:eastAsia="Arial" w:hAnsi="Calibri" w:cs="Arial"/>
          <w:spacing w:val="1"/>
          <w:sz w:val="24"/>
          <w:szCs w:val="24"/>
        </w:rPr>
        <w:t xml:space="preserve"> p</w:t>
      </w:r>
      <w:r w:rsidRPr="00E143AB">
        <w:rPr>
          <w:rFonts w:ascii="Calibri" w:eastAsia="Arial" w:hAnsi="Calibri" w:cs="Arial"/>
          <w:spacing w:val="-3"/>
          <w:sz w:val="24"/>
          <w:szCs w:val="24"/>
        </w:rPr>
        <w:t>r</w:t>
      </w:r>
      <w:r w:rsidRPr="00E143AB">
        <w:rPr>
          <w:rFonts w:ascii="Calibri" w:eastAsia="Arial" w:hAnsi="Calibri" w:cs="Arial"/>
          <w:spacing w:val="1"/>
          <w:sz w:val="24"/>
          <w:szCs w:val="24"/>
        </w:rPr>
        <w:t>e</w:t>
      </w:r>
      <w:r w:rsidRPr="00E143AB">
        <w:rPr>
          <w:rFonts w:ascii="Calibri" w:eastAsia="Arial" w:hAnsi="Calibri" w:cs="Arial"/>
          <w:spacing w:val="-2"/>
          <w:sz w:val="24"/>
          <w:szCs w:val="24"/>
        </w:rPr>
        <w:t>v</w:t>
      </w:r>
      <w:r w:rsidRPr="00E143AB">
        <w:rPr>
          <w:rFonts w:ascii="Calibri" w:eastAsia="Arial" w:hAnsi="Calibri" w:cs="Arial"/>
          <w:spacing w:val="2"/>
          <w:sz w:val="24"/>
          <w:szCs w:val="24"/>
        </w:rPr>
        <w:t>i</w:t>
      </w:r>
      <w:r w:rsidRPr="00E143AB">
        <w:rPr>
          <w:rFonts w:ascii="Calibri" w:eastAsia="Arial" w:hAnsi="Calibri" w:cs="Arial"/>
          <w:spacing w:val="1"/>
          <w:sz w:val="24"/>
          <w:szCs w:val="24"/>
        </w:rPr>
        <w:t>ou</w:t>
      </w:r>
      <w:r w:rsidRPr="00E143AB">
        <w:rPr>
          <w:rFonts w:ascii="Calibri" w:eastAsia="Arial" w:hAnsi="Calibri" w:cs="Arial"/>
          <w:sz w:val="24"/>
          <w:szCs w:val="24"/>
        </w:rPr>
        <w:t>sly</w:t>
      </w:r>
      <w:r w:rsidRPr="00E143AB">
        <w:rPr>
          <w:rFonts w:ascii="Calibri" w:eastAsia="Arial" w:hAnsi="Calibri" w:cs="Arial"/>
          <w:spacing w:val="-3"/>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a</w:t>
      </w:r>
      <w:r w:rsidRPr="00E143AB">
        <w:rPr>
          <w:rFonts w:ascii="Calibri" w:eastAsia="Arial" w:hAnsi="Calibri" w:cs="Arial"/>
          <w:sz w:val="24"/>
          <w:szCs w:val="24"/>
        </w:rPr>
        <w:t>i</w:t>
      </w:r>
      <w:r w:rsidRPr="00E143AB">
        <w:rPr>
          <w:rFonts w:ascii="Calibri" w:eastAsia="Arial" w:hAnsi="Calibri" w:cs="Arial"/>
          <w:spacing w:val="-1"/>
          <w:sz w:val="24"/>
          <w:szCs w:val="24"/>
        </w:rPr>
        <w:t>le</w:t>
      </w:r>
      <w:r w:rsidRPr="00E143AB">
        <w:rPr>
          <w:rFonts w:ascii="Calibri" w:eastAsia="Arial" w:hAnsi="Calibri" w:cs="Arial"/>
          <w:sz w:val="24"/>
          <w:szCs w:val="24"/>
        </w:rPr>
        <w:t>d</w:t>
      </w:r>
      <w:r w:rsidR="00C233C3" w:rsidRPr="00E143AB">
        <w:rPr>
          <w:rFonts w:ascii="Calibri" w:eastAsia="Arial" w:hAnsi="Calibri" w:cs="Arial"/>
          <w:sz w:val="24"/>
          <w:szCs w:val="24"/>
        </w:rPr>
        <w:t xml:space="preserve"> </w:t>
      </w:r>
      <w:r w:rsidR="007954EA" w:rsidRPr="00E143AB">
        <w:rPr>
          <w:rFonts w:ascii="Calibri" w:eastAsia="Arial" w:hAnsi="Calibri" w:cs="Arial"/>
          <w:spacing w:val="1"/>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ou</w:t>
      </w:r>
      <w:r w:rsidRPr="00E143AB">
        <w:rPr>
          <w:rFonts w:ascii="Calibri" w:eastAsia="Arial" w:hAnsi="Calibri" w:cs="Arial"/>
          <w:sz w:val="24"/>
          <w:szCs w:val="24"/>
        </w:rPr>
        <w:t xml:space="preserve">rses </w:t>
      </w:r>
      <w:r w:rsidRPr="00E143AB">
        <w:rPr>
          <w:rFonts w:ascii="Calibri" w:eastAsia="Arial" w:hAnsi="Calibri" w:cs="Arial"/>
          <w:spacing w:val="1"/>
          <w:sz w:val="24"/>
          <w:szCs w:val="24"/>
        </w:rPr>
        <w:t>a</w:t>
      </w:r>
      <w:r w:rsidRPr="00E143AB">
        <w:rPr>
          <w:rFonts w:ascii="Calibri" w:eastAsia="Arial" w:hAnsi="Calibri" w:cs="Arial"/>
          <w:sz w:val="24"/>
          <w:szCs w:val="24"/>
        </w:rPr>
        <w:t xml:space="preserve">t </w:t>
      </w:r>
      <w:r w:rsidRPr="00E143AB">
        <w:rPr>
          <w:rFonts w:ascii="Calibri" w:eastAsia="Arial" w:hAnsi="Calibri" w:cs="Arial"/>
          <w:spacing w:val="1"/>
          <w:sz w:val="24"/>
          <w:szCs w:val="24"/>
        </w:rPr>
        <w:t>ano</w:t>
      </w:r>
      <w:r w:rsidRPr="00E143AB">
        <w:rPr>
          <w:rFonts w:ascii="Calibri" w:eastAsia="Arial" w:hAnsi="Calibri" w:cs="Arial"/>
          <w:spacing w:val="-2"/>
          <w:sz w:val="24"/>
          <w:szCs w:val="24"/>
        </w:rPr>
        <w:t>t</w:t>
      </w:r>
      <w:r w:rsidRPr="00E143AB">
        <w:rPr>
          <w:rFonts w:ascii="Calibri" w:eastAsia="Arial" w:hAnsi="Calibri" w:cs="Arial"/>
          <w:spacing w:val="1"/>
          <w:sz w:val="24"/>
          <w:szCs w:val="24"/>
        </w:rPr>
        <w:t>he</w:t>
      </w:r>
      <w:r w:rsidRPr="00E143AB">
        <w:rPr>
          <w:rFonts w:ascii="Calibri" w:eastAsia="Arial" w:hAnsi="Calibri" w:cs="Arial"/>
          <w:sz w:val="24"/>
          <w:szCs w:val="24"/>
        </w:rPr>
        <w:t>r colle</w:t>
      </w:r>
      <w:r w:rsidRPr="00E143AB">
        <w:rPr>
          <w:rFonts w:ascii="Calibri" w:eastAsia="Arial" w:hAnsi="Calibri" w:cs="Arial"/>
          <w:spacing w:val="-1"/>
          <w:sz w:val="24"/>
          <w:szCs w:val="24"/>
        </w:rPr>
        <w:t>g</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w</w:t>
      </w:r>
      <w:r w:rsidRPr="00E143AB">
        <w:rPr>
          <w:rFonts w:ascii="Calibri" w:eastAsia="Arial" w:hAnsi="Calibri" w:cs="Arial"/>
          <w:spacing w:val="1"/>
          <w:sz w:val="24"/>
          <w:szCs w:val="24"/>
        </w:rPr>
        <w:t>h</w:t>
      </w:r>
      <w:r w:rsidRPr="00E143AB">
        <w:rPr>
          <w:rFonts w:ascii="Calibri" w:eastAsia="Arial" w:hAnsi="Calibri" w:cs="Arial"/>
          <w:sz w:val="24"/>
          <w:szCs w:val="24"/>
        </w:rPr>
        <w:t>o</w:t>
      </w:r>
      <w:r w:rsidRPr="00E143AB">
        <w:rPr>
          <w:rFonts w:ascii="Calibri" w:eastAsia="Arial" w:hAnsi="Calibri" w:cs="Arial"/>
          <w:spacing w:val="1"/>
          <w:sz w:val="24"/>
          <w:szCs w:val="24"/>
        </w:rPr>
        <w:t xml:space="preserve"> a</w:t>
      </w:r>
      <w:r w:rsidRPr="00E143AB">
        <w:rPr>
          <w:rFonts w:ascii="Calibri" w:eastAsia="Arial" w:hAnsi="Calibri" w:cs="Arial"/>
          <w:sz w:val="24"/>
          <w:szCs w:val="24"/>
        </w:rPr>
        <w:t>re</w:t>
      </w:r>
      <w:r w:rsidRPr="00E143AB">
        <w:rPr>
          <w:rFonts w:ascii="Calibri" w:eastAsia="Arial" w:hAnsi="Calibri" w:cs="Arial"/>
          <w:spacing w:val="-2"/>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ee</w:t>
      </w:r>
      <w:r w:rsidRPr="00E143AB">
        <w:rPr>
          <w:rFonts w:ascii="Calibri" w:eastAsia="Arial" w:hAnsi="Calibri" w:cs="Arial"/>
          <w:sz w:val="24"/>
          <w:szCs w:val="24"/>
        </w:rPr>
        <w:t>k</w:t>
      </w:r>
      <w:r w:rsidRPr="00E143AB">
        <w:rPr>
          <w:rFonts w:ascii="Calibri" w:eastAsia="Arial" w:hAnsi="Calibri" w:cs="Arial"/>
          <w:spacing w:val="-3"/>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dm</w:t>
      </w:r>
      <w:r w:rsidRPr="00E143AB">
        <w:rPr>
          <w:rFonts w:ascii="Calibri" w:eastAsia="Arial" w:hAnsi="Calibri" w:cs="Arial"/>
          <w:sz w:val="24"/>
          <w:szCs w:val="24"/>
        </w:rPr>
        <w:t>it</w:t>
      </w:r>
      <w:r w:rsidRPr="00E143AB">
        <w:rPr>
          <w:rFonts w:ascii="Calibri" w:eastAsia="Arial" w:hAnsi="Calibri" w:cs="Arial"/>
          <w:spacing w:val="4"/>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s a</w:t>
      </w:r>
      <w:r w:rsidRPr="00E143AB">
        <w:rPr>
          <w:rFonts w:ascii="Calibri" w:eastAsia="Arial" w:hAnsi="Calibri" w:cs="Arial"/>
          <w:spacing w:val="-1"/>
          <w:sz w:val="24"/>
          <w:szCs w:val="24"/>
        </w:rPr>
        <w:t xml:space="preserve"> </w:t>
      </w:r>
      <w:r w:rsidRPr="00E143AB">
        <w:rPr>
          <w:rFonts w:ascii="Calibri" w:eastAsia="Arial" w:hAnsi="Calibri" w:cs="Arial"/>
          <w:sz w:val="24"/>
          <w:szCs w:val="24"/>
        </w:rPr>
        <w:t>tra</w:t>
      </w:r>
      <w:r w:rsidRPr="00E143AB">
        <w:rPr>
          <w:rFonts w:ascii="Calibri" w:eastAsia="Arial" w:hAnsi="Calibri" w:cs="Arial"/>
          <w:spacing w:val="1"/>
          <w:sz w:val="24"/>
          <w:szCs w:val="24"/>
        </w:rPr>
        <w:t>n</w:t>
      </w:r>
      <w:r w:rsidRPr="00E143AB">
        <w:rPr>
          <w:rFonts w:ascii="Calibri" w:eastAsia="Arial" w:hAnsi="Calibri" w:cs="Arial"/>
          <w:spacing w:val="-2"/>
          <w:sz w:val="24"/>
          <w:szCs w:val="24"/>
        </w:rPr>
        <w:t>s</w:t>
      </w:r>
      <w:r w:rsidRPr="00E143AB">
        <w:rPr>
          <w:rFonts w:ascii="Calibri" w:eastAsia="Arial" w:hAnsi="Calibri" w:cs="Arial"/>
          <w:sz w:val="24"/>
          <w:szCs w:val="24"/>
        </w:rPr>
        <w:t>f</w:t>
      </w:r>
      <w:r w:rsidRPr="00E143AB">
        <w:rPr>
          <w:rFonts w:ascii="Calibri" w:eastAsia="Arial" w:hAnsi="Calibri" w:cs="Arial"/>
          <w:spacing w:val="1"/>
          <w:sz w:val="24"/>
          <w:szCs w:val="24"/>
        </w:rPr>
        <w:t>e</w:t>
      </w:r>
      <w:r w:rsidRPr="00E143AB">
        <w:rPr>
          <w:rFonts w:ascii="Calibri" w:eastAsia="Arial" w:hAnsi="Calibri" w:cs="Arial"/>
          <w:sz w:val="24"/>
          <w:szCs w:val="24"/>
        </w:rPr>
        <w:t>r s</w:t>
      </w:r>
      <w:r w:rsidRPr="00E143AB">
        <w:rPr>
          <w:rFonts w:ascii="Calibri" w:eastAsia="Arial" w:hAnsi="Calibri" w:cs="Arial"/>
          <w:spacing w:val="-2"/>
          <w:sz w:val="24"/>
          <w:szCs w:val="24"/>
        </w:rPr>
        <w:t>t</w:t>
      </w:r>
      <w:r w:rsidRPr="00E143AB">
        <w:rPr>
          <w:rFonts w:ascii="Calibri" w:eastAsia="Arial" w:hAnsi="Calibri" w:cs="Arial"/>
          <w:spacing w:val="1"/>
          <w:sz w:val="24"/>
          <w:szCs w:val="24"/>
        </w:rPr>
        <w: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xml:space="preserve">l </w:t>
      </w:r>
      <w:r w:rsidRPr="00E143AB">
        <w:rPr>
          <w:rFonts w:ascii="Calibri" w:eastAsia="Arial" w:hAnsi="Calibri" w:cs="Arial"/>
          <w:spacing w:val="1"/>
          <w:sz w:val="24"/>
          <w:szCs w:val="24"/>
        </w:rPr>
        <w:t>no</w:t>
      </w:r>
      <w:r w:rsidRPr="00E143AB">
        <w:rPr>
          <w:rFonts w:ascii="Calibri" w:eastAsia="Arial" w:hAnsi="Calibri" w:cs="Arial"/>
          <w:sz w:val="24"/>
          <w:szCs w:val="24"/>
        </w:rPr>
        <w:t>t</w:t>
      </w:r>
      <w:r w:rsidRPr="00E143AB">
        <w:rPr>
          <w:rFonts w:ascii="Calibri" w:eastAsia="Arial" w:hAnsi="Calibri" w:cs="Arial"/>
          <w:spacing w:val="1"/>
          <w:sz w:val="24"/>
          <w:szCs w:val="24"/>
        </w:rPr>
        <w:t xml:space="preserve"> 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pacing w:val="1"/>
          <w:sz w:val="24"/>
          <w:szCs w:val="24"/>
        </w:rPr>
        <w:t>on</w:t>
      </w:r>
      <w:r w:rsidRPr="00E143AB">
        <w:rPr>
          <w:rFonts w:ascii="Calibri" w:eastAsia="Arial" w:hAnsi="Calibri" w:cs="Arial"/>
          <w:sz w:val="24"/>
          <w:szCs w:val="24"/>
        </w:rPr>
        <w:t>s</w:t>
      </w:r>
      <w:r w:rsidRPr="00E143AB">
        <w:rPr>
          <w:rFonts w:ascii="Calibri" w:eastAsia="Arial" w:hAnsi="Calibri" w:cs="Arial"/>
          <w:spacing w:val="-3"/>
          <w:sz w:val="24"/>
          <w:szCs w:val="24"/>
        </w:rPr>
        <w:t>i</w:t>
      </w:r>
      <w:r w:rsidRPr="00E143AB">
        <w:rPr>
          <w:rFonts w:ascii="Calibri" w:eastAsia="Arial" w:hAnsi="Calibri" w:cs="Arial"/>
          <w:spacing w:val="1"/>
          <w:sz w:val="24"/>
          <w:szCs w:val="24"/>
        </w:rPr>
        <w:t>de</w:t>
      </w:r>
      <w:r w:rsidRPr="00E143AB">
        <w:rPr>
          <w:rFonts w:ascii="Calibri" w:eastAsia="Arial" w:hAnsi="Calibri" w:cs="Arial"/>
          <w:sz w:val="24"/>
          <w:szCs w:val="24"/>
        </w:rPr>
        <w:t>red</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g</w:t>
      </w:r>
      <w:r w:rsidRPr="00E143AB">
        <w:rPr>
          <w:rFonts w:ascii="Calibri" w:eastAsia="Arial" w:hAnsi="Calibri" w:cs="Arial"/>
          <w:spacing w:val="1"/>
          <w:sz w:val="24"/>
          <w:szCs w:val="24"/>
        </w:rPr>
        <w:t>oo</w:t>
      </w:r>
      <w:r w:rsidRPr="00E143AB">
        <w:rPr>
          <w:rFonts w:ascii="Calibri" w:eastAsia="Arial" w:hAnsi="Calibri" w:cs="Arial"/>
          <w:sz w:val="24"/>
          <w:szCs w:val="24"/>
        </w:rPr>
        <w:t>d st</w:t>
      </w:r>
      <w:r w:rsidRPr="00E143AB">
        <w:rPr>
          <w:rFonts w:ascii="Calibri" w:eastAsia="Arial" w:hAnsi="Calibri" w:cs="Arial"/>
          <w:spacing w:val="1"/>
          <w:sz w:val="24"/>
          <w:szCs w:val="24"/>
        </w:rPr>
        <w:t>and</w:t>
      </w:r>
      <w:r w:rsidRPr="00E143AB">
        <w:rPr>
          <w:rFonts w:ascii="Calibri" w:eastAsia="Arial" w:hAnsi="Calibri" w:cs="Arial"/>
          <w:spacing w:val="-3"/>
          <w:sz w:val="24"/>
          <w:szCs w:val="24"/>
        </w:rPr>
        <w:t>i</w:t>
      </w:r>
      <w:r w:rsidRPr="00E143AB">
        <w:rPr>
          <w:rFonts w:ascii="Calibri" w:eastAsia="Arial" w:hAnsi="Calibri" w:cs="Arial"/>
          <w:spacing w:val="1"/>
          <w:sz w:val="24"/>
          <w:szCs w:val="24"/>
        </w:rPr>
        <w:t>n</w:t>
      </w:r>
      <w:r w:rsidRPr="00E143AB">
        <w:rPr>
          <w:rFonts w:ascii="Calibri" w:eastAsia="Arial" w:hAnsi="Calibri" w:cs="Arial"/>
          <w:spacing w:val="-1"/>
          <w:sz w:val="24"/>
          <w:szCs w:val="24"/>
        </w:rPr>
        <w:t>g</w:t>
      </w:r>
      <w:r w:rsidRPr="00E143AB">
        <w:rPr>
          <w:rFonts w:ascii="Calibri" w:eastAsia="Arial" w:hAnsi="Calibri" w:cs="Arial"/>
          <w:sz w:val="24"/>
          <w:szCs w:val="24"/>
        </w:rPr>
        <w:t>.”</w:t>
      </w:r>
      <w:r w:rsidRPr="00E143AB">
        <w:rPr>
          <w:rFonts w:ascii="Calibri" w:eastAsia="Arial" w:hAnsi="Calibri" w:cs="Arial"/>
          <w:spacing w:val="2"/>
          <w:sz w:val="24"/>
          <w:szCs w:val="24"/>
        </w:rPr>
        <w:t xml:space="preserve"> </w:t>
      </w:r>
      <w:r w:rsidRPr="00E143AB">
        <w:rPr>
          <w:rFonts w:ascii="Calibri" w:eastAsia="Arial" w:hAnsi="Calibri" w:cs="Arial"/>
          <w:sz w:val="24"/>
          <w:szCs w:val="24"/>
        </w:rPr>
        <w:t>St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z w:val="24"/>
          <w:szCs w:val="24"/>
        </w:rPr>
        <w:t>tr</w:t>
      </w:r>
      <w:r w:rsidRPr="00E143AB">
        <w:rPr>
          <w:rFonts w:ascii="Calibri" w:eastAsia="Arial" w:hAnsi="Calibri" w:cs="Arial"/>
          <w:spacing w:val="-2"/>
          <w:sz w:val="24"/>
          <w:szCs w:val="24"/>
        </w:rPr>
        <w:t>a</w:t>
      </w:r>
      <w:r w:rsidRPr="00E143AB">
        <w:rPr>
          <w:rFonts w:ascii="Calibri" w:eastAsia="Arial" w:hAnsi="Calibri" w:cs="Arial"/>
          <w:spacing w:val="1"/>
          <w:sz w:val="24"/>
          <w:szCs w:val="24"/>
        </w:rPr>
        <w:t>n</w:t>
      </w:r>
      <w:r w:rsidRPr="00E143AB">
        <w:rPr>
          <w:rFonts w:ascii="Calibri" w:eastAsia="Arial" w:hAnsi="Calibri" w:cs="Arial"/>
          <w:spacing w:val="-2"/>
          <w:sz w:val="24"/>
          <w:szCs w:val="24"/>
        </w:rPr>
        <w:t>s</w:t>
      </w:r>
      <w:r w:rsidRPr="00E143AB">
        <w:rPr>
          <w:rFonts w:ascii="Calibri" w:eastAsia="Arial" w:hAnsi="Calibri" w:cs="Arial"/>
          <w:spacing w:val="3"/>
          <w:sz w:val="24"/>
          <w:szCs w:val="24"/>
        </w:rPr>
        <w:t>f</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1"/>
          <w:sz w:val="24"/>
          <w:szCs w:val="24"/>
        </w:rPr>
        <w:t>r</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z w:val="24"/>
          <w:szCs w:val="24"/>
        </w:rPr>
        <w:t xml:space="preserve">m </w:t>
      </w:r>
      <w:r w:rsidRPr="00E143AB">
        <w:rPr>
          <w:rFonts w:ascii="Calibri" w:eastAsia="Arial" w:hAnsi="Calibri" w:cs="Arial"/>
          <w:spacing w:val="1"/>
          <w:sz w:val="24"/>
          <w:szCs w:val="24"/>
        </w:rPr>
        <w:t>an</w:t>
      </w:r>
      <w:r w:rsidRPr="00E143AB">
        <w:rPr>
          <w:rFonts w:ascii="Calibri" w:eastAsia="Arial" w:hAnsi="Calibri" w:cs="Arial"/>
          <w:spacing w:val="-1"/>
          <w:sz w:val="24"/>
          <w:szCs w:val="24"/>
        </w:rPr>
        <w:t>o</w:t>
      </w:r>
      <w:r w:rsidRPr="00E143AB">
        <w:rPr>
          <w:rFonts w:ascii="Calibri" w:eastAsia="Arial" w:hAnsi="Calibri" w:cs="Arial"/>
          <w:sz w:val="24"/>
          <w:szCs w:val="24"/>
        </w:rPr>
        <w:t>t</w:t>
      </w:r>
      <w:r w:rsidRPr="00E143AB">
        <w:rPr>
          <w:rFonts w:ascii="Calibri" w:eastAsia="Arial" w:hAnsi="Calibri" w:cs="Arial"/>
          <w:spacing w:val="1"/>
          <w:sz w:val="24"/>
          <w:szCs w:val="24"/>
        </w:rPr>
        <w:t>he</w:t>
      </w:r>
      <w:r w:rsidRPr="00E143AB">
        <w:rPr>
          <w:rFonts w:ascii="Calibri" w:eastAsia="Arial" w:hAnsi="Calibri" w:cs="Arial"/>
          <w:sz w:val="24"/>
          <w:szCs w:val="24"/>
        </w:rPr>
        <w:t>r</w:t>
      </w:r>
      <w:r w:rsidRPr="00E143AB">
        <w:rPr>
          <w:rFonts w:ascii="Calibri" w:eastAsia="Arial" w:hAnsi="Calibri" w:cs="Arial"/>
          <w:spacing w:val="-3"/>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e</w:t>
      </w:r>
      <w:r w:rsidRPr="00E143AB">
        <w:rPr>
          <w:rFonts w:ascii="Calibri" w:eastAsia="Arial" w:hAnsi="Calibri" w:cs="Arial"/>
          <w:spacing w:val="-1"/>
          <w:sz w:val="24"/>
          <w:szCs w:val="24"/>
        </w:rPr>
        <w:t>g</w:t>
      </w:r>
      <w:r w:rsidRPr="00E143AB">
        <w:rPr>
          <w:rFonts w:ascii="Calibri" w:eastAsia="Arial" w:hAnsi="Calibri" w:cs="Arial"/>
          <w:sz w:val="24"/>
          <w:szCs w:val="24"/>
        </w:rPr>
        <w:t>e</w:t>
      </w:r>
      <w:r w:rsidRPr="00E143AB">
        <w:rPr>
          <w:rFonts w:ascii="Calibri" w:eastAsia="Arial" w:hAnsi="Calibri" w:cs="Arial"/>
          <w:spacing w:val="1"/>
          <w:sz w:val="24"/>
          <w:szCs w:val="24"/>
        </w:rPr>
        <w:t xml:space="preserve"> o</w:t>
      </w:r>
      <w:r w:rsidRPr="00E143AB">
        <w:rPr>
          <w:rFonts w:ascii="Calibri" w:eastAsia="Arial" w:hAnsi="Calibri" w:cs="Arial"/>
          <w:sz w:val="24"/>
          <w:szCs w:val="24"/>
        </w:rPr>
        <w:t xml:space="preserve">r </w:t>
      </w:r>
      <w:r w:rsidR="007954EA" w:rsidRPr="00E143AB">
        <w:rPr>
          <w:rFonts w:ascii="Calibri" w:eastAsia="Arial" w:hAnsi="Calibri" w:cs="Arial"/>
          <w:sz w:val="24"/>
          <w:szCs w:val="24"/>
        </w:rPr>
        <w:t xml:space="preserve">RT </w:t>
      </w:r>
      <w:r w:rsidRPr="00E143AB">
        <w:rPr>
          <w:rFonts w:ascii="Calibri" w:eastAsia="Arial" w:hAnsi="Calibri" w:cs="Arial"/>
          <w:sz w:val="24"/>
          <w:szCs w:val="24"/>
        </w:rPr>
        <w:t>pr</w:t>
      </w:r>
      <w:r w:rsidRPr="00E143AB">
        <w:rPr>
          <w:rFonts w:ascii="Calibri" w:eastAsia="Arial" w:hAnsi="Calibri" w:cs="Arial"/>
          <w:spacing w:val="1"/>
          <w:sz w:val="24"/>
          <w:szCs w:val="24"/>
        </w:rPr>
        <w:t>o</w:t>
      </w:r>
      <w:r w:rsidRPr="00E143AB">
        <w:rPr>
          <w:rFonts w:ascii="Calibri" w:eastAsia="Arial" w:hAnsi="Calibri" w:cs="Arial"/>
          <w:spacing w:val="-1"/>
          <w:sz w:val="24"/>
          <w:szCs w:val="24"/>
        </w:rPr>
        <w:t>g</w:t>
      </w:r>
      <w:r w:rsidR="007954EA" w:rsidRPr="00E143AB">
        <w:rPr>
          <w:rFonts w:ascii="Calibri" w:eastAsia="Arial" w:hAnsi="Calibri" w:cs="Arial"/>
          <w:sz w:val="24"/>
          <w:szCs w:val="24"/>
        </w:rPr>
        <w:t>ram</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m</w:t>
      </w:r>
      <w:r w:rsidRPr="00E143AB">
        <w:rPr>
          <w:rFonts w:ascii="Calibri" w:eastAsia="Arial" w:hAnsi="Calibri" w:cs="Arial"/>
          <w:spacing w:val="1"/>
          <w:sz w:val="24"/>
          <w:szCs w:val="24"/>
        </w:rPr>
        <w:t>u</w:t>
      </w:r>
      <w:r w:rsidRPr="00E143AB">
        <w:rPr>
          <w:rFonts w:ascii="Calibri" w:eastAsia="Arial" w:hAnsi="Calibri" w:cs="Arial"/>
          <w:sz w:val="24"/>
          <w:szCs w:val="24"/>
        </w:rPr>
        <w:t>st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ha</w:t>
      </w:r>
      <w:r w:rsidRPr="00E143AB">
        <w:rPr>
          <w:rFonts w:ascii="Calibri" w:eastAsia="Arial" w:hAnsi="Calibri" w:cs="Arial"/>
          <w:spacing w:val="-2"/>
          <w:sz w:val="24"/>
          <w:szCs w:val="24"/>
        </w:rPr>
        <w:t>v</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mp</w:t>
      </w:r>
      <w:r w:rsidRPr="00E143AB">
        <w:rPr>
          <w:rFonts w:ascii="Calibri" w:eastAsia="Arial" w:hAnsi="Calibri" w:cs="Arial"/>
          <w:sz w:val="24"/>
          <w:szCs w:val="24"/>
        </w:rPr>
        <w:t>le</w:t>
      </w:r>
      <w:r w:rsidRPr="00E143AB">
        <w:rPr>
          <w:rFonts w:ascii="Calibri" w:eastAsia="Arial" w:hAnsi="Calibri" w:cs="Arial"/>
          <w:spacing w:val="-1"/>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8"/>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ll Gross</w:t>
      </w:r>
      <w:r w:rsidRPr="00E143AB">
        <w:rPr>
          <w:rFonts w:ascii="Calibri" w:eastAsia="Arial" w:hAnsi="Calibri" w:cs="Arial"/>
          <w:spacing w:val="1"/>
          <w:sz w:val="24"/>
          <w:szCs w:val="24"/>
        </w:rPr>
        <w:t>m</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Colle</w:t>
      </w:r>
      <w:r w:rsidRPr="00E143AB">
        <w:rPr>
          <w:rFonts w:ascii="Calibri" w:eastAsia="Arial" w:hAnsi="Calibri" w:cs="Arial"/>
          <w:spacing w:val="-1"/>
          <w:sz w:val="24"/>
          <w:szCs w:val="24"/>
        </w:rPr>
        <w:t>g</w:t>
      </w:r>
      <w:r w:rsidRPr="00E143AB">
        <w:rPr>
          <w:rFonts w:ascii="Calibri" w:eastAsia="Arial" w:hAnsi="Calibri" w:cs="Arial"/>
          <w:sz w:val="24"/>
          <w:szCs w:val="24"/>
        </w:rPr>
        <w:t>e</w:t>
      </w:r>
      <w:r w:rsidR="007954EA" w:rsidRPr="00E143AB">
        <w:rPr>
          <w:rFonts w:ascii="Calibri" w:eastAsia="Arial" w:hAnsi="Calibri" w:cs="Arial"/>
          <w:spacing w:val="1"/>
          <w:sz w:val="24"/>
          <w:szCs w:val="24"/>
        </w:rPr>
        <w:t xml:space="preserve"> RT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ram</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w:t>
      </w:r>
      <w:r w:rsidRPr="00E143AB">
        <w:rPr>
          <w:rFonts w:ascii="Calibri" w:eastAsia="Arial" w:hAnsi="Calibri" w:cs="Arial"/>
          <w:spacing w:val="3"/>
          <w:sz w:val="24"/>
          <w:szCs w:val="24"/>
        </w:rPr>
        <w:t>e</w:t>
      </w:r>
      <w:r w:rsidRPr="00E143AB">
        <w:rPr>
          <w:rFonts w:ascii="Calibri" w:eastAsia="Arial" w:hAnsi="Calibri" w:cs="Arial"/>
          <w:spacing w:val="-1"/>
          <w:sz w:val="24"/>
          <w:szCs w:val="24"/>
        </w:rPr>
        <w:t>-</w:t>
      </w:r>
      <w:r w:rsidRPr="00E143AB">
        <w:rPr>
          <w:rFonts w:ascii="Calibri" w:eastAsia="Arial" w:hAnsi="Calibri" w:cs="Arial"/>
          <w:sz w:val="24"/>
          <w:szCs w:val="24"/>
        </w:rPr>
        <w:t>re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is</w:t>
      </w:r>
      <w:r w:rsidRPr="00E143AB">
        <w:rPr>
          <w:rFonts w:ascii="Calibri" w:eastAsia="Arial" w:hAnsi="Calibri" w:cs="Arial"/>
          <w:spacing w:val="-1"/>
          <w:sz w:val="24"/>
          <w:szCs w:val="24"/>
        </w:rPr>
        <w:t>i</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 xml:space="preserve">s </w:t>
      </w:r>
      <w:r w:rsidRPr="00E143AB">
        <w:rPr>
          <w:rFonts w:ascii="Calibri" w:eastAsia="Arial" w:hAnsi="Calibri" w:cs="Arial"/>
          <w:spacing w:val="1"/>
          <w:sz w:val="24"/>
          <w:szCs w:val="24"/>
        </w:rPr>
        <w:t>a</w:t>
      </w:r>
      <w:r w:rsidRPr="00E143AB">
        <w:rPr>
          <w:rFonts w:ascii="Calibri" w:eastAsia="Arial" w:hAnsi="Calibri" w:cs="Arial"/>
          <w:sz w:val="24"/>
          <w:szCs w:val="24"/>
        </w:rPr>
        <w:t xml:space="preserve">s </w:t>
      </w:r>
      <w:r w:rsidRPr="00E143AB">
        <w:rPr>
          <w:rFonts w:ascii="Calibri" w:eastAsia="Arial" w:hAnsi="Calibri" w:cs="Arial"/>
          <w:spacing w:val="-2"/>
          <w:sz w:val="24"/>
          <w:szCs w:val="24"/>
        </w:rPr>
        <w:t>w</w:t>
      </w:r>
      <w:r w:rsidRPr="00E143AB">
        <w:rPr>
          <w:rFonts w:ascii="Calibri" w:eastAsia="Arial" w:hAnsi="Calibri" w:cs="Arial"/>
          <w:spacing w:val="1"/>
          <w:sz w:val="24"/>
          <w:szCs w:val="24"/>
        </w:rPr>
        <w:t>e</w:t>
      </w:r>
      <w:r w:rsidRPr="00E143AB">
        <w:rPr>
          <w:rFonts w:ascii="Calibri" w:eastAsia="Arial" w:hAnsi="Calibri" w:cs="Arial"/>
          <w:sz w:val="24"/>
          <w:szCs w:val="24"/>
        </w:rPr>
        <w:t>ll</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g</w:t>
      </w:r>
      <w:r w:rsidRPr="00E143AB">
        <w:rPr>
          <w:rFonts w:ascii="Calibri" w:eastAsia="Arial" w:hAnsi="Calibri" w:cs="Arial"/>
          <w:spacing w:val="1"/>
          <w:sz w:val="24"/>
          <w:szCs w:val="24"/>
        </w:rPr>
        <w:t>ene</w:t>
      </w:r>
      <w:r w:rsidRPr="00E143AB">
        <w:rPr>
          <w:rFonts w:ascii="Calibri" w:eastAsia="Arial" w:hAnsi="Calibri" w:cs="Arial"/>
          <w:sz w:val="24"/>
          <w:szCs w:val="24"/>
        </w:rPr>
        <w:t>ral</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edu</w:t>
      </w:r>
      <w:r w:rsidRPr="00E143AB">
        <w:rPr>
          <w:rFonts w:ascii="Calibri" w:eastAsia="Arial" w:hAnsi="Calibri" w:cs="Arial"/>
          <w:spacing w:val="-2"/>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2"/>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ou</w:t>
      </w:r>
      <w:r w:rsidRPr="00E143AB">
        <w:rPr>
          <w:rFonts w:ascii="Calibri" w:eastAsia="Arial" w:hAnsi="Calibri" w:cs="Arial"/>
          <w:sz w:val="24"/>
          <w:szCs w:val="24"/>
        </w:rPr>
        <w:t>r</w:t>
      </w:r>
      <w:r w:rsidRPr="00E143AB">
        <w:rPr>
          <w:rFonts w:ascii="Calibri" w:eastAsia="Arial" w:hAnsi="Calibri" w:cs="Arial"/>
          <w:spacing w:val="-3"/>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s in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 xml:space="preserve">e </w:t>
      </w:r>
      <w:r w:rsidR="007954EA" w:rsidRPr="00E143AB">
        <w:rPr>
          <w:rFonts w:ascii="Calibri" w:eastAsia="Arial" w:hAnsi="Calibri" w:cs="Arial"/>
          <w:spacing w:val="1"/>
          <w:sz w:val="24"/>
          <w:szCs w:val="24"/>
        </w:rPr>
        <w:t>RT</w:t>
      </w:r>
      <w:r w:rsidRPr="00E143AB">
        <w:rPr>
          <w:rFonts w:ascii="Calibri" w:eastAsia="Arial" w:hAnsi="Calibri" w:cs="Arial"/>
          <w:sz w:val="24"/>
          <w:szCs w:val="24"/>
        </w:rPr>
        <w:t xml:space="preserve"> </w:t>
      </w:r>
      <w:r w:rsidRPr="00E143AB">
        <w:rPr>
          <w:rFonts w:ascii="Calibri" w:eastAsia="Arial" w:hAnsi="Calibri" w:cs="Arial"/>
          <w:spacing w:val="1"/>
          <w:sz w:val="24"/>
          <w:szCs w:val="24"/>
        </w:rPr>
        <w:t>ma</w:t>
      </w:r>
      <w:r w:rsidRPr="00E143AB">
        <w:rPr>
          <w:rFonts w:ascii="Calibri" w:eastAsia="Arial" w:hAnsi="Calibri" w:cs="Arial"/>
          <w:sz w:val="24"/>
          <w:szCs w:val="24"/>
        </w:rPr>
        <w:t>jor</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pacing w:val="-1"/>
          <w:sz w:val="24"/>
          <w:szCs w:val="24"/>
        </w:rPr>
        <w:t>e</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 xml:space="preserve">re </w:t>
      </w:r>
      <w:r w:rsidRPr="00E143AB">
        <w:rPr>
          <w:rFonts w:ascii="Calibri" w:eastAsia="Arial" w:hAnsi="Calibri" w:cs="Arial"/>
          <w:spacing w:val="1"/>
          <w:sz w:val="24"/>
          <w:szCs w:val="24"/>
        </w:rPr>
        <w:t>t</w:t>
      </w:r>
      <w:r w:rsidRPr="00E143AB">
        <w:rPr>
          <w:rFonts w:ascii="Calibri" w:eastAsia="Arial" w:hAnsi="Calibri" w:cs="Arial"/>
          <w:spacing w:val="-3"/>
          <w:sz w:val="24"/>
          <w:szCs w:val="24"/>
        </w:rPr>
        <w:t>r</w:t>
      </w:r>
      <w:r w:rsidRPr="00E143AB">
        <w:rPr>
          <w:rFonts w:ascii="Calibri" w:eastAsia="Arial" w:hAnsi="Calibri" w:cs="Arial"/>
          <w:spacing w:val="1"/>
          <w:sz w:val="24"/>
          <w:szCs w:val="24"/>
        </w:rPr>
        <w:t>an</w:t>
      </w:r>
      <w:r w:rsidRPr="00E143AB">
        <w:rPr>
          <w:rFonts w:ascii="Calibri" w:eastAsia="Arial" w:hAnsi="Calibri" w:cs="Arial"/>
          <w:spacing w:val="-2"/>
          <w:sz w:val="24"/>
          <w:szCs w:val="24"/>
        </w:rPr>
        <w:t>s</w:t>
      </w:r>
      <w:r w:rsidRPr="00E143AB">
        <w:rPr>
          <w:rFonts w:ascii="Calibri" w:eastAsia="Arial" w:hAnsi="Calibri" w:cs="Arial"/>
          <w:spacing w:val="3"/>
          <w:sz w:val="24"/>
          <w:szCs w:val="24"/>
        </w:rPr>
        <w:t>f</w:t>
      </w:r>
      <w:r w:rsidRPr="00E143AB">
        <w:rPr>
          <w:rFonts w:ascii="Calibri" w:eastAsia="Arial" w:hAnsi="Calibri" w:cs="Arial"/>
          <w:spacing w:val="1"/>
          <w:sz w:val="24"/>
          <w:szCs w:val="24"/>
        </w:rPr>
        <w:t>e</w:t>
      </w:r>
      <w:r w:rsidRPr="00E143AB">
        <w:rPr>
          <w:rFonts w:ascii="Calibri" w:eastAsia="Arial" w:hAnsi="Calibri" w:cs="Arial"/>
          <w:sz w:val="24"/>
          <w:szCs w:val="24"/>
        </w:rPr>
        <w:t xml:space="preserve">r </w:t>
      </w:r>
      <w:r w:rsidRPr="00E143AB">
        <w:rPr>
          <w:rFonts w:ascii="Calibri" w:eastAsia="Arial" w:hAnsi="Calibri" w:cs="Arial"/>
          <w:spacing w:val="-3"/>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xml:space="preserve">l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on</w:t>
      </w:r>
      <w:r w:rsidRPr="00E143AB">
        <w:rPr>
          <w:rFonts w:ascii="Calibri" w:eastAsia="Arial" w:hAnsi="Calibri" w:cs="Arial"/>
          <w:sz w:val="24"/>
          <w:szCs w:val="24"/>
        </w:rPr>
        <w:t>si</w:t>
      </w:r>
      <w:r w:rsidRPr="00E143AB">
        <w:rPr>
          <w:rFonts w:ascii="Calibri" w:eastAsia="Arial" w:hAnsi="Calibri" w:cs="Arial"/>
          <w:spacing w:val="-2"/>
          <w:sz w:val="24"/>
          <w:szCs w:val="24"/>
        </w:rPr>
        <w:t>d</w:t>
      </w:r>
      <w:r w:rsidRPr="00E143AB">
        <w:rPr>
          <w:rFonts w:ascii="Calibri" w:eastAsia="Arial" w:hAnsi="Calibri" w:cs="Arial"/>
          <w:spacing w:val="1"/>
          <w:sz w:val="24"/>
          <w:szCs w:val="24"/>
        </w:rPr>
        <w:t>e</w:t>
      </w:r>
      <w:r w:rsidRPr="00E143AB">
        <w:rPr>
          <w:rFonts w:ascii="Calibri" w:eastAsia="Arial" w:hAnsi="Calibri" w:cs="Arial"/>
          <w:spacing w:val="-3"/>
          <w:sz w:val="24"/>
          <w:szCs w:val="24"/>
        </w:rPr>
        <w:t>r</w:t>
      </w:r>
      <w:r w:rsidRPr="00E143AB">
        <w:rPr>
          <w:rFonts w:ascii="Calibri" w:eastAsia="Arial" w:hAnsi="Calibri" w:cs="Arial"/>
          <w:spacing w:val="1"/>
          <w:sz w:val="24"/>
          <w:szCs w:val="24"/>
        </w:rPr>
        <w:t>e</w:t>
      </w:r>
      <w:r w:rsidRPr="00E143AB">
        <w:rPr>
          <w:rFonts w:ascii="Calibri" w:eastAsia="Arial" w:hAnsi="Calibri" w:cs="Arial"/>
          <w:spacing w:val="4"/>
          <w:sz w:val="24"/>
          <w:szCs w:val="24"/>
        </w:rPr>
        <w:t>d</w:t>
      </w:r>
      <w:r w:rsidRPr="00E143AB">
        <w:rPr>
          <w:rFonts w:ascii="Calibri" w:eastAsia="Arial" w:hAnsi="Calibri" w:cs="Arial"/>
          <w:sz w:val="24"/>
          <w:szCs w:val="24"/>
        </w:rPr>
        <w:t>.</w:t>
      </w:r>
    </w:p>
    <w:p w14:paraId="70A1501C" w14:textId="77777777" w:rsidR="00694EC9" w:rsidRPr="00E143AB" w:rsidRDefault="00694EC9" w:rsidP="00A97B93">
      <w:pPr>
        <w:tabs>
          <w:tab w:val="left" w:pos="720"/>
        </w:tabs>
        <w:spacing w:before="16" w:after="0" w:line="260" w:lineRule="exact"/>
        <w:rPr>
          <w:rFonts w:ascii="Calibri" w:hAnsi="Calibri" w:cs="Arial"/>
          <w:sz w:val="24"/>
          <w:szCs w:val="24"/>
        </w:rPr>
      </w:pPr>
    </w:p>
    <w:p w14:paraId="778B424C" w14:textId="77777777" w:rsidR="00694EC9" w:rsidRPr="00E143AB" w:rsidRDefault="00B9514F" w:rsidP="00A54451">
      <w:pPr>
        <w:tabs>
          <w:tab w:val="left" w:pos="720"/>
        </w:tabs>
        <w:spacing w:after="60" w:line="240" w:lineRule="auto"/>
        <w:ind w:right="216"/>
        <w:rPr>
          <w:rFonts w:ascii="Calibri" w:eastAsia="Arial" w:hAnsi="Calibri" w:cs="Arial"/>
          <w:sz w:val="24"/>
          <w:szCs w:val="24"/>
        </w:rPr>
      </w:pP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t</w:t>
      </w:r>
      <w:r w:rsidRPr="00E143AB">
        <w:rPr>
          <w:rFonts w:ascii="Calibri" w:eastAsia="Arial" w:hAnsi="Calibri" w:cs="Arial"/>
          <w:sz w:val="24"/>
          <w:szCs w:val="24"/>
        </w:rPr>
        <w:t>r</w:t>
      </w:r>
      <w:r w:rsidRPr="00E143AB">
        <w:rPr>
          <w:rFonts w:ascii="Calibri" w:eastAsia="Arial" w:hAnsi="Calibri" w:cs="Arial"/>
          <w:spacing w:val="-2"/>
          <w:sz w:val="24"/>
          <w:szCs w:val="24"/>
        </w:rPr>
        <w:t>a</w:t>
      </w:r>
      <w:r w:rsidRPr="00E143AB">
        <w:rPr>
          <w:rFonts w:ascii="Calibri" w:eastAsia="Arial" w:hAnsi="Calibri" w:cs="Arial"/>
          <w:spacing w:val="1"/>
          <w:sz w:val="24"/>
          <w:szCs w:val="24"/>
        </w:rPr>
        <w:t>n</w:t>
      </w:r>
      <w:r w:rsidRPr="00E143AB">
        <w:rPr>
          <w:rFonts w:ascii="Calibri" w:eastAsia="Arial" w:hAnsi="Calibri" w:cs="Arial"/>
          <w:spacing w:val="-2"/>
          <w:sz w:val="24"/>
          <w:szCs w:val="24"/>
        </w:rPr>
        <w:t>s</w:t>
      </w:r>
      <w:r w:rsidRPr="00E143AB">
        <w:rPr>
          <w:rFonts w:ascii="Calibri" w:eastAsia="Arial" w:hAnsi="Calibri" w:cs="Arial"/>
          <w:spacing w:val="3"/>
          <w:sz w:val="24"/>
          <w:szCs w:val="24"/>
        </w:rPr>
        <w:t>f</w:t>
      </w:r>
      <w:r w:rsidRPr="00E143AB">
        <w:rPr>
          <w:rFonts w:ascii="Calibri" w:eastAsia="Arial" w:hAnsi="Calibri" w:cs="Arial"/>
          <w:spacing w:val="1"/>
          <w:sz w:val="24"/>
          <w:szCs w:val="24"/>
        </w:rPr>
        <w:t>e</w:t>
      </w:r>
      <w:r w:rsidRPr="00E143AB">
        <w:rPr>
          <w:rFonts w:ascii="Calibri" w:eastAsia="Arial" w:hAnsi="Calibri" w:cs="Arial"/>
          <w:sz w:val="24"/>
          <w:szCs w:val="24"/>
        </w:rPr>
        <w:t xml:space="preserve">r </w:t>
      </w:r>
      <w:r w:rsidRPr="00E143AB">
        <w:rPr>
          <w:rFonts w:ascii="Calibri" w:eastAsia="Arial" w:hAnsi="Calibri" w:cs="Arial"/>
          <w:spacing w:val="-2"/>
          <w:sz w:val="24"/>
          <w:szCs w:val="24"/>
        </w:rPr>
        <w:t>a</w:t>
      </w:r>
      <w:r w:rsidRPr="00E143AB">
        <w:rPr>
          <w:rFonts w:ascii="Calibri" w:eastAsia="Arial" w:hAnsi="Calibri" w:cs="Arial"/>
          <w:spacing w:val="1"/>
          <w:sz w:val="24"/>
          <w:szCs w:val="24"/>
        </w:rPr>
        <w:t>pp</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2"/>
          <w:sz w:val="24"/>
          <w:szCs w:val="24"/>
        </w:rPr>
        <w: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pacing w:val="-3"/>
          <w:sz w:val="24"/>
          <w:szCs w:val="24"/>
        </w:rPr>
        <w:t>r</w:t>
      </w:r>
      <w:r w:rsidRPr="00E143AB">
        <w:rPr>
          <w:rFonts w:ascii="Calibri" w:eastAsia="Arial" w:hAnsi="Calibri" w:cs="Arial"/>
          <w:sz w:val="24"/>
          <w:szCs w:val="24"/>
        </w:rPr>
        <w:t>m</w:t>
      </w:r>
      <w:r w:rsidRPr="00E143AB">
        <w:rPr>
          <w:rFonts w:ascii="Calibri" w:eastAsia="Arial" w:hAnsi="Calibri" w:cs="Arial"/>
          <w:spacing w:val="1"/>
          <w:sz w:val="24"/>
          <w:szCs w:val="24"/>
        </w:rPr>
        <w:t xml:space="preserve"> </w:t>
      </w:r>
      <w:r w:rsidRPr="00E143AB">
        <w:rPr>
          <w:rFonts w:ascii="Calibri" w:eastAsia="Arial" w:hAnsi="Calibri" w:cs="Arial"/>
          <w:sz w:val="24"/>
          <w:szCs w:val="24"/>
        </w:rPr>
        <w:t>may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pacing w:val="1"/>
          <w:sz w:val="24"/>
          <w:szCs w:val="24"/>
        </w:rPr>
        <w:t>b</w:t>
      </w:r>
      <w:r w:rsidRPr="00E143AB">
        <w:rPr>
          <w:rFonts w:ascii="Calibri" w:eastAsia="Arial" w:hAnsi="Calibri" w:cs="Arial"/>
          <w:sz w:val="24"/>
          <w:szCs w:val="24"/>
        </w:rPr>
        <w:t>t</w:t>
      </w:r>
      <w:r w:rsidRPr="00E143AB">
        <w:rPr>
          <w:rFonts w:ascii="Calibri" w:eastAsia="Arial" w:hAnsi="Calibri" w:cs="Arial"/>
          <w:spacing w:val="1"/>
          <w:sz w:val="24"/>
          <w:szCs w:val="24"/>
        </w:rPr>
        <w:t>a</w:t>
      </w:r>
      <w:r w:rsidRPr="00E143AB">
        <w:rPr>
          <w:rFonts w:ascii="Calibri" w:eastAsia="Arial" w:hAnsi="Calibri" w:cs="Arial"/>
          <w:spacing w:val="-3"/>
          <w:sz w:val="24"/>
          <w:szCs w:val="24"/>
        </w:rPr>
        <w:t>i</w:t>
      </w:r>
      <w:r w:rsidRPr="00E143AB">
        <w:rPr>
          <w:rFonts w:ascii="Calibri" w:eastAsia="Arial" w:hAnsi="Calibri" w:cs="Arial"/>
          <w:spacing w:val="1"/>
          <w:sz w:val="24"/>
          <w:szCs w:val="24"/>
        </w:rPr>
        <w:t>n</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z w:val="24"/>
          <w:szCs w:val="24"/>
        </w:rPr>
        <w:t>m</w:t>
      </w:r>
      <w:r w:rsidRPr="00E143AB">
        <w:rPr>
          <w:rFonts w:ascii="Calibri" w:eastAsia="Arial" w:hAnsi="Calibri" w:cs="Arial"/>
          <w:spacing w:val="1"/>
          <w:sz w:val="24"/>
          <w:szCs w:val="24"/>
        </w:rPr>
        <w:t xml:space="preserve"> 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F26658" w:rsidRPr="00E143AB">
        <w:rPr>
          <w:rFonts w:ascii="Calibri" w:eastAsia="Arial" w:hAnsi="Calibri" w:cs="Arial"/>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z w:val="24"/>
          <w:szCs w:val="24"/>
        </w:rPr>
        <w:t>D</w:t>
      </w:r>
      <w:r w:rsidRPr="00E143AB">
        <w:rPr>
          <w:rFonts w:ascii="Calibri" w:eastAsia="Arial" w:hAnsi="Calibri" w:cs="Arial"/>
          <w:spacing w:val="-1"/>
          <w:sz w:val="24"/>
          <w:szCs w:val="24"/>
        </w:rPr>
        <w:t>e</w:t>
      </w:r>
      <w:r w:rsidRPr="00E143AB">
        <w:rPr>
          <w:rFonts w:ascii="Calibri" w:eastAsia="Arial" w:hAnsi="Calibri" w:cs="Arial"/>
          <w:spacing w:val="1"/>
          <w:sz w:val="24"/>
          <w:szCs w:val="24"/>
        </w:rPr>
        <w:t>pa</w:t>
      </w:r>
      <w:r w:rsidRPr="00E143AB">
        <w:rPr>
          <w:rFonts w:ascii="Calibri" w:eastAsia="Arial" w:hAnsi="Calibri" w:cs="Arial"/>
          <w:sz w:val="24"/>
          <w:szCs w:val="24"/>
        </w:rPr>
        <w:t>rt</w:t>
      </w:r>
      <w:r w:rsidRPr="00E143AB">
        <w:rPr>
          <w:rFonts w:ascii="Calibri" w:eastAsia="Arial" w:hAnsi="Calibri" w:cs="Arial"/>
          <w:spacing w:val="-1"/>
          <w:sz w:val="24"/>
          <w:szCs w:val="24"/>
        </w:rPr>
        <w:t>m</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3"/>
          <w:sz w:val="24"/>
          <w:szCs w:val="24"/>
        </w:rPr>
        <w:t>f</w:t>
      </w:r>
      <w:r w:rsidRPr="00E143AB">
        <w:rPr>
          <w:rFonts w:ascii="Calibri" w:eastAsia="Arial" w:hAnsi="Calibri" w:cs="Arial"/>
          <w:sz w:val="24"/>
          <w:szCs w:val="24"/>
        </w:rPr>
        <w:t>i</w:t>
      </w:r>
      <w:r w:rsidRPr="00E143AB">
        <w:rPr>
          <w:rFonts w:ascii="Calibri" w:eastAsia="Arial" w:hAnsi="Calibri" w:cs="Arial"/>
          <w:spacing w:val="-3"/>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w:t>
      </w:r>
      <w:r w:rsidRPr="00E143AB">
        <w:rPr>
          <w:rFonts w:ascii="Calibri" w:eastAsia="Arial" w:hAnsi="Calibri" w:cs="Arial"/>
          <w:spacing w:val="10"/>
          <w:sz w:val="24"/>
          <w:szCs w:val="24"/>
        </w:rPr>
        <w:t xml:space="preserve"> </w:t>
      </w:r>
      <w:r w:rsidRPr="00E143AB">
        <w:rPr>
          <w:rFonts w:ascii="Calibri" w:eastAsia="Arial" w:hAnsi="Calibri" w:cs="Arial"/>
          <w:sz w:val="24"/>
          <w:szCs w:val="24"/>
        </w:rPr>
        <w:t>All</w:t>
      </w:r>
      <w:r w:rsidRPr="00E143AB">
        <w:rPr>
          <w:rFonts w:ascii="Calibri" w:eastAsia="Arial" w:hAnsi="Calibri" w:cs="Arial"/>
          <w:spacing w:val="-1"/>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1"/>
          <w:sz w:val="24"/>
          <w:szCs w:val="24"/>
        </w:rPr>
        <w:t>em</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00F26658" w:rsidRPr="00E143AB">
        <w:rPr>
          <w:rFonts w:ascii="Calibri" w:eastAsia="Arial" w:hAnsi="Calibri" w:cs="Arial"/>
          <w:spacing w:val="-1"/>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z w:val="24"/>
          <w:szCs w:val="24"/>
        </w:rPr>
        <w:t>ro</w:t>
      </w:r>
      <w:r w:rsidRPr="00E143AB">
        <w:rPr>
          <w:rFonts w:ascii="Calibri" w:eastAsia="Arial" w:hAnsi="Calibri" w:cs="Arial"/>
          <w:spacing w:val="-1"/>
          <w:sz w:val="24"/>
          <w:szCs w:val="24"/>
        </w:rPr>
        <w:t>g</w:t>
      </w:r>
      <w:r w:rsidRPr="00E143AB">
        <w:rPr>
          <w:rFonts w:ascii="Calibri" w:eastAsia="Arial" w:hAnsi="Calibri" w:cs="Arial"/>
          <w:sz w:val="24"/>
          <w:szCs w:val="24"/>
        </w:rPr>
        <w:t>r</w:t>
      </w:r>
      <w:r w:rsidRPr="00E143AB">
        <w:rPr>
          <w:rFonts w:ascii="Calibri" w:eastAsia="Arial" w:hAnsi="Calibri" w:cs="Arial"/>
          <w:spacing w:val="-2"/>
          <w:sz w:val="24"/>
          <w:szCs w:val="24"/>
        </w:rPr>
        <w:t>a</w:t>
      </w:r>
      <w:r w:rsidRPr="00E143AB">
        <w:rPr>
          <w:rFonts w:ascii="Calibri" w:eastAsia="Arial" w:hAnsi="Calibri" w:cs="Arial"/>
          <w:sz w:val="24"/>
          <w:szCs w:val="24"/>
        </w:rPr>
        <w:t>m</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pp</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z w:val="24"/>
          <w:szCs w:val="24"/>
        </w:rPr>
        <w:t>c</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w:t>
      </w:r>
      <w:r w:rsidRPr="00E143AB">
        <w:rPr>
          <w:rFonts w:ascii="Calibri" w:eastAsia="Arial" w:hAnsi="Calibri" w:cs="Arial"/>
          <w:spacing w:val="1"/>
          <w:sz w:val="24"/>
          <w:szCs w:val="24"/>
        </w:rPr>
        <w:t>u</w:t>
      </w:r>
      <w:r w:rsidRPr="00E143AB">
        <w:rPr>
          <w:rFonts w:ascii="Calibri" w:eastAsia="Arial" w:hAnsi="Calibri" w:cs="Arial"/>
          <w:sz w:val="24"/>
          <w:szCs w:val="24"/>
        </w:rPr>
        <w:t>st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me</w:t>
      </w:r>
      <w:r w:rsidRPr="00E143AB">
        <w:rPr>
          <w:rFonts w:ascii="Calibri" w:eastAsia="Arial" w:hAnsi="Calibri" w:cs="Arial"/>
          <w:sz w:val="24"/>
          <w:szCs w:val="24"/>
        </w:rPr>
        <w:t>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t</w:t>
      </w:r>
      <w:r w:rsidRPr="00E143AB">
        <w:rPr>
          <w:rFonts w:ascii="Calibri" w:eastAsia="Arial" w:hAnsi="Calibri" w:cs="Arial"/>
          <w:spacing w:val="-3"/>
          <w:sz w:val="24"/>
          <w:szCs w:val="24"/>
        </w:rPr>
        <w:t>r</w:t>
      </w:r>
      <w:r w:rsidRPr="00E143AB">
        <w:rPr>
          <w:rFonts w:ascii="Calibri" w:eastAsia="Arial" w:hAnsi="Calibri" w:cs="Arial"/>
          <w:spacing w:val="1"/>
          <w:sz w:val="24"/>
          <w:szCs w:val="24"/>
        </w:rPr>
        <w:t>an</w:t>
      </w:r>
      <w:r w:rsidRPr="00E143AB">
        <w:rPr>
          <w:rFonts w:ascii="Calibri" w:eastAsia="Arial" w:hAnsi="Calibri" w:cs="Arial"/>
          <w:spacing w:val="-2"/>
          <w:sz w:val="24"/>
          <w:szCs w:val="24"/>
        </w:rPr>
        <w:t>s</w:t>
      </w:r>
      <w:r w:rsidRPr="00E143AB">
        <w:rPr>
          <w:rFonts w:ascii="Calibri" w:eastAsia="Arial" w:hAnsi="Calibri" w:cs="Arial"/>
          <w:sz w:val="24"/>
          <w:szCs w:val="24"/>
        </w:rPr>
        <w:t>f</w:t>
      </w:r>
      <w:r w:rsidRPr="00E143AB">
        <w:rPr>
          <w:rFonts w:ascii="Calibri" w:eastAsia="Arial" w:hAnsi="Calibri" w:cs="Arial"/>
          <w:spacing w:val="1"/>
          <w:sz w:val="24"/>
          <w:szCs w:val="24"/>
        </w:rPr>
        <w:t>e</w:t>
      </w:r>
      <w:r w:rsidRPr="00E143AB">
        <w:rPr>
          <w:rFonts w:ascii="Calibri" w:eastAsia="Arial" w:hAnsi="Calibri" w:cs="Arial"/>
          <w:sz w:val="24"/>
          <w:szCs w:val="24"/>
        </w:rPr>
        <w:t>r st</w:t>
      </w:r>
      <w:r w:rsidRPr="00E143AB">
        <w:rPr>
          <w:rFonts w:ascii="Calibri" w:eastAsia="Arial" w:hAnsi="Calibri" w:cs="Arial"/>
          <w:spacing w:val="-1"/>
          <w:sz w:val="24"/>
          <w:szCs w:val="24"/>
        </w:rPr>
        <w:t>u</w:t>
      </w:r>
      <w:r w:rsidR="00F26658" w:rsidRPr="00E143AB">
        <w:rPr>
          <w:rFonts w:ascii="Calibri" w:eastAsia="Arial" w:hAnsi="Calibri" w:cs="Arial"/>
          <w:spacing w:val="1"/>
          <w:sz w:val="24"/>
          <w:szCs w:val="24"/>
        </w:rPr>
        <w:t>dent</w:t>
      </w:r>
      <w:r w:rsidRPr="00E143AB">
        <w:rPr>
          <w:rFonts w:ascii="Calibri" w:eastAsia="Arial" w:hAnsi="Calibri" w:cs="Arial"/>
          <w:sz w:val="24"/>
          <w:szCs w:val="24"/>
        </w:rPr>
        <w:t>.</w:t>
      </w:r>
    </w:p>
    <w:p w14:paraId="347B4ED4" w14:textId="77777777" w:rsidR="00694EC9" w:rsidRPr="00E143AB" w:rsidRDefault="00B9514F" w:rsidP="00477A23">
      <w:pPr>
        <w:pStyle w:val="ListParagraph"/>
        <w:numPr>
          <w:ilvl w:val="0"/>
          <w:numId w:val="7"/>
        </w:numPr>
        <w:tabs>
          <w:tab w:val="left" w:pos="720"/>
        </w:tabs>
        <w:spacing w:after="0" w:line="240" w:lineRule="auto"/>
        <w:ind w:left="720" w:right="14" w:hanging="245"/>
        <w:contextualSpacing w:val="0"/>
        <w:rPr>
          <w:rFonts w:ascii="Calibri" w:eastAsia="Arial" w:hAnsi="Calibri" w:cs="Arial"/>
          <w:sz w:val="24"/>
          <w:szCs w:val="24"/>
        </w:rPr>
      </w:pP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w:t>
      </w:r>
      <w:r w:rsidRPr="00E143AB">
        <w:rPr>
          <w:rFonts w:ascii="Calibri" w:eastAsia="Arial" w:hAnsi="Calibri" w:cs="Arial"/>
          <w:spacing w:val="1"/>
          <w:sz w:val="24"/>
          <w:szCs w:val="24"/>
        </w:rPr>
        <w:t>p</w:t>
      </w:r>
      <w:r w:rsidRPr="00E143AB">
        <w:rPr>
          <w:rFonts w:ascii="Calibri" w:eastAsia="Arial" w:hAnsi="Calibri" w:cs="Arial"/>
          <w:sz w:val="24"/>
          <w:szCs w:val="24"/>
        </w:rPr>
        <w:t>le</w:t>
      </w:r>
      <w:r w:rsidRPr="00E143AB">
        <w:rPr>
          <w:rFonts w:ascii="Calibri" w:eastAsia="Arial" w:hAnsi="Calibri" w:cs="Arial"/>
          <w:spacing w:val="-1"/>
          <w:sz w:val="24"/>
          <w:szCs w:val="24"/>
        </w:rPr>
        <w:t>t</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z w:val="24"/>
          <w:szCs w:val="24"/>
        </w:rPr>
        <w:t>ra</w:t>
      </w:r>
      <w:r w:rsidRPr="00E143AB">
        <w:rPr>
          <w:rFonts w:ascii="Calibri" w:eastAsia="Arial" w:hAnsi="Calibri" w:cs="Arial"/>
          <w:spacing w:val="1"/>
          <w:sz w:val="24"/>
          <w:szCs w:val="24"/>
        </w:rPr>
        <w:t>n</w:t>
      </w:r>
      <w:r w:rsidRPr="00E143AB">
        <w:rPr>
          <w:rFonts w:ascii="Calibri" w:eastAsia="Arial" w:hAnsi="Calibri" w:cs="Arial"/>
          <w:spacing w:val="-2"/>
          <w:sz w:val="24"/>
          <w:szCs w:val="24"/>
        </w:rPr>
        <w:t>s</w:t>
      </w:r>
      <w:r w:rsidRPr="00E143AB">
        <w:rPr>
          <w:rFonts w:ascii="Calibri" w:eastAsia="Arial" w:hAnsi="Calibri" w:cs="Arial"/>
          <w:sz w:val="24"/>
          <w:szCs w:val="24"/>
        </w:rPr>
        <w:t>f</w:t>
      </w:r>
      <w:r w:rsidRPr="00E143AB">
        <w:rPr>
          <w:rFonts w:ascii="Calibri" w:eastAsia="Arial" w:hAnsi="Calibri" w:cs="Arial"/>
          <w:spacing w:val="1"/>
          <w:sz w:val="24"/>
          <w:szCs w:val="24"/>
        </w:rPr>
        <w:t>e</w:t>
      </w:r>
      <w:r w:rsidRPr="00E143AB">
        <w:rPr>
          <w:rFonts w:ascii="Calibri" w:eastAsia="Arial" w:hAnsi="Calibri" w:cs="Arial"/>
          <w:sz w:val="24"/>
          <w:szCs w:val="24"/>
        </w:rPr>
        <w:t xml:space="preserve">r </w:t>
      </w:r>
      <w:r w:rsidRPr="00E143AB">
        <w:rPr>
          <w:rFonts w:ascii="Calibri" w:eastAsia="Arial" w:hAnsi="Calibri" w:cs="Arial"/>
          <w:spacing w:val="-2"/>
          <w:sz w:val="24"/>
          <w:szCs w:val="24"/>
        </w:rPr>
        <w:t>A</w:t>
      </w:r>
      <w:r w:rsidRPr="00E143AB">
        <w:rPr>
          <w:rFonts w:ascii="Calibri" w:eastAsia="Arial" w:hAnsi="Calibri" w:cs="Arial"/>
          <w:spacing w:val="1"/>
          <w:sz w:val="24"/>
          <w:szCs w:val="24"/>
        </w:rPr>
        <w:t>pp</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u</w:t>
      </w:r>
      <w:r w:rsidRPr="00E143AB">
        <w:rPr>
          <w:rFonts w:ascii="Calibri" w:eastAsia="Arial" w:hAnsi="Calibri" w:cs="Arial"/>
          <w:spacing w:val="1"/>
          <w:sz w:val="24"/>
          <w:szCs w:val="24"/>
        </w:rPr>
        <w:t>bm</w:t>
      </w:r>
      <w:r w:rsidRPr="00E143AB">
        <w:rPr>
          <w:rFonts w:ascii="Calibri" w:eastAsia="Arial" w:hAnsi="Calibri" w:cs="Arial"/>
          <w:sz w:val="24"/>
          <w:szCs w:val="24"/>
        </w:rPr>
        <w:t>it</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d</w:t>
      </w:r>
      <w:r w:rsidRPr="00E143AB">
        <w:rPr>
          <w:rFonts w:ascii="Calibri" w:eastAsia="Arial" w:hAnsi="Calibri" w:cs="Arial"/>
          <w:spacing w:val="-1"/>
          <w:sz w:val="24"/>
          <w:szCs w:val="24"/>
        </w:rPr>
        <w:t>e</w:t>
      </w:r>
      <w:r w:rsidRPr="00E143AB">
        <w:rPr>
          <w:rFonts w:ascii="Calibri" w:eastAsia="Arial" w:hAnsi="Calibri" w:cs="Arial"/>
          <w:spacing w:val="1"/>
          <w:sz w:val="24"/>
          <w:szCs w:val="24"/>
        </w:rPr>
        <w:t>ad</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pacing w:val="1"/>
          <w:sz w:val="24"/>
          <w:szCs w:val="24"/>
        </w:rPr>
        <w:t>ne</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 xml:space="preserve">s </w:t>
      </w:r>
      <w:r w:rsidRPr="00E143AB">
        <w:rPr>
          <w:rFonts w:ascii="Calibri" w:eastAsia="Arial" w:hAnsi="Calibri" w:cs="Arial"/>
          <w:spacing w:val="-1"/>
          <w:sz w:val="24"/>
          <w:szCs w:val="24"/>
        </w:rPr>
        <w:t>o</w:t>
      </w:r>
      <w:r w:rsidRPr="00E143AB">
        <w:rPr>
          <w:rFonts w:ascii="Calibri" w:eastAsia="Arial" w:hAnsi="Calibri" w:cs="Arial"/>
          <w:spacing w:val="1"/>
          <w:sz w:val="24"/>
          <w:szCs w:val="24"/>
        </w:rPr>
        <w:t>u</w:t>
      </w:r>
      <w:r w:rsidRPr="00E143AB">
        <w:rPr>
          <w:rFonts w:ascii="Calibri" w:eastAsia="Arial" w:hAnsi="Calibri" w:cs="Arial"/>
          <w:sz w:val="24"/>
          <w:szCs w:val="24"/>
        </w:rPr>
        <w:t>tl</w:t>
      </w:r>
      <w:r w:rsidRPr="00E143AB">
        <w:rPr>
          <w:rFonts w:ascii="Calibri" w:eastAsia="Arial" w:hAnsi="Calibri" w:cs="Arial"/>
          <w:spacing w:val="-3"/>
          <w:sz w:val="24"/>
          <w:szCs w:val="24"/>
        </w:rPr>
        <w:t>i</w:t>
      </w:r>
      <w:r w:rsidRPr="00E143AB">
        <w:rPr>
          <w:rFonts w:ascii="Calibri" w:eastAsia="Arial" w:hAnsi="Calibri" w:cs="Arial"/>
          <w:spacing w:val="1"/>
          <w:sz w:val="24"/>
          <w:szCs w:val="24"/>
        </w:rPr>
        <w:t>ne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abo</w:t>
      </w:r>
      <w:r w:rsidRPr="00E143AB">
        <w:rPr>
          <w:rFonts w:ascii="Calibri" w:eastAsia="Arial" w:hAnsi="Calibri" w:cs="Arial"/>
          <w:spacing w:val="-2"/>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 If</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z w:val="24"/>
          <w:szCs w:val="24"/>
        </w:rPr>
        <w:t>ra</w:t>
      </w:r>
      <w:r w:rsidRPr="00E143AB">
        <w:rPr>
          <w:rFonts w:ascii="Calibri" w:eastAsia="Arial" w:hAnsi="Calibri" w:cs="Arial"/>
          <w:spacing w:val="1"/>
          <w:sz w:val="24"/>
          <w:szCs w:val="24"/>
        </w:rPr>
        <w:t>n</w:t>
      </w:r>
      <w:r w:rsidRPr="00E143AB">
        <w:rPr>
          <w:rFonts w:ascii="Calibri" w:eastAsia="Arial" w:hAnsi="Calibri" w:cs="Arial"/>
          <w:spacing w:val="-2"/>
          <w:sz w:val="24"/>
          <w:szCs w:val="24"/>
        </w:rPr>
        <w:t>s</w:t>
      </w:r>
      <w:r w:rsidRPr="00E143AB">
        <w:rPr>
          <w:rFonts w:ascii="Calibri" w:eastAsia="Arial" w:hAnsi="Calibri" w:cs="Arial"/>
          <w:sz w:val="24"/>
          <w:szCs w:val="24"/>
        </w:rPr>
        <w:t>f</w:t>
      </w:r>
      <w:r w:rsidRPr="00E143AB">
        <w:rPr>
          <w:rFonts w:ascii="Calibri" w:eastAsia="Arial" w:hAnsi="Calibri" w:cs="Arial"/>
          <w:spacing w:val="1"/>
          <w:sz w:val="24"/>
          <w:szCs w:val="24"/>
        </w:rPr>
        <w:t>e</w:t>
      </w:r>
      <w:r w:rsidRPr="00E143AB">
        <w:rPr>
          <w:rFonts w:ascii="Calibri" w:eastAsia="Arial" w:hAnsi="Calibri" w:cs="Arial"/>
          <w:sz w:val="24"/>
          <w:szCs w:val="24"/>
        </w:rPr>
        <w:t>r A</w:t>
      </w:r>
      <w:r w:rsidRPr="00E143AB">
        <w:rPr>
          <w:rFonts w:ascii="Calibri" w:eastAsia="Arial" w:hAnsi="Calibri" w:cs="Arial"/>
          <w:spacing w:val="-1"/>
          <w:sz w:val="24"/>
          <w:szCs w:val="24"/>
        </w:rPr>
        <w:t>p</w:t>
      </w:r>
      <w:r w:rsidRPr="00E143AB">
        <w:rPr>
          <w:rFonts w:ascii="Calibri" w:eastAsia="Arial" w:hAnsi="Calibri" w:cs="Arial"/>
          <w:spacing w:val="1"/>
          <w:sz w:val="24"/>
          <w:szCs w:val="24"/>
        </w:rPr>
        <w:t>p</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i</w:t>
      </w:r>
      <w:r w:rsidRPr="00E143AB">
        <w:rPr>
          <w:rFonts w:ascii="Calibri" w:eastAsia="Arial" w:hAnsi="Calibri" w:cs="Arial"/>
          <w:sz w:val="24"/>
          <w:szCs w:val="24"/>
        </w:rPr>
        <w:t xml:space="preserve">s </w:t>
      </w:r>
      <w:r w:rsidRPr="00E143AB">
        <w:rPr>
          <w:rFonts w:ascii="Calibri" w:eastAsia="Arial" w:hAnsi="Calibri" w:cs="Arial"/>
          <w:spacing w:val="1"/>
          <w:sz w:val="24"/>
          <w:szCs w:val="24"/>
        </w:rPr>
        <w:t>a</w:t>
      </w:r>
      <w:r w:rsidRPr="00E143AB">
        <w:rPr>
          <w:rFonts w:ascii="Calibri" w:eastAsia="Arial" w:hAnsi="Calibri" w:cs="Arial"/>
          <w:sz w:val="24"/>
          <w:szCs w:val="24"/>
        </w:rPr>
        <w:t>cc</w:t>
      </w:r>
      <w:r w:rsidRPr="00E143AB">
        <w:rPr>
          <w:rFonts w:ascii="Calibri" w:eastAsia="Arial" w:hAnsi="Calibri" w:cs="Arial"/>
          <w:spacing w:val="1"/>
          <w:sz w:val="24"/>
          <w:szCs w:val="24"/>
        </w:rPr>
        <w:t>e</w:t>
      </w:r>
      <w:r w:rsidRPr="00E143AB">
        <w:rPr>
          <w:rFonts w:ascii="Calibri" w:eastAsia="Arial" w:hAnsi="Calibri" w:cs="Arial"/>
          <w:spacing w:val="-1"/>
          <w:sz w:val="24"/>
          <w:szCs w:val="24"/>
        </w:rPr>
        <w:t>p</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pacing w:val="-1"/>
          <w:sz w:val="24"/>
          <w:szCs w:val="24"/>
        </w:rPr>
        <w:t>d</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1"/>
          <w:sz w:val="24"/>
          <w:szCs w:val="24"/>
        </w:rPr>
        <w:t>o</w:t>
      </w:r>
      <w:r w:rsidRPr="00E143AB">
        <w:rPr>
          <w:rFonts w:ascii="Calibri" w:eastAsia="Arial" w:hAnsi="Calibri" w:cs="Arial"/>
          <w:spacing w:val="-3"/>
          <w:sz w:val="24"/>
          <w:szCs w:val="24"/>
        </w:rPr>
        <w:t>w</w:t>
      </w:r>
      <w:r w:rsidRPr="00E143AB">
        <w:rPr>
          <w:rFonts w:ascii="Calibri" w:eastAsia="Arial" w:hAnsi="Calibri" w:cs="Arial"/>
          <w:spacing w:val="2"/>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1"/>
          <w:sz w:val="24"/>
          <w:szCs w:val="24"/>
        </w:rPr>
        <w:t>emen</w:t>
      </w:r>
      <w:r w:rsidRPr="00E143AB">
        <w:rPr>
          <w:rFonts w:ascii="Calibri" w:eastAsia="Arial" w:hAnsi="Calibri" w:cs="Arial"/>
          <w:sz w:val="24"/>
          <w:szCs w:val="24"/>
        </w:rPr>
        <w:t>ts</w:t>
      </w:r>
      <w:r w:rsidRPr="00E143AB">
        <w:rPr>
          <w:rFonts w:ascii="Calibri" w:eastAsia="Arial" w:hAnsi="Calibri" w:cs="Arial"/>
          <w:spacing w:val="-2"/>
          <w:sz w:val="24"/>
          <w:szCs w:val="24"/>
        </w:rPr>
        <w:t xml:space="preserve"> </w:t>
      </w:r>
      <w:r w:rsidRPr="00E143AB">
        <w:rPr>
          <w:rFonts w:ascii="Calibri" w:eastAsia="Arial" w:hAnsi="Calibri" w:cs="Arial"/>
          <w:sz w:val="24"/>
          <w:szCs w:val="24"/>
        </w:rPr>
        <w:t>must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me</w:t>
      </w:r>
      <w:r w:rsidR="00F26658" w:rsidRPr="00E143AB">
        <w:rPr>
          <w:rFonts w:ascii="Calibri" w:eastAsia="Arial" w:hAnsi="Calibri" w:cs="Arial"/>
          <w:sz w:val="24"/>
          <w:szCs w:val="24"/>
        </w:rPr>
        <w:t>t:</w:t>
      </w:r>
    </w:p>
    <w:p w14:paraId="798BE02C" w14:textId="77777777" w:rsidR="00694EC9" w:rsidRPr="00E143AB" w:rsidRDefault="00B9514F" w:rsidP="00477A23">
      <w:pPr>
        <w:pStyle w:val="ListParagraph"/>
        <w:numPr>
          <w:ilvl w:val="0"/>
          <w:numId w:val="7"/>
        </w:numPr>
        <w:tabs>
          <w:tab w:val="left" w:pos="720"/>
        </w:tabs>
        <w:spacing w:after="0" w:line="240" w:lineRule="auto"/>
        <w:ind w:left="720" w:right="14" w:hanging="245"/>
        <w:contextualSpacing w:val="0"/>
        <w:rPr>
          <w:rFonts w:ascii="Calibri" w:eastAsia="Arial" w:hAnsi="Calibri" w:cs="Arial"/>
          <w:sz w:val="24"/>
          <w:szCs w:val="24"/>
        </w:rPr>
      </w:pPr>
      <w:r w:rsidRPr="00E143AB">
        <w:rPr>
          <w:rFonts w:ascii="Calibri" w:eastAsia="Arial" w:hAnsi="Calibri" w:cs="Arial"/>
          <w:sz w:val="24"/>
          <w:szCs w:val="24"/>
        </w:rPr>
        <w:t>De</w:t>
      </w:r>
      <w:r w:rsidRPr="00E143AB">
        <w:rPr>
          <w:rFonts w:ascii="Calibri" w:eastAsia="Arial" w:hAnsi="Calibri" w:cs="Arial"/>
          <w:spacing w:val="2"/>
          <w:sz w:val="24"/>
          <w:szCs w:val="24"/>
        </w:rPr>
        <w:t>m</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stra</w:t>
      </w:r>
      <w:r w:rsidRPr="00E143AB">
        <w:rPr>
          <w:rFonts w:ascii="Calibri" w:eastAsia="Arial" w:hAnsi="Calibri" w:cs="Arial"/>
          <w:spacing w:val="1"/>
          <w:sz w:val="24"/>
          <w:szCs w:val="24"/>
        </w:rPr>
        <w:t>t</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z w:val="24"/>
          <w:szCs w:val="24"/>
        </w:rPr>
        <w:t>ith</w:t>
      </w:r>
      <w:r w:rsidRPr="00E143AB">
        <w:rPr>
          <w:rFonts w:ascii="Calibri" w:eastAsia="Arial" w:hAnsi="Calibri" w:cs="Arial"/>
          <w:spacing w:val="1"/>
          <w:sz w:val="24"/>
          <w:szCs w:val="24"/>
        </w:rPr>
        <w:t xml:space="preserve"> 10</w:t>
      </w:r>
      <w:r w:rsidRPr="00E143AB">
        <w:rPr>
          <w:rFonts w:ascii="Calibri" w:eastAsia="Arial" w:hAnsi="Calibri" w:cs="Arial"/>
          <w:spacing w:val="-1"/>
          <w:sz w:val="24"/>
          <w:szCs w:val="24"/>
        </w:rPr>
        <w:t>0</w:t>
      </w:r>
      <w:r w:rsidRPr="00E143AB">
        <w:rPr>
          <w:rFonts w:ascii="Calibri" w:eastAsia="Arial" w:hAnsi="Calibri" w:cs="Arial"/>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cc</w:t>
      </w:r>
      <w:r w:rsidRPr="00E143AB">
        <w:rPr>
          <w:rFonts w:ascii="Calibri" w:eastAsia="Arial" w:hAnsi="Calibri" w:cs="Arial"/>
          <w:spacing w:val="1"/>
          <w:sz w:val="24"/>
          <w:szCs w:val="24"/>
        </w:rPr>
        <w:t>u</w:t>
      </w:r>
      <w:r w:rsidRPr="00E143AB">
        <w:rPr>
          <w:rFonts w:ascii="Calibri" w:eastAsia="Arial" w:hAnsi="Calibri" w:cs="Arial"/>
          <w:sz w:val="24"/>
          <w:szCs w:val="24"/>
        </w:rPr>
        <w:t>racy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pe</w:t>
      </w:r>
      <w:r w:rsidRPr="00E143AB">
        <w:rPr>
          <w:rFonts w:ascii="Calibri" w:eastAsia="Arial" w:hAnsi="Calibri" w:cs="Arial"/>
          <w:spacing w:val="-3"/>
          <w:sz w:val="24"/>
          <w:szCs w:val="24"/>
        </w:rPr>
        <w:t>r</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pacing w:val="-3"/>
          <w:sz w:val="24"/>
          <w:szCs w:val="24"/>
        </w:rPr>
        <w:t>r</w:t>
      </w:r>
      <w:r w:rsidRPr="00E143AB">
        <w:rPr>
          <w:rFonts w:ascii="Calibri" w:eastAsia="Arial" w:hAnsi="Calibri" w:cs="Arial"/>
          <w:spacing w:val="1"/>
          <w:sz w:val="24"/>
          <w:szCs w:val="24"/>
        </w:rPr>
        <w:t>m</w:t>
      </w:r>
      <w:r w:rsidRPr="00E143AB">
        <w:rPr>
          <w:rFonts w:ascii="Calibri" w:eastAsia="Arial" w:hAnsi="Calibri" w:cs="Arial"/>
          <w:spacing w:val="-1"/>
          <w:sz w:val="24"/>
          <w:szCs w:val="24"/>
        </w:rPr>
        <w:t>an</w:t>
      </w:r>
      <w:r w:rsidRPr="00E143AB">
        <w:rPr>
          <w:rFonts w:ascii="Calibri" w:eastAsia="Arial" w:hAnsi="Calibri" w:cs="Arial"/>
          <w:sz w:val="24"/>
          <w:szCs w:val="24"/>
        </w:rPr>
        <w:t>ce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lec</w:t>
      </w:r>
      <w:r w:rsidRPr="00E143AB">
        <w:rPr>
          <w:rFonts w:ascii="Calibri" w:eastAsia="Arial" w:hAnsi="Calibri" w:cs="Arial"/>
          <w:spacing w:val="-1"/>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00F26658" w:rsidRPr="00E143AB">
        <w:rPr>
          <w:rFonts w:ascii="Calibri" w:eastAsia="Arial" w:hAnsi="Calibri" w:cs="Arial"/>
          <w:spacing w:val="1"/>
          <w:sz w:val="24"/>
          <w:szCs w:val="24"/>
        </w:rPr>
        <w:t xml:space="preserve">competency </w:t>
      </w:r>
      <w:r w:rsidRPr="00E143AB">
        <w:rPr>
          <w:rFonts w:ascii="Calibri" w:eastAsia="Arial" w:hAnsi="Calibri" w:cs="Arial"/>
          <w:sz w:val="24"/>
          <w:szCs w:val="24"/>
        </w:rPr>
        <w:t>skil</w:t>
      </w:r>
      <w:r w:rsidRPr="00E143AB">
        <w:rPr>
          <w:rFonts w:ascii="Calibri" w:eastAsia="Arial" w:hAnsi="Calibri" w:cs="Arial"/>
          <w:spacing w:val="-1"/>
          <w:sz w:val="24"/>
          <w:szCs w:val="24"/>
        </w:rPr>
        <w:t>l</w:t>
      </w:r>
      <w:r w:rsidRPr="00E143AB">
        <w:rPr>
          <w:rFonts w:ascii="Calibri" w:eastAsia="Arial" w:hAnsi="Calibri" w:cs="Arial"/>
          <w:sz w:val="24"/>
          <w:szCs w:val="24"/>
        </w:rPr>
        <w:t>s r</w:t>
      </w:r>
      <w:r w:rsidRPr="00E143AB">
        <w:rPr>
          <w:rFonts w:ascii="Calibri" w:eastAsia="Arial" w:hAnsi="Calibri" w:cs="Arial"/>
          <w:spacing w:val="-2"/>
          <w:sz w:val="24"/>
          <w:szCs w:val="24"/>
        </w:rPr>
        <w:t>e</w:t>
      </w:r>
      <w:r w:rsidRPr="00E143AB">
        <w:rPr>
          <w:rFonts w:ascii="Calibri" w:eastAsia="Arial" w:hAnsi="Calibri" w:cs="Arial"/>
          <w:spacing w:val="1"/>
          <w:sz w:val="24"/>
          <w:szCs w:val="24"/>
        </w:rPr>
        <w:t>p</w:t>
      </w:r>
      <w:r w:rsidRPr="00E143AB">
        <w:rPr>
          <w:rFonts w:ascii="Calibri" w:eastAsia="Arial" w:hAnsi="Calibri" w:cs="Arial"/>
          <w:sz w:val="24"/>
          <w:szCs w:val="24"/>
        </w:rPr>
        <w:t>res</w:t>
      </w:r>
      <w:r w:rsidRPr="00E143AB">
        <w:rPr>
          <w:rFonts w:ascii="Calibri" w:eastAsia="Arial" w:hAnsi="Calibri" w:cs="Arial"/>
          <w:spacing w:val="1"/>
          <w:sz w:val="24"/>
          <w:szCs w:val="24"/>
        </w:rPr>
        <w:t>en</w:t>
      </w:r>
      <w:r w:rsidRPr="00E143AB">
        <w:rPr>
          <w:rFonts w:ascii="Calibri" w:eastAsia="Arial" w:hAnsi="Calibri" w:cs="Arial"/>
          <w:spacing w:val="-2"/>
          <w:sz w:val="24"/>
          <w:szCs w:val="24"/>
        </w:rPr>
        <w:t>t</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2"/>
          <w:sz w:val="24"/>
          <w:szCs w:val="24"/>
        </w:rPr>
        <w:t>v</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p</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1"/>
          <w:sz w:val="24"/>
          <w:szCs w:val="24"/>
        </w:rPr>
        <w:t>q</w:t>
      </w:r>
      <w:r w:rsidRPr="00E143AB">
        <w:rPr>
          <w:rFonts w:ascii="Calibri" w:eastAsia="Arial" w:hAnsi="Calibri" w:cs="Arial"/>
          <w:spacing w:val="1"/>
          <w:sz w:val="24"/>
          <w:szCs w:val="24"/>
        </w:rPr>
        <w:t>ua</w:t>
      </w:r>
      <w:r w:rsidRPr="00E143AB">
        <w:rPr>
          <w:rFonts w:ascii="Calibri" w:eastAsia="Arial" w:hAnsi="Calibri" w:cs="Arial"/>
          <w:sz w:val="24"/>
          <w:szCs w:val="24"/>
        </w:rPr>
        <w:t>l</w:t>
      </w:r>
      <w:r w:rsidRPr="00E143AB">
        <w:rPr>
          <w:rFonts w:ascii="Calibri" w:eastAsia="Arial" w:hAnsi="Calibri" w:cs="Arial"/>
          <w:spacing w:val="-1"/>
          <w:sz w:val="24"/>
          <w:szCs w:val="24"/>
        </w:rPr>
        <w:t>i</w:t>
      </w:r>
      <w:r w:rsidRPr="00E143AB">
        <w:rPr>
          <w:rFonts w:ascii="Calibri" w:eastAsia="Arial" w:hAnsi="Calibri" w:cs="Arial"/>
          <w:spacing w:val="3"/>
          <w:sz w:val="24"/>
          <w:szCs w:val="24"/>
        </w:rPr>
        <w:t>f</w:t>
      </w:r>
      <w:r w:rsidRPr="00E143AB">
        <w:rPr>
          <w:rFonts w:ascii="Calibri" w:eastAsia="Arial" w:hAnsi="Calibri" w:cs="Arial"/>
          <w:spacing w:val="-2"/>
          <w:sz w:val="24"/>
          <w:szCs w:val="24"/>
        </w:rPr>
        <w:t>y</w:t>
      </w:r>
      <w:r w:rsidRPr="00E143AB">
        <w:rPr>
          <w:rFonts w:ascii="Calibri" w:eastAsia="Arial" w:hAnsi="Calibri" w:cs="Arial"/>
          <w:sz w:val="24"/>
          <w:szCs w:val="24"/>
        </w:rPr>
        <w:t>ing</w:t>
      </w:r>
      <w:r w:rsidRPr="00E143AB">
        <w:rPr>
          <w:rFonts w:ascii="Calibri" w:eastAsia="Arial" w:hAnsi="Calibri" w:cs="Arial"/>
          <w:spacing w:val="-1"/>
          <w:sz w:val="24"/>
          <w:szCs w:val="24"/>
        </w:rPr>
        <w:t xml:space="preserve"> </w:t>
      </w:r>
      <w:r w:rsidR="00F26658" w:rsidRPr="00E143AB">
        <w:rPr>
          <w:rFonts w:ascii="Calibri" w:eastAsia="Arial" w:hAnsi="Calibri" w:cs="Arial"/>
          <w:spacing w:val="1"/>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ou</w:t>
      </w:r>
      <w:r w:rsidRPr="00E143AB">
        <w:rPr>
          <w:rFonts w:ascii="Calibri" w:eastAsia="Arial" w:hAnsi="Calibri" w:cs="Arial"/>
          <w:sz w:val="24"/>
          <w:szCs w:val="24"/>
        </w:rPr>
        <w:t>rses. C</w:t>
      </w:r>
      <w:r w:rsidRPr="00E143AB">
        <w:rPr>
          <w:rFonts w:ascii="Calibri" w:eastAsia="Arial" w:hAnsi="Calibri" w:cs="Arial"/>
          <w:spacing w:val="-1"/>
          <w:sz w:val="24"/>
          <w:szCs w:val="24"/>
        </w:rPr>
        <w:t>o</w:t>
      </w:r>
      <w:r w:rsidRPr="00E143AB">
        <w:rPr>
          <w:rFonts w:ascii="Calibri" w:eastAsia="Arial" w:hAnsi="Calibri" w:cs="Arial"/>
          <w:spacing w:val="1"/>
          <w:sz w:val="24"/>
          <w:szCs w:val="24"/>
        </w:rPr>
        <w:t>mp</w:t>
      </w:r>
      <w:r w:rsidRPr="00E143AB">
        <w:rPr>
          <w:rFonts w:ascii="Calibri" w:eastAsia="Arial" w:hAnsi="Calibri" w:cs="Arial"/>
          <w:spacing w:val="-1"/>
          <w:sz w:val="24"/>
          <w:szCs w:val="24"/>
        </w:rPr>
        <w:t>e</w:t>
      </w:r>
      <w:r w:rsidRPr="00E143AB">
        <w:rPr>
          <w:rFonts w:ascii="Calibri" w:eastAsia="Arial" w:hAnsi="Calibri" w:cs="Arial"/>
          <w:sz w:val="24"/>
          <w:szCs w:val="24"/>
        </w:rPr>
        <w:t>t</w:t>
      </w:r>
      <w:r w:rsidRPr="00E143AB">
        <w:rPr>
          <w:rFonts w:ascii="Calibri" w:eastAsia="Arial" w:hAnsi="Calibri" w:cs="Arial"/>
          <w:spacing w:val="1"/>
          <w:sz w:val="24"/>
          <w:szCs w:val="24"/>
        </w:rPr>
        <w:t>en</w:t>
      </w:r>
      <w:r w:rsidRPr="00E143AB">
        <w:rPr>
          <w:rFonts w:ascii="Calibri" w:eastAsia="Arial" w:hAnsi="Calibri" w:cs="Arial"/>
          <w:sz w:val="24"/>
          <w:szCs w:val="24"/>
        </w:rPr>
        <w:t>cy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te</w:t>
      </w:r>
      <w:r w:rsidRPr="00E143AB">
        <w:rPr>
          <w:rFonts w:ascii="Calibri" w:eastAsia="Arial" w:hAnsi="Calibri" w:cs="Arial"/>
          <w:sz w:val="24"/>
          <w:szCs w:val="24"/>
        </w:rPr>
        <w:t>st</w:t>
      </w:r>
      <w:r w:rsidRPr="00E143AB">
        <w:rPr>
          <w:rFonts w:ascii="Calibri" w:eastAsia="Arial" w:hAnsi="Calibri" w:cs="Arial"/>
          <w:spacing w:val="-2"/>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m</w:t>
      </w:r>
      <w:r w:rsidRPr="00E143AB">
        <w:rPr>
          <w:rFonts w:ascii="Calibri" w:eastAsia="Arial" w:hAnsi="Calibri" w:cs="Arial"/>
          <w:spacing w:val="1"/>
          <w:sz w:val="24"/>
          <w:szCs w:val="24"/>
        </w:rPr>
        <w:t>a</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cc</w:t>
      </w:r>
      <w:r w:rsidRPr="00E143AB">
        <w:rPr>
          <w:rFonts w:ascii="Calibri" w:eastAsia="Arial" w:hAnsi="Calibri" w:cs="Arial"/>
          <w:spacing w:val="1"/>
          <w:sz w:val="24"/>
          <w:szCs w:val="24"/>
        </w:rPr>
        <w:t>u</w:t>
      </w:r>
      <w:r w:rsidRPr="00E143AB">
        <w:rPr>
          <w:rFonts w:ascii="Calibri" w:eastAsia="Arial" w:hAnsi="Calibri" w:cs="Arial"/>
          <w:sz w:val="24"/>
          <w:szCs w:val="24"/>
        </w:rPr>
        <w:t>r in</w:t>
      </w:r>
      <w:r w:rsidRPr="00E143AB">
        <w:rPr>
          <w:rFonts w:ascii="Calibri" w:eastAsia="Arial" w:hAnsi="Calibri" w:cs="Arial"/>
          <w:spacing w:val="-2"/>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pacing w:val="-3"/>
          <w:sz w:val="24"/>
          <w:szCs w:val="24"/>
        </w:rPr>
        <w:t>r</w:t>
      </w:r>
      <w:r w:rsidRPr="00E143AB">
        <w:rPr>
          <w:rFonts w:ascii="Calibri" w:eastAsia="Arial" w:hAnsi="Calibri" w:cs="Arial"/>
          <w:sz w:val="24"/>
          <w:szCs w:val="24"/>
        </w:rPr>
        <w:t>m</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a</w:t>
      </w:r>
      <w:r w:rsidRPr="00E143AB">
        <w:rPr>
          <w:rFonts w:ascii="Calibri" w:eastAsia="Arial" w:hAnsi="Calibri" w:cs="Arial"/>
          <w:spacing w:val="9"/>
          <w:sz w:val="24"/>
          <w:szCs w:val="24"/>
        </w:rPr>
        <w:t xml:space="preserve"> </w:t>
      </w:r>
      <w:r w:rsidRPr="00E143AB">
        <w:rPr>
          <w:rFonts w:ascii="Calibri" w:eastAsia="Arial" w:hAnsi="Calibri" w:cs="Arial"/>
          <w:sz w:val="24"/>
          <w:szCs w:val="24"/>
        </w:rPr>
        <w:t>s</w:t>
      </w:r>
      <w:r w:rsidRPr="00E143AB">
        <w:rPr>
          <w:rFonts w:ascii="Calibri" w:eastAsia="Arial" w:hAnsi="Calibri" w:cs="Arial"/>
          <w:spacing w:val="-3"/>
          <w:sz w:val="24"/>
          <w:szCs w:val="24"/>
        </w:rPr>
        <w:t>i</w:t>
      </w:r>
      <w:r w:rsidRPr="00E143AB">
        <w:rPr>
          <w:rFonts w:ascii="Calibri" w:eastAsia="Arial" w:hAnsi="Calibri" w:cs="Arial"/>
          <w:spacing w:val="1"/>
          <w:sz w:val="24"/>
          <w:szCs w:val="24"/>
        </w:rPr>
        <w:t>mu</w:t>
      </w:r>
      <w:r w:rsidRPr="00E143AB">
        <w:rPr>
          <w:rFonts w:ascii="Calibri" w:eastAsia="Arial" w:hAnsi="Calibri" w:cs="Arial"/>
          <w:sz w:val="24"/>
          <w:szCs w:val="24"/>
        </w:rPr>
        <w:t>l</w:t>
      </w:r>
      <w:r w:rsidRPr="00E143AB">
        <w:rPr>
          <w:rFonts w:ascii="Calibri" w:eastAsia="Arial" w:hAnsi="Calibri" w:cs="Arial"/>
          <w:spacing w:val="-2"/>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 xml:space="preserve">n </w:t>
      </w:r>
      <w:r w:rsidRPr="00E143AB">
        <w:rPr>
          <w:rFonts w:ascii="Calibri" w:eastAsia="Arial" w:hAnsi="Calibri" w:cs="Arial"/>
          <w:spacing w:val="1"/>
          <w:sz w:val="24"/>
          <w:szCs w:val="24"/>
        </w:rPr>
        <w:lastRenderedPageBreak/>
        <w:t>e</w:t>
      </w:r>
      <w:r w:rsidRPr="00E143AB">
        <w:rPr>
          <w:rFonts w:ascii="Calibri" w:eastAsia="Arial" w:hAnsi="Calibri" w:cs="Arial"/>
          <w:spacing w:val="-2"/>
          <w:sz w:val="24"/>
          <w:szCs w:val="24"/>
        </w:rPr>
        <w:t>x</w:t>
      </w:r>
      <w:r w:rsidRPr="00E143AB">
        <w:rPr>
          <w:rFonts w:ascii="Calibri" w:eastAsia="Arial" w:hAnsi="Calibri" w:cs="Arial"/>
          <w:spacing w:val="1"/>
          <w:sz w:val="24"/>
          <w:szCs w:val="24"/>
        </w:rPr>
        <w:t>pe</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en</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z w:val="24"/>
          <w:szCs w:val="24"/>
        </w:rPr>
        <w:t>r</w:t>
      </w:r>
      <w:r w:rsidRPr="00E143AB">
        <w:rPr>
          <w:rFonts w:ascii="Calibri" w:eastAsia="Arial" w:hAnsi="Calibri" w:cs="Arial"/>
          <w:spacing w:val="-2"/>
          <w:sz w:val="24"/>
          <w:szCs w:val="24"/>
        </w:rPr>
        <w:t>a</w:t>
      </w:r>
      <w:r w:rsidRPr="00E143AB">
        <w:rPr>
          <w:rFonts w:ascii="Calibri" w:eastAsia="Arial" w:hAnsi="Calibri" w:cs="Arial"/>
          <w:spacing w:val="1"/>
          <w:sz w:val="24"/>
          <w:szCs w:val="24"/>
        </w:rPr>
        <w:t>n</w:t>
      </w:r>
      <w:r w:rsidRPr="00E143AB">
        <w:rPr>
          <w:rFonts w:ascii="Calibri" w:eastAsia="Arial" w:hAnsi="Calibri" w:cs="Arial"/>
          <w:spacing w:val="-2"/>
          <w:sz w:val="24"/>
          <w:szCs w:val="24"/>
        </w:rPr>
        <w:t>s</w:t>
      </w:r>
      <w:r w:rsidRPr="00E143AB">
        <w:rPr>
          <w:rFonts w:ascii="Calibri" w:eastAsia="Arial" w:hAnsi="Calibri" w:cs="Arial"/>
          <w:spacing w:val="3"/>
          <w:sz w:val="24"/>
          <w:szCs w:val="24"/>
        </w:rPr>
        <w:t>f</w:t>
      </w:r>
      <w:r w:rsidRPr="00E143AB">
        <w:rPr>
          <w:rFonts w:ascii="Calibri" w:eastAsia="Arial" w:hAnsi="Calibri" w:cs="Arial"/>
          <w:spacing w:val="1"/>
          <w:sz w:val="24"/>
          <w:szCs w:val="24"/>
        </w:rPr>
        <w:t>e</w:t>
      </w:r>
      <w:r w:rsidRPr="00E143AB">
        <w:rPr>
          <w:rFonts w:ascii="Calibri" w:eastAsia="Arial" w:hAnsi="Calibri" w:cs="Arial"/>
          <w:sz w:val="24"/>
          <w:szCs w:val="24"/>
        </w:rPr>
        <w:t>r s</w:t>
      </w:r>
      <w:r w:rsidRPr="00E143AB">
        <w:rPr>
          <w:rFonts w:ascii="Calibri" w:eastAsia="Arial" w:hAnsi="Calibri" w:cs="Arial"/>
          <w:spacing w:val="-2"/>
          <w:sz w:val="24"/>
          <w:szCs w:val="24"/>
        </w:rPr>
        <w:t>t</w:t>
      </w:r>
      <w:r w:rsidRPr="00E143AB">
        <w:rPr>
          <w:rFonts w:ascii="Calibri" w:eastAsia="Arial" w:hAnsi="Calibri" w:cs="Arial"/>
          <w:spacing w:val="1"/>
          <w:sz w:val="24"/>
          <w:szCs w:val="24"/>
        </w:rPr>
        <w: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a</w:t>
      </w:r>
      <w:r w:rsidRPr="00E143AB">
        <w:rPr>
          <w:rFonts w:ascii="Calibri" w:eastAsia="Arial" w:hAnsi="Calibri" w:cs="Arial"/>
          <w:sz w:val="24"/>
          <w:szCs w:val="24"/>
        </w:rPr>
        <w:t>re</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on</w:t>
      </w:r>
      <w:r w:rsidRPr="00E143AB">
        <w:rPr>
          <w:rFonts w:ascii="Calibri" w:eastAsia="Arial" w:hAnsi="Calibri" w:cs="Arial"/>
          <w:sz w:val="24"/>
          <w:szCs w:val="24"/>
        </w:rPr>
        <w:t>ly</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z w:val="24"/>
          <w:szCs w:val="24"/>
        </w:rPr>
        <w:t>l</w:t>
      </w:r>
      <w:r w:rsidRPr="00E143AB">
        <w:rPr>
          <w:rFonts w:ascii="Calibri" w:eastAsia="Arial" w:hAnsi="Calibri" w:cs="Arial"/>
          <w:spacing w:val="-1"/>
          <w:sz w:val="24"/>
          <w:szCs w:val="24"/>
        </w:rPr>
        <w:t>ig</w:t>
      </w:r>
      <w:r w:rsidRPr="00E143AB">
        <w:rPr>
          <w:rFonts w:ascii="Calibri" w:eastAsia="Arial" w:hAnsi="Calibri" w:cs="Arial"/>
          <w:sz w:val="24"/>
          <w:szCs w:val="24"/>
        </w:rPr>
        <w:t>ible</w:t>
      </w:r>
      <w:r w:rsidRPr="00E143AB">
        <w:rPr>
          <w:rFonts w:ascii="Calibri" w:eastAsia="Arial" w:hAnsi="Calibri" w:cs="Arial"/>
          <w:spacing w:val="1"/>
          <w:sz w:val="24"/>
          <w:szCs w:val="24"/>
        </w:rPr>
        <w:t xml:space="preserve"> 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a</w:t>
      </w:r>
      <w:r w:rsidRPr="00E143AB">
        <w:rPr>
          <w:rFonts w:ascii="Calibri" w:eastAsia="Arial" w:hAnsi="Calibri" w:cs="Arial"/>
          <w:sz w:val="24"/>
          <w:szCs w:val="24"/>
        </w:rPr>
        <w:t>ke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skil</w:t>
      </w:r>
      <w:r w:rsidRPr="00E143AB">
        <w:rPr>
          <w:rFonts w:ascii="Calibri" w:eastAsia="Arial" w:hAnsi="Calibri" w:cs="Arial"/>
          <w:spacing w:val="-1"/>
          <w:sz w:val="24"/>
          <w:szCs w:val="24"/>
        </w:rPr>
        <w:t>l</w:t>
      </w:r>
      <w:r w:rsidRPr="00E143AB">
        <w:rPr>
          <w:rFonts w:ascii="Calibri" w:eastAsia="Arial" w:hAnsi="Calibri" w:cs="Arial"/>
          <w:sz w:val="24"/>
          <w:szCs w:val="24"/>
        </w:rPr>
        <w:t xml:space="preserve">s </w:t>
      </w:r>
      <w:r w:rsidRPr="00E143AB">
        <w:rPr>
          <w:rFonts w:ascii="Calibri" w:eastAsia="Arial" w:hAnsi="Calibri" w:cs="Arial"/>
          <w:spacing w:val="-1"/>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st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e</w:t>
      </w:r>
      <w:r w:rsidRPr="00E143AB">
        <w:rPr>
          <w:rFonts w:ascii="Calibri" w:eastAsia="Arial" w:hAnsi="Calibri" w:cs="Arial"/>
          <w:spacing w:val="1"/>
          <w:sz w:val="24"/>
          <w:szCs w:val="24"/>
        </w:rPr>
        <w:t xml:space="preserve"> t</w:t>
      </w:r>
      <w:r w:rsidRPr="00E143AB">
        <w:rPr>
          <w:rFonts w:ascii="Calibri" w:eastAsia="Arial" w:hAnsi="Calibri" w:cs="Arial"/>
          <w:spacing w:val="-3"/>
          <w:sz w:val="24"/>
          <w:szCs w:val="24"/>
        </w:rPr>
        <w:t>i</w:t>
      </w:r>
      <w:r w:rsidRPr="00E143AB">
        <w:rPr>
          <w:rFonts w:ascii="Calibri" w:eastAsia="Arial" w:hAnsi="Calibri" w:cs="Arial"/>
          <w:spacing w:val="1"/>
          <w:sz w:val="24"/>
          <w:szCs w:val="24"/>
        </w:rPr>
        <w:t>m</w:t>
      </w:r>
      <w:r w:rsidRPr="00E143AB">
        <w:rPr>
          <w:rFonts w:ascii="Calibri" w:eastAsia="Arial" w:hAnsi="Calibri" w:cs="Arial"/>
          <w:sz w:val="24"/>
          <w:szCs w:val="24"/>
        </w:rPr>
        <w:t>e</w:t>
      </w:r>
      <w:r w:rsidR="00F26658"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skil</w:t>
      </w:r>
      <w:r w:rsidRPr="00E143AB">
        <w:rPr>
          <w:rFonts w:ascii="Calibri" w:eastAsia="Arial" w:hAnsi="Calibri" w:cs="Arial"/>
          <w:spacing w:val="-1"/>
          <w:sz w:val="24"/>
          <w:szCs w:val="24"/>
        </w:rPr>
        <w:t>l</w:t>
      </w:r>
      <w:r w:rsidRPr="00E143AB">
        <w:rPr>
          <w:rFonts w:ascii="Calibri" w:eastAsia="Arial" w:hAnsi="Calibri" w:cs="Arial"/>
          <w:sz w:val="24"/>
          <w:szCs w:val="24"/>
        </w:rPr>
        <w:t xml:space="preserve">s </w:t>
      </w:r>
      <w:r w:rsidRPr="00E143AB">
        <w:rPr>
          <w:rFonts w:ascii="Calibri" w:eastAsia="Arial" w:hAnsi="Calibri" w:cs="Arial"/>
          <w:spacing w:val="1"/>
          <w:sz w:val="24"/>
          <w:szCs w:val="24"/>
        </w:rPr>
        <w:t>te</w:t>
      </w:r>
      <w:r w:rsidRPr="00E143AB">
        <w:rPr>
          <w:rFonts w:ascii="Calibri" w:eastAsia="Arial" w:hAnsi="Calibri" w:cs="Arial"/>
          <w:sz w:val="24"/>
          <w:szCs w:val="24"/>
        </w:rPr>
        <w:t>sti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4"/>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z w:val="24"/>
          <w:szCs w:val="24"/>
        </w:rPr>
        <w:t>i</w:t>
      </w:r>
      <w:r w:rsidRPr="00E143AB">
        <w:rPr>
          <w:rFonts w:ascii="Calibri" w:eastAsia="Arial" w:hAnsi="Calibri" w:cs="Arial"/>
          <w:spacing w:val="1"/>
          <w:sz w:val="24"/>
          <w:szCs w:val="24"/>
        </w:rPr>
        <w:t>l</w:t>
      </w:r>
      <w:r w:rsidRPr="00E143AB">
        <w:rPr>
          <w:rFonts w:ascii="Calibri" w:eastAsia="Arial" w:hAnsi="Calibri" w:cs="Arial"/>
          <w:sz w:val="24"/>
          <w:szCs w:val="24"/>
        </w:rPr>
        <w:t xml:space="preserve">l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v</w:t>
      </w:r>
      <w:r w:rsidRPr="00E143AB">
        <w:rPr>
          <w:rFonts w:ascii="Calibri" w:eastAsia="Arial" w:hAnsi="Calibri" w:cs="Arial"/>
          <w:sz w:val="24"/>
          <w:szCs w:val="24"/>
        </w:rPr>
        <w:t>id</w:t>
      </w:r>
      <w:r w:rsidRPr="00E143AB">
        <w:rPr>
          <w:rFonts w:ascii="Calibri" w:eastAsia="Arial" w:hAnsi="Calibri" w:cs="Arial"/>
          <w:spacing w:val="1"/>
          <w:sz w:val="24"/>
          <w:szCs w:val="24"/>
        </w:rPr>
        <w:t>eo</w:t>
      </w:r>
      <w:r w:rsidRPr="00E143AB">
        <w:rPr>
          <w:rFonts w:ascii="Calibri" w:eastAsia="Arial" w:hAnsi="Calibri" w:cs="Arial"/>
          <w:sz w:val="24"/>
          <w:szCs w:val="24"/>
        </w:rPr>
        <w:t>t</w:t>
      </w:r>
      <w:r w:rsidRPr="00E143AB">
        <w:rPr>
          <w:rFonts w:ascii="Calibri" w:eastAsia="Arial" w:hAnsi="Calibri" w:cs="Arial"/>
          <w:spacing w:val="1"/>
          <w:sz w:val="24"/>
          <w:szCs w:val="24"/>
        </w:rPr>
        <w:t>a</w:t>
      </w:r>
      <w:r w:rsidRPr="00E143AB">
        <w:rPr>
          <w:rFonts w:ascii="Calibri" w:eastAsia="Arial" w:hAnsi="Calibri" w:cs="Arial"/>
          <w:spacing w:val="-1"/>
          <w:sz w:val="24"/>
          <w:szCs w:val="24"/>
        </w:rPr>
        <w:t>p</w:t>
      </w:r>
      <w:r w:rsidRPr="00E143AB">
        <w:rPr>
          <w:rFonts w:ascii="Calibri" w:eastAsia="Arial" w:hAnsi="Calibri" w:cs="Arial"/>
          <w:spacing w:val="1"/>
          <w:sz w:val="24"/>
          <w:szCs w:val="24"/>
        </w:rPr>
        <w:t>ed</w:t>
      </w:r>
      <w:r w:rsidRPr="00E143AB">
        <w:rPr>
          <w:rFonts w:ascii="Calibri" w:eastAsia="Arial" w:hAnsi="Calibri" w:cs="Arial"/>
          <w:sz w:val="24"/>
          <w:szCs w:val="24"/>
        </w:rPr>
        <w:t>.</w:t>
      </w:r>
    </w:p>
    <w:p w14:paraId="0623EAEE" w14:textId="77777777" w:rsidR="00694EC9" w:rsidRPr="00E143AB" w:rsidRDefault="00B9514F" w:rsidP="00477A23">
      <w:pPr>
        <w:pStyle w:val="ListParagraph"/>
        <w:numPr>
          <w:ilvl w:val="0"/>
          <w:numId w:val="7"/>
        </w:numPr>
        <w:tabs>
          <w:tab w:val="left" w:pos="720"/>
        </w:tabs>
        <w:spacing w:after="0" w:line="240" w:lineRule="auto"/>
        <w:ind w:left="720" w:right="14" w:hanging="245"/>
        <w:contextualSpacing w:val="0"/>
        <w:rPr>
          <w:rFonts w:ascii="Calibri" w:eastAsia="Arial" w:hAnsi="Calibri" w:cs="Arial"/>
          <w:sz w:val="24"/>
          <w:szCs w:val="24"/>
        </w:rPr>
      </w:pPr>
      <w:r w:rsidRPr="00E143AB">
        <w:rPr>
          <w:rFonts w:ascii="Calibri" w:eastAsia="Arial" w:hAnsi="Calibri" w:cs="Arial"/>
          <w:sz w:val="24"/>
          <w:szCs w:val="24"/>
        </w:rPr>
        <w:t>Up</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cc</w:t>
      </w:r>
      <w:r w:rsidRPr="00E143AB">
        <w:rPr>
          <w:rFonts w:ascii="Calibri" w:eastAsia="Arial" w:hAnsi="Calibri" w:cs="Arial"/>
          <w:spacing w:val="1"/>
          <w:sz w:val="24"/>
          <w:szCs w:val="24"/>
        </w:rPr>
        <w:t>ep</w:t>
      </w:r>
      <w:r w:rsidRPr="00E143AB">
        <w:rPr>
          <w:rFonts w:ascii="Calibri" w:eastAsia="Arial" w:hAnsi="Calibri" w:cs="Arial"/>
          <w:spacing w:val="-2"/>
          <w:sz w:val="24"/>
          <w:szCs w:val="24"/>
        </w:rPr>
        <w:t>t</w:t>
      </w:r>
      <w:r w:rsidRPr="00E143AB">
        <w:rPr>
          <w:rFonts w:ascii="Calibri" w:eastAsia="Arial" w:hAnsi="Calibri" w:cs="Arial"/>
          <w:spacing w:val="1"/>
          <w:sz w:val="24"/>
          <w:szCs w:val="24"/>
        </w:rPr>
        <w:t>a</w:t>
      </w:r>
      <w:r w:rsidRPr="00E143AB">
        <w:rPr>
          <w:rFonts w:ascii="Calibri" w:eastAsia="Arial" w:hAnsi="Calibri" w:cs="Arial"/>
          <w:spacing w:val="2"/>
          <w:sz w:val="24"/>
          <w:szCs w:val="24"/>
        </w:rPr>
        <w:t>n</w:t>
      </w:r>
      <w:r w:rsidRPr="00E143AB">
        <w:rPr>
          <w:rFonts w:ascii="Calibri" w:eastAsia="Arial" w:hAnsi="Calibri" w:cs="Arial"/>
          <w:spacing w:val="-2"/>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w:t>
      </w:r>
      <w:r w:rsidRPr="00E143AB">
        <w:rPr>
          <w:rFonts w:ascii="Calibri" w:eastAsia="Arial" w:hAnsi="Calibri" w:cs="Arial"/>
          <w:spacing w:val="1"/>
          <w:sz w:val="24"/>
          <w:szCs w:val="24"/>
        </w:rPr>
        <w:t xml:space="preserve"> p</w:t>
      </w:r>
      <w:r w:rsidRPr="00E143AB">
        <w:rPr>
          <w:rFonts w:ascii="Calibri" w:eastAsia="Arial" w:hAnsi="Calibri" w:cs="Arial"/>
          <w:spacing w:val="-3"/>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s</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2"/>
          <w:sz w:val="24"/>
          <w:szCs w:val="24"/>
        </w:rPr>
        <w:t>v</w:t>
      </w:r>
      <w:r w:rsidRPr="00E143AB">
        <w:rPr>
          <w:rFonts w:ascii="Calibri" w:eastAsia="Arial" w:hAnsi="Calibri" w:cs="Arial"/>
          <w:sz w:val="24"/>
          <w:szCs w:val="24"/>
        </w:rPr>
        <w:t>id</w:t>
      </w:r>
      <w:r w:rsidRPr="00E143AB">
        <w:rPr>
          <w:rFonts w:ascii="Calibri" w:eastAsia="Arial" w:hAnsi="Calibri" w:cs="Arial"/>
          <w:spacing w:val="1"/>
          <w:sz w:val="24"/>
          <w:szCs w:val="24"/>
        </w:rPr>
        <w:t>en</w:t>
      </w:r>
      <w:r w:rsidRPr="00E143AB">
        <w:rPr>
          <w:rFonts w:ascii="Calibri" w:eastAsia="Arial" w:hAnsi="Calibri" w:cs="Arial"/>
          <w:sz w:val="24"/>
          <w:szCs w:val="24"/>
        </w:rPr>
        <w:t>ce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2"/>
          <w:sz w:val="24"/>
          <w:szCs w:val="24"/>
        </w:rPr>
        <w:t>s</w:t>
      </w:r>
      <w:r w:rsidRPr="00E143AB">
        <w:rPr>
          <w:rFonts w:ascii="Calibri" w:eastAsia="Arial" w:hAnsi="Calibri" w:cs="Arial"/>
          <w:sz w:val="24"/>
          <w:szCs w:val="24"/>
        </w:rPr>
        <w:t>f</w:t>
      </w:r>
      <w:r w:rsidRPr="00E143AB">
        <w:rPr>
          <w:rFonts w:ascii="Calibri" w:eastAsia="Arial" w:hAnsi="Calibri" w:cs="Arial"/>
          <w:spacing w:val="1"/>
          <w:sz w:val="24"/>
          <w:szCs w:val="24"/>
        </w:rPr>
        <w:t>a</w:t>
      </w:r>
      <w:r w:rsidRPr="00E143AB">
        <w:rPr>
          <w:rFonts w:ascii="Calibri" w:eastAsia="Arial" w:hAnsi="Calibri" w:cs="Arial"/>
          <w:sz w:val="24"/>
          <w:szCs w:val="24"/>
        </w:rPr>
        <w:t>ct</w:t>
      </w:r>
      <w:r w:rsidRPr="00E143AB">
        <w:rPr>
          <w:rFonts w:ascii="Calibri" w:eastAsia="Arial" w:hAnsi="Calibri" w:cs="Arial"/>
          <w:spacing w:val="1"/>
          <w:sz w:val="24"/>
          <w:szCs w:val="24"/>
        </w:rPr>
        <w:t>o</w:t>
      </w:r>
      <w:r w:rsidRPr="00E143AB">
        <w:rPr>
          <w:rFonts w:ascii="Calibri" w:eastAsia="Arial" w:hAnsi="Calibri" w:cs="Arial"/>
          <w:sz w:val="24"/>
          <w:szCs w:val="24"/>
        </w:rPr>
        <w:t>ry</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ph</w:t>
      </w:r>
      <w:r w:rsidRPr="00E143AB">
        <w:rPr>
          <w:rFonts w:ascii="Calibri" w:eastAsia="Arial" w:hAnsi="Calibri" w:cs="Arial"/>
          <w:spacing w:val="-2"/>
          <w:sz w:val="24"/>
          <w:szCs w:val="24"/>
        </w:rPr>
        <w:t>y</w:t>
      </w:r>
      <w:r w:rsidRPr="00E143AB">
        <w:rPr>
          <w:rFonts w:ascii="Calibri" w:eastAsia="Arial" w:hAnsi="Calibri" w:cs="Arial"/>
          <w:sz w:val="24"/>
          <w:szCs w:val="24"/>
        </w:rPr>
        <w:t xml:space="preserve">sical </w:t>
      </w:r>
      <w:r w:rsidRPr="00E143AB">
        <w:rPr>
          <w:rFonts w:ascii="Calibri" w:eastAsia="Arial" w:hAnsi="Calibri" w:cs="Arial"/>
          <w:spacing w:val="1"/>
          <w:sz w:val="24"/>
          <w:szCs w:val="24"/>
        </w:rPr>
        <w:t>an</w:t>
      </w:r>
      <w:r w:rsidRPr="00E143AB">
        <w:rPr>
          <w:rFonts w:ascii="Calibri" w:eastAsia="Arial" w:hAnsi="Calibri" w:cs="Arial"/>
          <w:sz w:val="24"/>
          <w:szCs w:val="24"/>
        </w:rPr>
        <w:t xml:space="preserve">d </w:t>
      </w:r>
      <w:r w:rsidRPr="00E143AB">
        <w:rPr>
          <w:rFonts w:ascii="Calibri" w:eastAsia="Arial" w:hAnsi="Calibri" w:cs="Arial"/>
          <w:spacing w:val="-1"/>
          <w:sz w:val="24"/>
          <w:szCs w:val="24"/>
        </w:rPr>
        <w:t>h</w:t>
      </w:r>
      <w:r w:rsidRPr="00E143AB">
        <w:rPr>
          <w:rFonts w:ascii="Calibri" w:eastAsia="Arial" w:hAnsi="Calibri" w:cs="Arial"/>
          <w:spacing w:val="1"/>
          <w:sz w:val="24"/>
          <w:szCs w:val="24"/>
        </w:rPr>
        <w:t>ea</w:t>
      </w:r>
      <w:r w:rsidRPr="00E143AB">
        <w:rPr>
          <w:rFonts w:ascii="Calibri" w:eastAsia="Arial" w:hAnsi="Calibri" w:cs="Arial"/>
          <w:sz w:val="24"/>
          <w:szCs w:val="24"/>
        </w:rPr>
        <w:t>lt</w:t>
      </w:r>
      <w:r w:rsidRPr="00E143AB">
        <w:rPr>
          <w:rFonts w:ascii="Calibri" w:eastAsia="Arial" w:hAnsi="Calibri" w:cs="Arial"/>
          <w:spacing w:val="-1"/>
          <w:sz w:val="24"/>
          <w:szCs w:val="24"/>
        </w:rPr>
        <w:t>h</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d i</w:t>
      </w:r>
      <w:r w:rsidRPr="00E143AB">
        <w:rPr>
          <w:rFonts w:ascii="Calibri" w:eastAsia="Arial" w:hAnsi="Calibri" w:cs="Arial"/>
          <w:spacing w:val="1"/>
          <w:sz w:val="24"/>
          <w:szCs w:val="24"/>
        </w:rPr>
        <w:t>m</w:t>
      </w:r>
      <w:r w:rsidRPr="00E143AB">
        <w:rPr>
          <w:rFonts w:ascii="Calibri" w:eastAsia="Arial" w:hAnsi="Calibri" w:cs="Arial"/>
          <w:spacing w:val="-1"/>
          <w:sz w:val="24"/>
          <w:szCs w:val="24"/>
        </w:rPr>
        <w:t>m</w:t>
      </w:r>
      <w:r w:rsidRPr="00E143AB">
        <w:rPr>
          <w:rFonts w:ascii="Calibri" w:eastAsia="Arial" w:hAnsi="Calibri" w:cs="Arial"/>
          <w:spacing w:val="1"/>
          <w:sz w:val="24"/>
          <w:szCs w:val="24"/>
        </w:rPr>
        <w:t>un</w:t>
      </w:r>
      <w:r w:rsidRPr="00E143AB">
        <w:rPr>
          <w:rFonts w:ascii="Calibri" w:eastAsia="Arial" w:hAnsi="Calibri" w:cs="Arial"/>
          <w:sz w:val="24"/>
          <w:szCs w:val="24"/>
        </w:rPr>
        <w:t>i</w:t>
      </w:r>
      <w:r w:rsidRPr="00E143AB">
        <w:rPr>
          <w:rFonts w:ascii="Calibri" w:eastAsia="Arial" w:hAnsi="Calibri" w:cs="Arial"/>
          <w:spacing w:val="-3"/>
          <w:sz w:val="24"/>
          <w:szCs w:val="24"/>
        </w:rPr>
        <w:t>z</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on</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z w:val="24"/>
          <w:szCs w:val="24"/>
        </w:rPr>
        <w:t>i</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 xml:space="preserve">rs, </w:t>
      </w:r>
      <w:r w:rsidRPr="00E143AB">
        <w:rPr>
          <w:rFonts w:ascii="Calibri" w:eastAsia="Arial" w:hAnsi="Calibri" w:cs="Arial"/>
          <w:spacing w:val="-1"/>
          <w:sz w:val="24"/>
          <w:szCs w:val="24"/>
        </w:rPr>
        <w:t>n</w:t>
      </w:r>
      <w:r w:rsidRPr="00E143AB">
        <w:rPr>
          <w:rFonts w:ascii="Calibri" w:eastAsia="Arial" w:hAnsi="Calibri" w:cs="Arial"/>
          <w:spacing w:val="1"/>
          <w:sz w:val="24"/>
          <w:szCs w:val="24"/>
        </w:rPr>
        <w:t>e</w:t>
      </w:r>
      <w:r w:rsidRPr="00E143AB">
        <w:rPr>
          <w:rFonts w:ascii="Calibri" w:eastAsia="Arial" w:hAnsi="Calibri" w:cs="Arial"/>
          <w:spacing w:val="-1"/>
          <w:sz w:val="24"/>
          <w:szCs w:val="24"/>
        </w:rPr>
        <w:t>g</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2"/>
          <w:sz w:val="24"/>
          <w:szCs w:val="24"/>
        </w:rPr>
        <w:t>v</w:t>
      </w:r>
      <w:r w:rsidRPr="00E143AB">
        <w:rPr>
          <w:rFonts w:ascii="Calibri" w:eastAsia="Arial" w:hAnsi="Calibri" w:cs="Arial"/>
          <w:sz w:val="24"/>
          <w:szCs w:val="24"/>
        </w:rPr>
        <w:t>e</w:t>
      </w:r>
      <w:r w:rsidRPr="00E143AB">
        <w:rPr>
          <w:rFonts w:ascii="Calibri" w:eastAsia="Arial" w:hAnsi="Calibri" w:cs="Arial"/>
          <w:spacing w:val="1"/>
          <w:sz w:val="24"/>
          <w:szCs w:val="24"/>
        </w:rPr>
        <w:t xml:space="preserve"> tube</w:t>
      </w:r>
      <w:r w:rsidRPr="00E143AB">
        <w:rPr>
          <w:rFonts w:ascii="Calibri" w:eastAsia="Arial" w:hAnsi="Calibri" w:cs="Arial"/>
          <w:sz w:val="24"/>
          <w:szCs w:val="24"/>
        </w:rPr>
        <w:t>rculosis</w:t>
      </w:r>
      <w:r w:rsidRPr="00E143AB">
        <w:rPr>
          <w:rFonts w:ascii="Calibri" w:eastAsia="Arial" w:hAnsi="Calibri" w:cs="Arial"/>
          <w:spacing w:val="-2"/>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st</w:t>
      </w:r>
      <w:r w:rsidRPr="00E143AB">
        <w:rPr>
          <w:rFonts w:ascii="Calibri" w:eastAsia="Arial" w:hAnsi="Calibri" w:cs="Arial"/>
          <w:spacing w:val="1"/>
          <w:sz w:val="24"/>
          <w:szCs w:val="24"/>
        </w:rPr>
        <w:t xml:space="preserve"> o</w:t>
      </w:r>
      <w:r w:rsidRPr="00E143AB">
        <w:rPr>
          <w:rFonts w:ascii="Calibri" w:eastAsia="Arial" w:hAnsi="Calibri" w:cs="Arial"/>
          <w:sz w:val="24"/>
          <w:szCs w:val="24"/>
        </w:rPr>
        <w:t>r n</w:t>
      </w:r>
      <w:r w:rsidRPr="00E143AB">
        <w:rPr>
          <w:rFonts w:ascii="Calibri" w:eastAsia="Arial" w:hAnsi="Calibri" w:cs="Arial"/>
          <w:spacing w:val="1"/>
          <w:sz w:val="24"/>
          <w:szCs w:val="24"/>
        </w:rPr>
        <w:t>e</w:t>
      </w:r>
      <w:r w:rsidRPr="00E143AB">
        <w:rPr>
          <w:rFonts w:ascii="Calibri" w:eastAsia="Arial" w:hAnsi="Calibri" w:cs="Arial"/>
          <w:spacing w:val="-1"/>
          <w:sz w:val="24"/>
          <w:szCs w:val="24"/>
        </w:rPr>
        <w:t>g</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2"/>
          <w:sz w:val="24"/>
          <w:szCs w:val="24"/>
        </w:rPr>
        <w:t>v</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h</w:t>
      </w:r>
      <w:r w:rsidRPr="00E143AB">
        <w:rPr>
          <w:rFonts w:ascii="Calibri" w:eastAsia="Arial" w:hAnsi="Calibri" w:cs="Arial"/>
          <w:spacing w:val="1"/>
          <w:sz w:val="24"/>
          <w:szCs w:val="24"/>
        </w:rPr>
        <w:t>e</w:t>
      </w:r>
      <w:r w:rsidRPr="00E143AB">
        <w:rPr>
          <w:rFonts w:ascii="Calibri" w:eastAsia="Arial" w:hAnsi="Calibri" w:cs="Arial"/>
          <w:sz w:val="24"/>
          <w:szCs w:val="24"/>
        </w:rPr>
        <w:t>st</w:t>
      </w:r>
      <w:r w:rsidRPr="00E143AB">
        <w:rPr>
          <w:rFonts w:ascii="Calibri" w:eastAsia="Arial" w:hAnsi="Calibri" w:cs="Arial"/>
          <w:spacing w:val="1"/>
          <w:sz w:val="24"/>
          <w:szCs w:val="24"/>
        </w:rPr>
        <w:t xml:space="preserve"> </w:t>
      </w:r>
      <w:r w:rsidRPr="00E143AB">
        <w:rPr>
          <w:rFonts w:ascii="Calibri" w:eastAsia="Arial" w:hAnsi="Calibri" w:cs="Arial"/>
          <w:spacing w:val="5"/>
          <w:sz w:val="24"/>
          <w:szCs w:val="24"/>
        </w:rPr>
        <w:t>x</w:t>
      </w:r>
      <w:r w:rsidRPr="00E143AB">
        <w:rPr>
          <w:rFonts w:ascii="Calibri" w:eastAsia="Arial" w:hAnsi="Calibri" w:cs="Arial"/>
          <w:spacing w:val="-1"/>
          <w:sz w:val="24"/>
          <w:szCs w:val="24"/>
        </w:rPr>
        <w:t>-</w:t>
      </w:r>
      <w:r w:rsidRPr="00E143AB">
        <w:rPr>
          <w:rFonts w:ascii="Calibri" w:eastAsia="Arial" w:hAnsi="Calibri" w:cs="Arial"/>
          <w:spacing w:val="2"/>
          <w:sz w:val="24"/>
          <w:szCs w:val="24"/>
        </w:rPr>
        <w:t>r</w:t>
      </w:r>
      <w:r w:rsidRPr="00E143AB">
        <w:rPr>
          <w:rFonts w:ascii="Calibri" w:eastAsia="Arial" w:hAnsi="Calibri" w:cs="Arial"/>
          <w:spacing w:val="1"/>
          <w:sz w:val="24"/>
          <w:szCs w:val="24"/>
        </w:rPr>
        <w:t>a</w:t>
      </w:r>
      <w:r w:rsidRPr="00E143AB">
        <w:rPr>
          <w:rFonts w:ascii="Calibri" w:eastAsia="Arial" w:hAnsi="Calibri" w:cs="Arial"/>
          <w:spacing w:val="-2"/>
          <w:sz w:val="24"/>
          <w:szCs w:val="24"/>
        </w:rPr>
        <w:t>y</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u</w:t>
      </w:r>
      <w:r w:rsidRPr="00E143AB">
        <w:rPr>
          <w:rFonts w:ascii="Calibri" w:eastAsia="Arial" w:hAnsi="Calibri" w:cs="Arial"/>
          <w:sz w:val="24"/>
          <w:szCs w:val="24"/>
        </w:rPr>
        <w:t>r</w:t>
      </w:r>
      <w:r w:rsidRPr="00E143AB">
        <w:rPr>
          <w:rFonts w:ascii="Calibri" w:eastAsia="Arial" w:hAnsi="Calibri" w:cs="Arial"/>
          <w:spacing w:val="-1"/>
          <w:sz w:val="24"/>
          <w:szCs w:val="24"/>
        </w:rPr>
        <w:t>r</w:t>
      </w:r>
      <w:r w:rsidRPr="00E143AB">
        <w:rPr>
          <w:rFonts w:ascii="Calibri" w:eastAsia="Arial" w:hAnsi="Calibri" w:cs="Arial"/>
          <w:spacing w:val="1"/>
          <w:sz w:val="24"/>
          <w:szCs w:val="24"/>
        </w:rPr>
        <w:t>en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CPR c</w:t>
      </w:r>
      <w:r w:rsidRPr="00E143AB">
        <w:rPr>
          <w:rFonts w:ascii="Calibri" w:eastAsia="Arial" w:hAnsi="Calibri" w:cs="Arial"/>
          <w:spacing w:val="1"/>
          <w:sz w:val="24"/>
          <w:szCs w:val="24"/>
        </w:rPr>
        <w:t>e</w:t>
      </w:r>
      <w:r w:rsidRPr="00E143AB">
        <w:rPr>
          <w:rFonts w:ascii="Calibri" w:eastAsia="Arial" w:hAnsi="Calibri" w:cs="Arial"/>
          <w:sz w:val="24"/>
          <w:szCs w:val="24"/>
        </w:rPr>
        <w:t>rti</w:t>
      </w:r>
      <w:r w:rsidRPr="00E143AB">
        <w:rPr>
          <w:rFonts w:ascii="Calibri" w:eastAsia="Arial" w:hAnsi="Calibri" w:cs="Arial"/>
          <w:spacing w:val="2"/>
          <w:sz w:val="24"/>
          <w:szCs w:val="24"/>
        </w:rPr>
        <w:t>f</w:t>
      </w:r>
      <w:r w:rsidRPr="00E143AB">
        <w:rPr>
          <w:rFonts w:ascii="Calibri" w:eastAsia="Arial" w:hAnsi="Calibri" w:cs="Arial"/>
          <w:sz w:val="24"/>
          <w:szCs w:val="24"/>
        </w:rPr>
        <w:t>ic</w:t>
      </w:r>
      <w:r w:rsidRPr="00E143AB">
        <w:rPr>
          <w:rFonts w:ascii="Calibri" w:eastAsia="Arial" w:hAnsi="Calibri" w:cs="Arial"/>
          <w:spacing w:val="-2"/>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u</w:t>
      </w:r>
      <w:r w:rsidRPr="00E143AB">
        <w:rPr>
          <w:rFonts w:ascii="Calibri" w:eastAsia="Arial" w:hAnsi="Calibri" w:cs="Arial"/>
          <w:sz w:val="24"/>
          <w:szCs w:val="24"/>
        </w:rPr>
        <w:t>r</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w:t>
      </w:r>
      <w:r w:rsidRPr="00E143AB">
        <w:rPr>
          <w:rFonts w:ascii="Calibri" w:eastAsia="Arial" w:hAnsi="Calibri" w:cs="Arial"/>
          <w:spacing w:val="1"/>
          <w:sz w:val="24"/>
          <w:szCs w:val="24"/>
        </w:rPr>
        <w:t>ed</w:t>
      </w:r>
      <w:r w:rsidRPr="00E143AB">
        <w:rPr>
          <w:rFonts w:ascii="Calibri" w:eastAsia="Arial" w:hAnsi="Calibri" w:cs="Arial"/>
          <w:sz w:val="24"/>
          <w:szCs w:val="24"/>
        </w:rPr>
        <w:t>ical</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ma</w:t>
      </w:r>
      <w:r w:rsidRPr="00E143AB">
        <w:rPr>
          <w:rFonts w:ascii="Calibri" w:eastAsia="Arial" w:hAnsi="Calibri" w:cs="Arial"/>
          <w:sz w:val="24"/>
          <w:szCs w:val="24"/>
        </w:rPr>
        <w:t>lpra</w:t>
      </w:r>
      <w:r w:rsidRPr="00E143AB">
        <w:rPr>
          <w:rFonts w:ascii="Calibri" w:eastAsia="Arial" w:hAnsi="Calibri" w:cs="Arial"/>
          <w:spacing w:val="-2"/>
          <w:sz w:val="24"/>
          <w:szCs w:val="24"/>
        </w:rPr>
        <w:t>c</w:t>
      </w:r>
      <w:r w:rsidRPr="00E143AB">
        <w:rPr>
          <w:rFonts w:ascii="Calibri" w:eastAsia="Arial" w:hAnsi="Calibri" w:cs="Arial"/>
          <w:sz w:val="24"/>
          <w:szCs w:val="24"/>
        </w:rPr>
        <w:t>tice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s</w:t>
      </w:r>
      <w:r w:rsidRPr="00E143AB">
        <w:rPr>
          <w:rFonts w:ascii="Calibri" w:eastAsia="Arial" w:hAnsi="Calibri" w:cs="Arial"/>
          <w:spacing w:val="1"/>
          <w:sz w:val="24"/>
          <w:szCs w:val="24"/>
        </w:rPr>
        <w:t>u</w:t>
      </w:r>
      <w:r w:rsidRPr="00E143AB">
        <w:rPr>
          <w:rFonts w:ascii="Calibri" w:eastAsia="Arial" w:hAnsi="Calibri" w:cs="Arial"/>
          <w:sz w:val="24"/>
          <w:szCs w:val="24"/>
        </w:rPr>
        <w:t>ra</w:t>
      </w:r>
      <w:r w:rsidRPr="00E143AB">
        <w:rPr>
          <w:rFonts w:ascii="Calibri" w:eastAsia="Arial" w:hAnsi="Calibri" w:cs="Arial"/>
          <w:spacing w:val="1"/>
          <w:sz w:val="24"/>
          <w:szCs w:val="24"/>
        </w:rPr>
        <w:t>n</w:t>
      </w:r>
      <w:r w:rsidRPr="00E143AB">
        <w:rPr>
          <w:rFonts w:ascii="Calibri" w:eastAsia="Arial" w:hAnsi="Calibri" w:cs="Arial"/>
          <w:spacing w:val="-2"/>
          <w:sz w:val="24"/>
          <w:szCs w:val="24"/>
        </w:rPr>
        <w:t>c</w:t>
      </w:r>
      <w:r w:rsidRPr="00E143AB">
        <w:rPr>
          <w:rFonts w:ascii="Calibri" w:eastAsia="Arial" w:hAnsi="Calibri" w:cs="Arial"/>
          <w:spacing w:val="1"/>
          <w:sz w:val="24"/>
          <w:szCs w:val="24"/>
        </w:rPr>
        <w:t>e</w:t>
      </w:r>
      <w:r w:rsidR="00397C27" w:rsidRPr="00E143AB">
        <w:rPr>
          <w:rFonts w:ascii="Calibri" w:eastAsia="Arial" w:hAnsi="Calibri" w:cs="Arial"/>
          <w:sz w:val="24"/>
          <w:szCs w:val="24"/>
        </w:rPr>
        <w:t>.</w:t>
      </w:r>
    </w:p>
    <w:p w14:paraId="2AF85227" w14:textId="77777777" w:rsidR="00397C27" w:rsidRPr="00E143AB" w:rsidRDefault="00397C27" w:rsidP="00A97B93">
      <w:pPr>
        <w:tabs>
          <w:tab w:val="left" w:pos="720"/>
        </w:tabs>
        <w:spacing w:after="0" w:line="240" w:lineRule="auto"/>
        <w:ind w:left="846" w:right="1165" w:hanging="360"/>
        <w:rPr>
          <w:rFonts w:ascii="Calibri" w:hAnsi="Calibri" w:cs="Arial"/>
          <w:sz w:val="24"/>
          <w:szCs w:val="24"/>
        </w:rPr>
      </w:pPr>
    </w:p>
    <w:p w14:paraId="137463A9" w14:textId="77777777" w:rsidR="00094511" w:rsidRPr="00E143AB" w:rsidRDefault="00094511" w:rsidP="00602445">
      <w:pPr>
        <w:pStyle w:val="Heading2"/>
      </w:pPr>
      <w:bookmarkStart w:id="181" w:name="_Toc71556414"/>
      <w:r w:rsidRPr="00E143AB">
        <w:t>Methods</w:t>
      </w:r>
      <w:r w:rsidR="00F50450" w:rsidRPr="00E143AB">
        <w:t xml:space="preserve"> for Addressing Concerns/Issues</w:t>
      </w:r>
      <w:bookmarkEnd w:id="181"/>
    </w:p>
    <w:p w14:paraId="731FF46D" w14:textId="77777777" w:rsidR="00094511" w:rsidRPr="00E143AB" w:rsidRDefault="00667B6D" w:rsidP="005E1E2E">
      <w:pPr>
        <w:pStyle w:val="Heading3"/>
      </w:pPr>
      <w:bookmarkStart w:id="182" w:name="_Toc71556415"/>
      <w:r w:rsidRPr="00E143AB">
        <w:t>Appeals Procedure</w:t>
      </w:r>
      <w:bookmarkEnd w:id="182"/>
    </w:p>
    <w:p w14:paraId="2BF0F5FB" w14:textId="77777777" w:rsidR="00E36450" w:rsidRPr="00E143AB" w:rsidRDefault="00094511" w:rsidP="00A54451">
      <w:pPr>
        <w:tabs>
          <w:tab w:val="left" w:pos="720"/>
        </w:tabs>
        <w:autoSpaceDE w:val="0"/>
        <w:autoSpaceDN w:val="0"/>
        <w:adjustRightInd w:val="0"/>
        <w:spacing w:line="240" w:lineRule="auto"/>
        <w:rPr>
          <w:rFonts w:ascii="Calibri" w:hAnsi="Calibri" w:cs="Arial"/>
          <w:sz w:val="24"/>
          <w:szCs w:val="24"/>
        </w:rPr>
      </w:pPr>
      <w:r w:rsidRPr="00E143AB">
        <w:rPr>
          <w:rFonts w:ascii="Calibri" w:hAnsi="Calibri" w:cs="Arial"/>
          <w:sz w:val="24"/>
          <w:szCs w:val="24"/>
        </w:rPr>
        <w:t xml:space="preserve">A student may request initiation of the appeal process for an unresolved problem involving a departmental rule. A departmental rule is defined as one made by the entire (Program) faculty, which affects more than one individual (program) course, </w:t>
      </w:r>
      <w:proofErr w:type="gramStart"/>
      <w:r w:rsidRPr="00E143AB">
        <w:rPr>
          <w:rFonts w:ascii="Calibri" w:hAnsi="Calibri" w:cs="Arial"/>
          <w:sz w:val="24"/>
          <w:szCs w:val="24"/>
        </w:rPr>
        <w:t>e.g.</w:t>
      </w:r>
      <w:proofErr w:type="gramEnd"/>
      <w:r w:rsidRPr="00E143AB">
        <w:rPr>
          <w:rFonts w:ascii="Calibri" w:hAnsi="Calibri" w:cs="Arial"/>
          <w:sz w:val="24"/>
          <w:szCs w:val="24"/>
        </w:rPr>
        <w:t xml:space="preserve"> clinical attendance or readmission policy. Theory and clinical grades are determined by the instructor of the course may not be appealed as per th</w:t>
      </w:r>
      <w:r w:rsidR="005D1584" w:rsidRPr="00E143AB">
        <w:rPr>
          <w:rFonts w:ascii="Calibri" w:hAnsi="Calibri" w:cs="Arial"/>
          <w:sz w:val="24"/>
          <w:szCs w:val="24"/>
        </w:rPr>
        <w:t>e education code section 76224.</w:t>
      </w:r>
    </w:p>
    <w:p w14:paraId="561965BD" w14:textId="422E2DFF" w:rsidR="00094511" w:rsidRPr="00E143AB" w:rsidRDefault="00094511" w:rsidP="005E1E2E">
      <w:pPr>
        <w:pStyle w:val="Heading3"/>
      </w:pPr>
      <w:bookmarkStart w:id="183" w:name="_Toc71556416"/>
      <w:proofErr w:type="spellStart"/>
      <w:r w:rsidRPr="00E143AB">
        <w:t>I</w:t>
      </w:r>
      <w:r w:rsidR="005E1E2E">
        <w:t>nitation</w:t>
      </w:r>
      <w:r w:rsidRPr="00E143AB">
        <w:t>O</w:t>
      </w:r>
      <w:r w:rsidR="005E1E2E">
        <w:t>f</w:t>
      </w:r>
      <w:proofErr w:type="spellEnd"/>
      <w:r w:rsidRPr="00E143AB">
        <w:t xml:space="preserve"> A</w:t>
      </w:r>
      <w:r w:rsidR="005E1E2E">
        <w:t>n</w:t>
      </w:r>
      <w:r w:rsidRPr="00E143AB">
        <w:t xml:space="preserve"> </w:t>
      </w:r>
      <w:proofErr w:type="spellStart"/>
      <w:r w:rsidRPr="00E143AB">
        <w:t>A</w:t>
      </w:r>
      <w:r w:rsidR="005E1E2E">
        <w:t>peals</w:t>
      </w:r>
      <w:proofErr w:type="spellEnd"/>
      <w:r w:rsidRPr="00E143AB">
        <w:t xml:space="preserve"> H</w:t>
      </w:r>
      <w:r w:rsidR="005E1E2E">
        <w:t>earing</w:t>
      </w:r>
      <w:bookmarkEnd w:id="183"/>
    </w:p>
    <w:p w14:paraId="2760EF69" w14:textId="77777777" w:rsidR="00094511" w:rsidRPr="00E143AB" w:rsidRDefault="00094511" w:rsidP="00A54451">
      <w:pPr>
        <w:tabs>
          <w:tab w:val="left" w:pos="720"/>
        </w:tabs>
        <w:autoSpaceDE w:val="0"/>
        <w:autoSpaceDN w:val="0"/>
        <w:adjustRightInd w:val="0"/>
        <w:spacing w:after="60" w:line="240" w:lineRule="auto"/>
        <w:ind w:left="720" w:hanging="720"/>
        <w:rPr>
          <w:rFonts w:ascii="Calibri" w:hAnsi="Calibri" w:cs="Arial"/>
          <w:sz w:val="24"/>
          <w:szCs w:val="24"/>
        </w:rPr>
      </w:pPr>
      <w:r w:rsidRPr="00E143AB">
        <w:rPr>
          <w:rFonts w:ascii="Calibri" w:hAnsi="Calibri" w:cs="Arial"/>
          <w:sz w:val="24"/>
          <w:szCs w:val="24"/>
        </w:rPr>
        <w:t xml:space="preserve">1. </w:t>
      </w:r>
      <w:r w:rsidRPr="00E143AB">
        <w:rPr>
          <w:rFonts w:ascii="Calibri" w:hAnsi="Calibri" w:cs="Arial"/>
          <w:sz w:val="24"/>
          <w:szCs w:val="24"/>
        </w:rPr>
        <w:tab/>
        <w:t>The student should first meet with the instructor involved and attempt to resolve the problem at that level.</w:t>
      </w:r>
    </w:p>
    <w:p w14:paraId="4CCD4A43" w14:textId="77777777" w:rsidR="00094511" w:rsidRPr="00E143AB" w:rsidRDefault="00094511" w:rsidP="00A54451">
      <w:pPr>
        <w:tabs>
          <w:tab w:val="left" w:pos="720"/>
        </w:tabs>
        <w:autoSpaceDE w:val="0"/>
        <w:autoSpaceDN w:val="0"/>
        <w:adjustRightInd w:val="0"/>
        <w:spacing w:after="60" w:line="240" w:lineRule="auto"/>
        <w:ind w:left="720" w:hanging="720"/>
        <w:rPr>
          <w:rFonts w:ascii="Calibri" w:hAnsi="Calibri" w:cs="Arial"/>
          <w:sz w:val="24"/>
          <w:szCs w:val="24"/>
        </w:rPr>
      </w:pPr>
      <w:r w:rsidRPr="00E143AB">
        <w:rPr>
          <w:rFonts w:ascii="Calibri" w:hAnsi="Calibri" w:cs="Arial"/>
          <w:sz w:val="24"/>
          <w:szCs w:val="24"/>
        </w:rPr>
        <w:t>2.</w:t>
      </w:r>
      <w:r w:rsidRPr="00E143AB">
        <w:rPr>
          <w:rFonts w:ascii="Calibri" w:hAnsi="Calibri" w:cs="Arial"/>
          <w:sz w:val="24"/>
          <w:szCs w:val="24"/>
        </w:rPr>
        <w:tab/>
        <w:t>If the issue is not resolved, the student meets with the Respiratory Therapy Program Director within 5 (five) working days of the situation.</w:t>
      </w:r>
    </w:p>
    <w:p w14:paraId="7AA6D23D" w14:textId="77777777" w:rsidR="00094511" w:rsidRPr="00E143AB" w:rsidRDefault="00094511" w:rsidP="00A54451">
      <w:pPr>
        <w:tabs>
          <w:tab w:val="left" w:pos="720"/>
        </w:tabs>
        <w:autoSpaceDE w:val="0"/>
        <w:autoSpaceDN w:val="0"/>
        <w:adjustRightInd w:val="0"/>
        <w:spacing w:after="60" w:line="240" w:lineRule="auto"/>
        <w:ind w:left="720" w:hanging="720"/>
        <w:rPr>
          <w:rFonts w:ascii="Calibri" w:hAnsi="Calibri" w:cs="Arial"/>
          <w:sz w:val="24"/>
          <w:szCs w:val="24"/>
        </w:rPr>
      </w:pPr>
      <w:r w:rsidRPr="00E143AB">
        <w:rPr>
          <w:rFonts w:ascii="Calibri" w:hAnsi="Calibri" w:cs="Arial"/>
          <w:sz w:val="24"/>
          <w:szCs w:val="24"/>
        </w:rPr>
        <w:t>3.</w:t>
      </w:r>
      <w:r w:rsidRPr="00E143AB">
        <w:rPr>
          <w:rFonts w:ascii="Calibri" w:hAnsi="Calibri" w:cs="Arial"/>
          <w:sz w:val="24"/>
          <w:szCs w:val="24"/>
        </w:rPr>
        <w:tab/>
        <w:t>If the issue is not resolved, the student initiates the appeal process by submitting a letter (see form letter) to the Respiratory Therapy Program Director who will contact the Appeals Committee Chair.  The intent to appeal, the nature of the problem and the requested outcome should be clearly stated in the letter.</w:t>
      </w:r>
    </w:p>
    <w:p w14:paraId="6CDC6F8F" w14:textId="77777777" w:rsidR="00094511" w:rsidRPr="00E143AB" w:rsidRDefault="00094511" w:rsidP="00A54451">
      <w:pPr>
        <w:tabs>
          <w:tab w:val="left" w:pos="720"/>
        </w:tabs>
        <w:autoSpaceDE w:val="0"/>
        <w:autoSpaceDN w:val="0"/>
        <w:adjustRightInd w:val="0"/>
        <w:spacing w:after="60" w:line="240" w:lineRule="auto"/>
        <w:ind w:left="720" w:hanging="720"/>
        <w:rPr>
          <w:rFonts w:ascii="Calibri" w:hAnsi="Calibri" w:cs="Arial"/>
          <w:sz w:val="24"/>
          <w:szCs w:val="24"/>
        </w:rPr>
      </w:pPr>
      <w:r w:rsidRPr="00E143AB">
        <w:rPr>
          <w:rFonts w:ascii="Calibri" w:hAnsi="Calibri" w:cs="Arial"/>
          <w:sz w:val="24"/>
          <w:szCs w:val="24"/>
        </w:rPr>
        <w:t xml:space="preserve">4. </w:t>
      </w:r>
      <w:r w:rsidRPr="00E143AB">
        <w:rPr>
          <w:rFonts w:ascii="Calibri" w:hAnsi="Calibri" w:cs="Arial"/>
          <w:sz w:val="24"/>
          <w:szCs w:val="24"/>
        </w:rPr>
        <w:tab/>
        <w:t xml:space="preserve">The letter must be received within 5 (five) working days of the situation.  </w:t>
      </w:r>
    </w:p>
    <w:p w14:paraId="5FB0B576" w14:textId="77777777" w:rsidR="00094511" w:rsidRPr="00E143AB" w:rsidRDefault="00094511" w:rsidP="00A54451">
      <w:pPr>
        <w:tabs>
          <w:tab w:val="left" w:pos="720"/>
        </w:tabs>
        <w:autoSpaceDE w:val="0"/>
        <w:autoSpaceDN w:val="0"/>
        <w:adjustRightInd w:val="0"/>
        <w:spacing w:after="60" w:line="240" w:lineRule="auto"/>
        <w:ind w:left="720" w:hanging="720"/>
        <w:rPr>
          <w:rFonts w:ascii="Calibri" w:hAnsi="Calibri" w:cs="Arial"/>
          <w:sz w:val="24"/>
          <w:szCs w:val="24"/>
        </w:rPr>
      </w:pPr>
      <w:r w:rsidRPr="00E143AB">
        <w:rPr>
          <w:rFonts w:ascii="Calibri" w:hAnsi="Calibri" w:cs="Arial"/>
          <w:sz w:val="24"/>
          <w:szCs w:val="24"/>
        </w:rPr>
        <w:t xml:space="preserve">5. </w:t>
      </w:r>
      <w:r w:rsidRPr="00E143AB">
        <w:rPr>
          <w:rFonts w:ascii="Calibri" w:hAnsi="Calibri" w:cs="Arial"/>
          <w:sz w:val="24"/>
          <w:szCs w:val="24"/>
        </w:rPr>
        <w:tab/>
        <w:t>The student will be allowed to continue attending lecture/clinical/lab/seminar until the Appeals Committee meets and formulates a decision concerning the appeal.</w:t>
      </w:r>
    </w:p>
    <w:p w14:paraId="192E5B18" w14:textId="77777777" w:rsidR="00094511" w:rsidRPr="00E143AB" w:rsidRDefault="00094511" w:rsidP="00A54451">
      <w:pPr>
        <w:tabs>
          <w:tab w:val="left" w:pos="720"/>
        </w:tabs>
        <w:autoSpaceDE w:val="0"/>
        <w:autoSpaceDN w:val="0"/>
        <w:adjustRightInd w:val="0"/>
        <w:spacing w:after="60" w:line="240" w:lineRule="auto"/>
        <w:ind w:left="720" w:hanging="720"/>
        <w:rPr>
          <w:rFonts w:ascii="Calibri" w:hAnsi="Calibri" w:cs="Arial"/>
          <w:sz w:val="24"/>
          <w:szCs w:val="24"/>
        </w:rPr>
      </w:pPr>
      <w:r w:rsidRPr="00E143AB">
        <w:rPr>
          <w:rFonts w:ascii="Calibri" w:hAnsi="Calibri" w:cs="Arial"/>
          <w:sz w:val="24"/>
          <w:szCs w:val="24"/>
        </w:rPr>
        <w:tab/>
        <w:t>For issues such as drugs, alcohol, potential criminal conviction, unsafe clinical practice or other behavioral issues, a student may not be allowed to remain in the classroom, lab or clinical. Attendance to class, lab or clinical will be up to the recommendation of the faculty member involved with the issue.</w:t>
      </w:r>
    </w:p>
    <w:p w14:paraId="2269586D" w14:textId="77777777" w:rsidR="00094511" w:rsidRPr="00E143AB" w:rsidRDefault="00094511" w:rsidP="00A54451">
      <w:pPr>
        <w:tabs>
          <w:tab w:val="left" w:pos="720"/>
        </w:tabs>
        <w:autoSpaceDE w:val="0"/>
        <w:autoSpaceDN w:val="0"/>
        <w:adjustRightInd w:val="0"/>
        <w:spacing w:after="60" w:line="240" w:lineRule="auto"/>
        <w:ind w:left="720" w:hanging="720"/>
        <w:rPr>
          <w:rFonts w:ascii="Calibri" w:hAnsi="Calibri" w:cs="Arial"/>
          <w:sz w:val="24"/>
          <w:szCs w:val="24"/>
        </w:rPr>
      </w:pPr>
      <w:r w:rsidRPr="00E143AB">
        <w:rPr>
          <w:rFonts w:ascii="Calibri" w:hAnsi="Calibri" w:cs="Arial"/>
          <w:sz w:val="24"/>
          <w:szCs w:val="24"/>
        </w:rPr>
        <w:t xml:space="preserve">6. </w:t>
      </w:r>
      <w:r w:rsidRPr="00E143AB">
        <w:rPr>
          <w:rFonts w:ascii="Calibri" w:hAnsi="Calibri" w:cs="Arial"/>
          <w:sz w:val="24"/>
          <w:szCs w:val="24"/>
        </w:rPr>
        <w:tab/>
        <w:t xml:space="preserve">The Chair of the Appeals Committee will call a meeting to formally review the appeal within 5 (five) working days of the appeal request made by the student.  </w:t>
      </w:r>
    </w:p>
    <w:p w14:paraId="3E72039F" w14:textId="77777777" w:rsidR="00094511" w:rsidRPr="00E143AB" w:rsidRDefault="00094511" w:rsidP="00A54451">
      <w:pPr>
        <w:tabs>
          <w:tab w:val="left" w:pos="720"/>
        </w:tabs>
        <w:autoSpaceDE w:val="0"/>
        <w:autoSpaceDN w:val="0"/>
        <w:adjustRightInd w:val="0"/>
        <w:spacing w:after="60" w:line="240" w:lineRule="auto"/>
        <w:ind w:left="720" w:hanging="720"/>
        <w:rPr>
          <w:rFonts w:ascii="Calibri" w:hAnsi="Calibri" w:cs="Arial"/>
          <w:sz w:val="24"/>
          <w:szCs w:val="24"/>
        </w:rPr>
      </w:pPr>
      <w:r w:rsidRPr="00E143AB">
        <w:rPr>
          <w:rFonts w:ascii="Calibri" w:hAnsi="Calibri" w:cs="Arial"/>
          <w:sz w:val="24"/>
          <w:szCs w:val="24"/>
        </w:rPr>
        <w:t xml:space="preserve">7. </w:t>
      </w:r>
      <w:r w:rsidRPr="00E143AB">
        <w:rPr>
          <w:rFonts w:ascii="Calibri" w:hAnsi="Calibri" w:cs="Arial"/>
          <w:sz w:val="24"/>
          <w:szCs w:val="24"/>
        </w:rPr>
        <w:tab/>
        <w:t xml:space="preserve">The Chair of the Appeals Committee will notify the student by phone and email as to the date and time of the appeals hearing. </w:t>
      </w:r>
    </w:p>
    <w:p w14:paraId="3701C32E" w14:textId="77777777" w:rsidR="00094511" w:rsidRPr="00E143AB" w:rsidRDefault="00094511" w:rsidP="00A54451">
      <w:pPr>
        <w:tabs>
          <w:tab w:val="left" w:pos="720"/>
        </w:tabs>
        <w:autoSpaceDE w:val="0"/>
        <w:autoSpaceDN w:val="0"/>
        <w:adjustRightInd w:val="0"/>
        <w:spacing w:after="60" w:line="240" w:lineRule="auto"/>
        <w:ind w:left="720" w:hanging="720"/>
        <w:rPr>
          <w:rFonts w:ascii="Calibri" w:hAnsi="Calibri" w:cs="Arial"/>
          <w:sz w:val="24"/>
          <w:szCs w:val="24"/>
        </w:rPr>
      </w:pPr>
      <w:r w:rsidRPr="00E143AB">
        <w:rPr>
          <w:rFonts w:ascii="Calibri" w:hAnsi="Calibri" w:cs="Arial"/>
          <w:sz w:val="24"/>
          <w:szCs w:val="24"/>
        </w:rPr>
        <w:t>8.</w:t>
      </w:r>
      <w:r w:rsidRPr="00E143AB">
        <w:rPr>
          <w:rFonts w:ascii="Calibri" w:hAnsi="Calibri" w:cs="Arial"/>
          <w:sz w:val="24"/>
          <w:szCs w:val="24"/>
        </w:rPr>
        <w:tab/>
        <w:t xml:space="preserve">The student may bring a support person to the hearing. The advocate my not participate in the hearing but serves simply as support for the student. </w:t>
      </w:r>
    </w:p>
    <w:p w14:paraId="59A97C13" w14:textId="77777777" w:rsidR="00094511" w:rsidRPr="00E143AB" w:rsidRDefault="00094511" w:rsidP="007164DD">
      <w:pPr>
        <w:tabs>
          <w:tab w:val="left" w:pos="720"/>
        </w:tabs>
        <w:autoSpaceDE w:val="0"/>
        <w:autoSpaceDN w:val="0"/>
        <w:adjustRightInd w:val="0"/>
        <w:spacing w:line="240" w:lineRule="auto"/>
        <w:ind w:left="720" w:hanging="720"/>
        <w:rPr>
          <w:rFonts w:ascii="Calibri" w:hAnsi="Calibri" w:cs="Arial"/>
          <w:sz w:val="24"/>
          <w:szCs w:val="24"/>
        </w:rPr>
      </w:pPr>
      <w:r w:rsidRPr="00E143AB">
        <w:rPr>
          <w:rFonts w:ascii="Calibri" w:hAnsi="Calibri" w:cs="Arial"/>
          <w:sz w:val="24"/>
          <w:szCs w:val="24"/>
        </w:rPr>
        <w:t xml:space="preserve">9. </w:t>
      </w:r>
      <w:r w:rsidRPr="00E143AB">
        <w:rPr>
          <w:rFonts w:ascii="Calibri" w:hAnsi="Calibri" w:cs="Arial"/>
          <w:sz w:val="24"/>
          <w:szCs w:val="24"/>
        </w:rPr>
        <w:tab/>
        <w:t xml:space="preserve">The student may call witnesses to the Appeal Hearing. The student must notify the Respiratory Therapy Program Director in writing with the names of the witnesses prior to the scheduled hearing. </w:t>
      </w:r>
    </w:p>
    <w:p w14:paraId="5609BFDD" w14:textId="1BA5F125" w:rsidR="00094511" w:rsidRPr="00E143AB" w:rsidRDefault="00094511" w:rsidP="005E1E2E">
      <w:pPr>
        <w:pStyle w:val="Heading3"/>
      </w:pPr>
      <w:bookmarkStart w:id="184" w:name="_Toc71556417"/>
      <w:r w:rsidRPr="00E143AB">
        <w:t>M</w:t>
      </w:r>
      <w:r w:rsidR="005E1E2E">
        <w:t>embership</w:t>
      </w:r>
      <w:bookmarkEnd w:id="184"/>
    </w:p>
    <w:p w14:paraId="4F126EC1" w14:textId="77777777" w:rsidR="00094511" w:rsidRPr="00E143AB" w:rsidRDefault="00094511" w:rsidP="00A54451">
      <w:pPr>
        <w:tabs>
          <w:tab w:val="left" w:pos="720"/>
        </w:tabs>
        <w:autoSpaceDE w:val="0"/>
        <w:autoSpaceDN w:val="0"/>
        <w:adjustRightInd w:val="0"/>
        <w:spacing w:after="60" w:line="240" w:lineRule="auto"/>
        <w:ind w:left="720" w:hanging="720"/>
        <w:rPr>
          <w:rFonts w:ascii="Calibri" w:hAnsi="Calibri" w:cs="Arial"/>
          <w:sz w:val="24"/>
          <w:szCs w:val="24"/>
        </w:rPr>
      </w:pPr>
      <w:r w:rsidRPr="00E143AB">
        <w:rPr>
          <w:rFonts w:ascii="Calibri" w:hAnsi="Calibri" w:cs="Arial"/>
          <w:sz w:val="24"/>
          <w:szCs w:val="24"/>
        </w:rPr>
        <w:t xml:space="preserve">1. </w:t>
      </w:r>
      <w:r w:rsidRPr="00E143AB">
        <w:rPr>
          <w:rFonts w:ascii="Calibri" w:hAnsi="Calibri" w:cs="Arial"/>
          <w:sz w:val="24"/>
          <w:szCs w:val="24"/>
        </w:rPr>
        <w:tab/>
        <w:t xml:space="preserve">The chair of the Appeals Committee will be selected from a member of the full time Allied </w:t>
      </w:r>
      <w:r w:rsidRPr="00E143AB">
        <w:rPr>
          <w:rFonts w:ascii="Calibri" w:hAnsi="Calibri" w:cs="Arial"/>
          <w:sz w:val="24"/>
          <w:szCs w:val="24"/>
        </w:rPr>
        <w:lastRenderedPageBreak/>
        <w:t>Heal</w:t>
      </w:r>
      <w:r w:rsidR="00A90853" w:rsidRPr="00E143AB">
        <w:rPr>
          <w:rFonts w:ascii="Calibri" w:hAnsi="Calibri" w:cs="Arial"/>
          <w:sz w:val="24"/>
          <w:szCs w:val="24"/>
        </w:rPr>
        <w:t>th and Nursing faculty</w:t>
      </w:r>
      <w:r w:rsidRPr="00E143AB">
        <w:rPr>
          <w:rFonts w:ascii="Calibri" w:hAnsi="Calibri" w:cs="Arial"/>
          <w:sz w:val="24"/>
          <w:szCs w:val="24"/>
        </w:rPr>
        <w:t xml:space="preserve"> when the Appeals process has been initiated by a student.</w:t>
      </w:r>
    </w:p>
    <w:p w14:paraId="112FCA6B" w14:textId="77777777" w:rsidR="00094511" w:rsidRPr="00E143AB" w:rsidRDefault="00094511" w:rsidP="00A54451">
      <w:pPr>
        <w:tabs>
          <w:tab w:val="left" w:pos="720"/>
        </w:tabs>
        <w:autoSpaceDE w:val="0"/>
        <w:autoSpaceDN w:val="0"/>
        <w:adjustRightInd w:val="0"/>
        <w:spacing w:after="60" w:line="240" w:lineRule="auto"/>
        <w:ind w:left="720" w:hanging="720"/>
        <w:rPr>
          <w:rFonts w:ascii="Calibri" w:hAnsi="Calibri" w:cs="Arial"/>
          <w:strike/>
          <w:sz w:val="24"/>
          <w:szCs w:val="24"/>
        </w:rPr>
      </w:pPr>
      <w:r w:rsidRPr="00E143AB">
        <w:rPr>
          <w:rFonts w:ascii="Calibri" w:hAnsi="Calibri" w:cs="Arial"/>
          <w:sz w:val="24"/>
          <w:szCs w:val="24"/>
        </w:rPr>
        <w:t xml:space="preserve">2. </w:t>
      </w:r>
      <w:r w:rsidRPr="00E143AB">
        <w:rPr>
          <w:rFonts w:ascii="Calibri" w:hAnsi="Calibri" w:cs="Arial"/>
          <w:sz w:val="24"/>
          <w:szCs w:val="24"/>
        </w:rPr>
        <w:tab/>
        <w:t xml:space="preserve">Each time the Appeals Committee convenes, the Chair will appoint two faculty members and one coordinator from the Allied Health and Nursing programs. </w:t>
      </w:r>
    </w:p>
    <w:p w14:paraId="7175185A" w14:textId="77777777" w:rsidR="005D1584" w:rsidRPr="00E143AB" w:rsidRDefault="00094511" w:rsidP="007164DD">
      <w:pPr>
        <w:tabs>
          <w:tab w:val="left" w:pos="720"/>
        </w:tabs>
        <w:autoSpaceDE w:val="0"/>
        <w:autoSpaceDN w:val="0"/>
        <w:adjustRightInd w:val="0"/>
        <w:spacing w:line="240" w:lineRule="auto"/>
        <w:ind w:left="720" w:hanging="720"/>
        <w:rPr>
          <w:rFonts w:ascii="Calibri" w:hAnsi="Calibri" w:cs="Arial"/>
          <w:sz w:val="24"/>
          <w:szCs w:val="24"/>
        </w:rPr>
      </w:pPr>
      <w:r w:rsidRPr="00E143AB">
        <w:rPr>
          <w:rFonts w:ascii="Calibri" w:hAnsi="Calibri" w:cs="Arial"/>
          <w:sz w:val="24"/>
          <w:szCs w:val="24"/>
        </w:rPr>
        <w:t xml:space="preserve">3. </w:t>
      </w:r>
      <w:r w:rsidRPr="00E143AB">
        <w:rPr>
          <w:rFonts w:ascii="Calibri" w:hAnsi="Calibri" w:cs="Arial"/>
          <w:sz w:val="24"/>
          <w:szCs w:val="24"/>
        </w:rPr>
        <w:tab/>
        <w:t>Neither the chair nor any faculty member serving on the Appeals committee will have been directly involve</w:t>
      </w:r>
      <w:r w:rsidR="005D1584" w:rsidRPr="00E143AB">
        <w:rPr>
          <w:rFonts w:ascii="Calibri" w:hAnsi="Calibri" w:cs="Arial"/>
          <w:sz w:val="24"/>
          <w:szCs w:val="24"/>
        </w:rPr>
        <w:t>d with the issue being appealed.</w:t>
      </w:r>
    </w:p>
    <w:p w14:paraId="3434185A" w14:textId="1057E373" w:rsidR="00094511" w:rsidRPr="00E143AB" w:rsidRDefault="00094511" w:rsidP="005E1E2E">
      <w:pPr>
        <w:pStyle w:val="Heading3"/>
      </w:pPr>
      <w:bookmarkStart w:id="185" w:name="_Toc71556418"/>
      <w:r w:rsidRPr="00E143AB">
        <w:t>P</w:t>
      </w:r>
      <w:r w:rsidR="005E1E2E">
        <w:t>rocedures</w:t>
      </w:r>
      <w:r w:rsidRPr="00E143AB">
        <w:t xml:space="preserve"> </w:t>
      </w:r>
      <w:proofErr w:type="gramStart"/>
      <w:r w:rsidRPr="00E143AB">
        <w:t>F</w:t>
      </w:r>
      <w:r w:rsidR="005E1E2E">
        <w:t>or</w:t>
      </w:r>
      <w:proofErr w:type="gramEnd"/>
      <w:r w:rsidRPr="00E143AB">
        <w:t xml:space="preserve"> T</w:t>
      </w:r>
      <w:r w:rsidR="005E1E2E">
        <w:t xml:space="preserve">he </w:t>
      </w:r>
      <w:r w:rsidRPr="00E143AB">
        <w:t>C</w:t>
      </w:r>
      <w:r w:rsidR="005E1E2E">
        <w:t>ommittee</w:t>
      </w:r>
      <w:bookmarkEnd w:id="185"/>
    </w:p>
    <w:p w14:paraId="4D96FEA6" w14:textId="77777777" w:rsidR="00094511" w:rsidRPr="00E143AB" w:rsidRDefault="00094511" w:rsidP="000E56FD">
      <w:pPr>
        <w:tabs>
          <w:tab w:val="left" w:pos="720"/>
        </w:tabs>
        <w:autoSpaceDE w:val="0"/>
        <w:autoSpaceDN w:val="0"/>
        <w:adjustRightInd w:val="0"/>
        <w:spacing w:after="60" w:line="240" w:lineRule="auto"/>
        <w:rPr>
          <w:rFonts w:ascii="Calibri" w:hAnsi="Calibri" w:cs="Arial"/>
          <w:sz w:val="24"/>
          <w:szCs w:val="24"/>
        </w:rPr>
      </w:pPr>
      <w:r w:rsidRPr="00E143AB">
        <w:rPr>
          <w:rFonts w:ascii="Calibri" w:hAnsi="Calibri" w:cs="Arial"/>
          <w:sz w:val="24"/>
          <w:szCs w:val="24"/>
        </w:rPr>
        <w:t xml:space="preserve">1. </w:t>
      </w:r>
      <w:r w:rsidRPr="00E143AB">
        <w:rPr>
          <w:rFonts w:ascii="Calibri" w:hAnsi="Calibri" w:cs="Arial"/>
          <w:sz w:val="24"/>
          <w:szCs w:val="24"/>
        </w:rPr>
        <w:tab/>
        <w:t>Chair duties:</w:t>
      </w:r>
    </w:p>
    <w:p w14:paraId="34B40ADC" w14:textId="77777777" w:rsidR="00094511" w:rsidRPr="00E143AB" w:rsidRDefault="00094511" w:rsidP="000E56FD">
      <w:pPr>
        <w:tabs>
          <w:tab w:val="left" w:pos="720"/>
          <w:tab w:val="left" w:pos="1080"/>
          <w:tab w:val="left" w:pos="1170"/>
        </w:tabs>
        <w:autoSpaceDE w:val="0"/>
        <w:autoSpaceDN w:val="0"/>
        <w:adjustRightInd w:val="0"/>
        <w:spacing w:after="60" w:line="240" w:lineRule="auto"/>
        <w:ind w:firstLine="720"/>
        <w:rPr>
          <w:rFonts w:ascii="Calibri" w:hAnsi="Calibri" w:cs="Arial"/>
          <w:sz w:val="24"/>
          <w:szCs w:val="24"/>
        </w:rPr>
      </w:pPr>
      <w:r w:rsidRPr="00E143AB">
        <w:rPr>
          <w:rFonts w:ascii="Calibri" w:hAnsi="Calibri" w:cs="Arial"/>
          <w:sz w:val="24"/>
          <w:szCs w:val="24"/>
        </w:rPr>
        <w:t xml:space="preserve">a. </w:t>
      </w:r>
      <w:r w:rsidRPr="00E143AB">
        <w:rPr>
          <w:rFonts w:ascii="Calibri" w:hAnsi="Calibri" w:cs="Arial"/>
          <w:sz w:val="24"/>
          <w:szCs w:val="24"/>
        </w:rPr>
        <w:tab/>
      </w:r>
      <w:proofErr w:type="gramStart"/>
      <w:r w:rsidRPr="00E143AB">
        <w:rPr>
          <w:rFonts w:ascii="Calibri" w:hAnsi="Calibri" w:cs="Arial"/>
          <w:sz w:val="24"/>
          <w:szCs w:val="24"/>
        </w:rPr>
        <w:t>appoint</w:t>
      </w:r>
      <w:proofErr w:type="gramEnd"/>
      <w:r w:rsidRPr="00E143AB">
        <w:rPr>
          <w:rFonts w:ascii="Calibri" w:hAnsi="Calibri" w:cs="Arial"/>
          <w:sz w:val="24"/>
          <w:szCs w:val="24"/>
        </w:rPr>
        <w:t xml:space="preserve"> a recorder</w:t>
      </w:r>
    </w:p>
    <w:p w14:paraId="7A116A9E" w14:textId="77777777" w:rsidR="00094511" w:rsidRPr="00E143AB" w:rsidRDefault="00094511" w:rsidP="000E56FD">
      <w:pPr>
        <w:tabs>
          <w:tab w:val="left" w:pos="720"/>
        </w:tabs>
        <w:autoSpaceDE w:val="0"/>
        <w:autoSpaceDN w:val="0"/>
        <w:adjustRightInd w:val="0"/>
        <w:spacing w:after="60" w:line="240" w:lineRule="auto"/>
        <w:ind w:left="1080" w:hanging="360"/>
        <w:rPr>
          <w:rFonts w:ascii="Calibri" w:hAnsi="Calibri" w:cs="Arial"/>
          <w:sz w:val="24"/>
          <w:szCs w:val="24"/>
        </w:rPr>
      </w:pPr>
      <w:r w:rsidRPr="00E143AB">
        <w:rPr>
          <w:rFonts w:ascii="Calibri" w:hAnsi="Calibri" w:cs="Arial"/>
          <w:sz w:val="24"/>
          <w:szCs w:val="24"/>
        </w:rPr>
        <w:t xml:space="preserve">b. </w:t>
      </w:r>
      <w:r w:rsidRPr="00E143AB">
        <w:rPr>
          <w:rFonts w:ascii="Calibri" w:hAnsi="Calibri" w:cs="Arial"/>
          <w:sz w:val="24"/>
          <w:szCs w:val="24"/>
        </w:rPr>
        <w:tab/>
      </w:r>
      <w:proofErr w:type="gramStart"/>
      <w:r w:rsidRPr="00E143AB">
        <w:rPr>
          <w:rFonts w:ascii="Calibri" w:hAnsi="Calibri" w:cs="Arial"/>
          <w:sz w:val="24"/>
          <w:szCs w:val="24"/>
        </w:rPr>
        <w:t>convene</w:t>
      </w:r>
      <w:proofErr w:type="gramEnd"/>
      <w:r w:rsidRPr="00E143AB">
        <w:rPr>
          <w:rFonts w:ascii="Calibri" w:hAnsi="Calibri" w:cs="Arial"/>
          <w:sz w:val="24"/>
          <w:szCs w:val="24"/>
        </w:rPr>
        <w:t xml:space="preserve"> the meeting 30-40 minutes prior to the hearing to review the policy in question and any documents submitted b</w:t>
      </w:r>
      <w:r w:rsidR="00B220BE" w:rsidRPr="00E143AB">
        <w:rPr>
          <w:rFonts w:ascii="Calibri" w:hAnsi="Calibri" w:cs="Arial"/>
          <w:sz w:val="24"/>
          <w:szCs w:val="24"/>
        </w:rPr>
        <w:t>y the student filing the appeal</w:t>
      </w:r>
    </w:p>
    <w:p w14:paraId="0934214B" w14:textId="77777777" w:rsidR="00094511" w:rsidRPr="00E143AB" w:rsidRDefault="00094511" w:rsidP="000E56FD">
      <w:pPr>
        <w:tabs>
          <w:tab w:val="left" w:pos="720"/>
          <w:tab w:val="left" w:pos="1080"/>
        </w:tabs>
        <w:autoSpaceDE w:val="0"/>
        <w:autoSpaceDN w:val="0"/>
        <w:adjustRightInd w:val="0"/>
        <w:spacing w:after="60" w:line="240" w:lineRule="auto"/>
        <w:ind w:firstLine="720"/>
        <w:rPr>
          <w:rFonts w:ascii="Calibri" w:hAnsi="Calibri" w:cs="Arial"/>
          <w:sz w:val="24"/>
          <w:szCs w:val="24"/>
        </w:rPr>
      </w:pPr>
      <w:r w:rsidRPr="00E143AB">
        <w:rPr>
          <w:rFonts w:ascii="Calibri" w:hAnsi="Calibri" w:cs="Arial"/>
          <w:sz w:val="24"/>
          <w:szCs w:val="24"/>
        </w:rPr>
        <w:t xml:space="preserve">c. </w:t>
      </w:r>
      <w:r w:rsidRPr="00E143AB">
        <w:rPr>
          <w:rFonts w:ascii="Calibri" w:hAnsi="Calibri" w:cs="Arial"/>
          <w:sz w:val="24"/>
          <w:szCs w:val="24"/>
        </w:rPr>
        <w:tab/>
      </w:r>
      <w:proofErr w:type="gramStart"/>
      <w:r w:rsidRPr="00E143AB">
        <w:rPr>
          <w:rFonts w:ascii="Calibri" w:hAnsi="Calibri" w:cs="Arial"/>
          <w:sz w:val="24"/>
          <w:szCs w:val="24"/>
        </w:rPr>
        <w:t>introduce</w:t>
      </w:r>
      <w:proofErr w:type="gramEnd"/>
      <w:r w:rsidRPr="00E143AB">
        <w:rPr>
          <w:rFonts w:ascii="Calibri" w:hAnsi="Calibri" w:cs="Arial"/>
          <w:sz w:val="24"/>
          <w:szCs w:val="24"/>
        </w:rPr>
        <w:t xml:space="preserve"> committee members</w:t>
      </w:r>
    </w:p>
    <w:p w14:paraId="2FEDF152" w14:textId="77777777" w:rsidR="00094511" w:rsidRPr="00E143AB" w:rsidRDefault="000E56FD" w:rsidP="000E56FD">
      <w:pPr>
        <w:tabs>
          <w:tab w:val="left" w:pos="720"/>
          <w:tab w:val="left" w:pos="1080"/>
        </w:tabs>
        <w:autoSpaceDE w:val="0"/>
        <w:autoSpaceDN w:val="0"/>
        <w:adjustRightInd w:val="0"/>
        <w:spacing w:after="60" w:line="240" w:lineRule="auto"/>
        <w:ind w:firstLine="720"/>
        <w:rPr>
          <w:rFonts w:ascii="Calibri" w:hAnsi="Calibri" w:cs="Arial"/>
          <w:sz w:val="24"/>
          <w:szCs w:val="24"/>
        </w:rPr>
      </w:pPr>
      <w:r w:rsidRPr="00E143AB">
        <w:rPr>
          <w:rFonts w:ascii="Calibri" w:hAnsi="Calibri" w:cs="Arial"/>
          <w:sz w:val="24"/>
          <w:szCs w:val="24"/>
        </w:rPr>
        <w:t xml:space="preserve">d.  </w:t>
      </w:r>
      <w:r w:rsidR="00094511" w:rsidRPr="00E143AB">
        <w:rPr>
          <w:rFonts w:ascii="Calibri" w:hAnsi="Calibri" w:cs="Arial"/>
          <w:sz w:val="24"/>
          <w:szCs w:val="24"/>
        </w:rPr>
        <w:t xml:space="preserve">have all committee members sign a </w:t>
      </w:r>
      <w:proofErr w:type="gramStart"/>
      <w:r w:rsidR="00094511" w:rsidRPr="00E143AB">
        <w:rPr>
          <w:rFonts w:ascii="Calibri" w:hAnsi="Calibri" w:cs="Arial"/>
          <w:sz w:val="24"/>
          <w:szCs w:val="24"/>
        </w:rPr>
        <w:t>confidentiality statement</w:t>
      </w:r>
      <w:proofErr w:type="gramEnd"/>
    </w:p>
    <w:p w14:paraId="564F9DAC" w14:textId="77777777" w:rsidR="00094511" w:rsidRPr="00E143AB" w:rsidRDefault="000E56FD" w:rsidP="000E56FD">
      <w:pPr>
        <w:tabs>
          <w:tab w:val="left" w:pos="720"/>
          <w:tab w:val="left" w:pos="1080"/>
        </w:tabs>
        <w:autoSpaceDE w:val="0"/>
        <w:autoSpaceDN w:val="0"/>
        <w:adjustRightInd w:val="0"/>
        <w:spacing w:after="60" w:line="240" w:lineRule="auto"/>
        <w:ind w:firstLine="720"/>
        <w:rPr>
          <w:rFonts w:ascii="Calibri" w:hAnsi="Calibri" w:cs="Arial"/>
          <w:sz w:val="24"/>
          <w:szCs w:val="24"/>
        </w:rPr>
      </w:pPr>
      <w:r w:rsidRPr="00E143AB">
        <w:rPr>
          <w:rFonts w:ascii="Calibri" w:hAnsi="Calibri" w:cs="Arial"/>
          <w:sz w:val="24"/>
          <w:szCs w:val="24"/>
        </w:rPr>
        <w:t xml:space="preserve">e.  </w:t>
      </w:r>
      <w:r w:rsidR="00094511" w:rsidRPr="00E143AB">
        <w:rPr>
          <w:rFonts w:ascii="Calibri" w:hAnsi="Calibri" w:cs="Arial"/>
          <w:sz w:val="24"/>
          <w:szCs w:val="24"/>
        </w:rPr>
        <w:t>state purpose of meeting and student’s request</w:t>
      </w:r>
    </w:p>
    <w:p w14:paraId="4760A2E1" w14:textId="77777777" w:rsidR="00094511" w:rsidRPr="00E143AB" w:rsidRDefault="00094511" w:rsidP="000E56FD">
      <w:pPr>
        <w:tabs>
          <w:tab w:val="left" w:pos="720"/>
        </w:tabs>
        <w:autoSpaceDE w:val="0"/>
        <w:autoSpaceDN w:val="0"/>
        <w:adjustRightInd w:val="0"/>
        <w:spacing w:after="60" w:line="240" w:lineRule="auto"/>
        <w:ind w:firstLine="720"/>
        <w:rPr>
          <w:rFonts w:ascii="Calibri" w:hAnsi="Calibri" w:cs="Arial"/>
          <w:sz w:val="24"/>
          <w:szCs w:val="24"/>
        </w:rPr>
      </w:pPr>
      <w:r w:rsidRPr="00E143AB">
        <w:rPr>
          <w:rFonts w:ascii="Calibri" w:hAnsi="Calibri" w:cs="Arial"/>
          <w:sz w:val="24"/>
          <w:szCs w:val="24"/>
        </w:rPr>
        <w:t xml:space="preserve">f.  </w:t>
      </w:r>
      <w:r w:rsidR="000E56FD" w:rsidRPr="00E143AB">
        <w:rPr>
          <w:rFonts w:ascii="Calibri" w:hAnsi="Calibri" w:cs="Arial"/>
          <w:sz w:val="24"/>
          <w:szCs w:val="24"/>
        </w:rPr>
        <w:t xml:space="preserve"> </w:t>
      </w:r>
      <w:r w:rsidRPr="00E143AB">
        <w:rPr>
          <w:rFonts w:ascii="Calibri" w:hAnsi="Calibri" w:cs="Arial"/>
          <w:sz w:val="24"/>
          <w:szCs w:val="24"/>
        </w:rPr>
        <w:t xml:space="preserve">facilitate the appeal </w:t>
      </w:r>
      <w:proofErr w:type="gramStart"/>
      <w:r w:rsidRPr="00E143AB">
        <w:rPr>
          <w:rFonts w:ascii="Calibri" w:hAnsi="Calibri" w:cs="Arial"/>
          <w:sz w:val="24"/>
          <w:szCs w:val="24"/>
        </w:rPr>
        <w:t>hearing</w:t>
      </w:r>
      <w:proofErr w:type="gramEnd"/>
    </w:p>
    <w:p w14:paraId="615571F2" w14:textId="77777777" w:rsidR="00094511" w:rsidRPr="00E143AB" w:rsidRDefault="000E56FD" w:rsidP="000E56FD">
      <w:pPr>
        <w:tabs>
          <w:tab w:val="left" w:pos="720"/>
        </w:tabs>
        <w:autoSpaceDE w:val="0"/>
        <w:autoSpaceDN w:val="0"/>
        <w:adjustRightInd w:val="0"/>
        <w:spacing w:after="60" w:line="240" w:lineRule="auto"/>
        <w:ind w:firstLine="720"/>
        <w:rPr>
          <w:rFonts w:ascii="Calibri" w:hAnsi="Calibri" w:cs="Arial"/>
          <w:sz w:val="24"/>
          <w:szCs w:val="24"/>
        </w:rPr>
      </w:pPr>
      <w:r w:rsidRPr="00E143AB">
        <w:rPr>
          <w:rFonts w:ascii="Calibri" w:hAnsi="Calibri" w:cs="Arial"/>
          <w:sz w:val="24"/>
          <w:szCs w:val="24"/>
        </w:rPr>
        <w:t xml:space="preserve">g. </w:t>
      </w:r>
      <w:r w:rsidR="00094511" w:rsidRPr="00E143AB">
        <w:rPr>
          <w:rFonts w:ascii="Calibri" w:hAnsi="Calibri" w:cs="Arial"/>
          <w:sz w:val="24"/>
          <w:szCs w:val="24"/>
        </w:rPr>
        <w:t xml:space="preserve"> call for a vote based on student’s </w:t>
      </w:r>
      <w:proofErr w:type="gramStart"/>
      <w:r w:rsidR="00094511" w:rsidRPr="00E143AB">
        <w:rPr>
          <w:rFonts w:ascii="Calibri" w:hAnsi="Calibri" w:cs="Arial"/>
          <w:sz w:val="24"/>
          <w:szCs w:val="24"/>
        </w:rPr>
        <w:t>request</w:t>
      </w:r>
      <w:proofErr w:type="gramEnd"/>
    </w:p>
    <w:p w14:paraId="26013372" w14:textId="4B69F6A3" w:rsidR="00094511" w:rsidRPr="00E143AB" w:rsidRDefault="000E56FD" w:rsidP="000E56FD">
      <w:pPr>
        <w:tabs>
          <w:tab w:val="left" w:pos="720"/>
        </w:tabs>
        <w:autoSpaceDE w:val="0"/>
        <w:autoSpaceDN w:val="0"/>
        <w:adjustRightInd w:val="0"/>
        <w:spacing w:after="60" w:line="240" w:lineRule="auto"/>
        <w:ind w:left="1080" w:hanging="360"/>
        <w:rPr>
          <w:rFonts w:ascii="Calibri" w:hAnsi="Calibri" w:cs="Arial"/>
          <w:sz w:val="24"/>
          <w:szCs w:val="24"/>
        </w:rPr>
      </w:pPr>
      <w:r w:rsidRPr="00E143AB">
        <w:rPr>
          <w:rFonts w:ascii="Calibri" w:hAnsi="Calibri" w:cs="Arial"/>
          <w:sz w:val="24"/>
          <w:szCs w:val="24"/>
        </w:rPr>
        <w:t xml:space="preserve">h.  </w:t>
      </w:r>
      <w:r w:rsidR="00094511" w:rsidRPr="00E143AB">
        <w:rPr>
          <w:rFonts w:ascii="Calibri" w:hAnsi="Calibri" w:cs="Arial"/>
          <w:sz w:val="24"/>
          <w:szCs w:val="24"/>
        </w:rPr>
        <w:t>the Chair renders the decision of the Appeals Committee to the Respiratory Therapy Program Director</w:t>
      </w:r>
      <w:r w:rsidR="00FF6970" w:rsidRPr="00E143AB">
        <w:rPr>
          <w:rFonts w:ascii="Calibri" w:hAnsi="Calibri" w:cs="Arial"/>
          <w:sz w:val="24"/>
          <w:szCs w:val="24"/>
        </w:rPr>
        <w:t xml:space="preserve"> and the student who initiated the appeal</w:t>
      </w:r>
      <w:r w:rsidR="00094511" w:rsidRPr="00E143AB">
        <w:rPr>
          <w:rFonts w:ascii="Calibri" w:hAnsi="Calibri" w:cs="Arial"/>
          <w:sz w:val="24"/>
          <w:szCs w:val="24"/>
        </w:rPr>
        <w:t xml:space="preserve">. </w:t>
      </w:r>
    </w:p>
    <w:p w14:paraId="171F70C9" w14:textId="77777777" w:rsidR="00094511" w:rsidRPr="00E143AB" w:rsidRDefault="00094511" w:rsidP="000E56FD">
      <w:pPr>
        <w:tabs>
          <w:tab w:val="left" w:pos="720"/>
        </w:tabs>
        <w:autoSpaceDE w:val="0"/>
        <w:autoSpaceDN w:val="0"/>
        <w:adjustRightInd w:val="0"/>
        <w:spacing w:after="60" w:line="240" w:lineRule="auto"/>
        <w:ind w:firstLine="720"/>
        <w:rPr>
          <w:rFonts w:ascii="Calibri" w:hAnsi="Calibri" w:cs="Arial"/>
          <w:sz w:val="24"/>
          <w:szCs w:val="24"/>
        </w:rPr>
      </w:pPr>
      <w:proofErr w:type="spellStart"/>
      <w:r w:rsidRPr="00E143AB">
        <w:rPr>
          <w:rFonts w:ascii="Calibri" w:hAnsi="Calibri" w:cs="Arial"/>
          <w:sz w:val="24"/>
          <w:szCs w:val="24"/>
        </w:rPr>
        <w:t>i</w:t>
      </w:r>
      <w:proofErr w:type="spellEnd"/>
      <w:r w:rsidRPr="00E143AB">
        <w:rPr>
          <w:rFonts w:ascii="Calibri" w:hAnsi="Calibri" w:cs="Arial"/>
          <w:sz w:val="24"/>
          <w:szCs w:val="24"/>
        </w:rPr>
        <w:t xml:space="preserve">.  maintain minutes of the appeal in a secure file in the Respiratory </w:t>
      </w:r>
      <w:proofErr w:type="gramStart"/>
      <w:r w:rsidRPr="00E143AB">
        <w:rPr>
          <w:rFonts w:ascii="Calibri" w:hAnsi="Calibri" w:cs="Arial"/>
          <w:sz w:val="24"/>
          <w:szCs w:val="24"/>
        </w:rPr>
        <w:t>Therapy</w:t>
      </w:r>
      <w:proofErr w:type="gramEnd"/>
      <w:r w:rsidRPr="00E143AB">
        <w:rPr>
          <w:rFonts w:ascii="Calibri" w:hAnsi="Calibri" w:cs="Arial"/>
          <w:sz w:val="24"/>
          <w:szCs w:val="24"/>
        </w:rPr>
        <w:t xml:space="preserve"> </w:t>
      </w:r>
    </w:p>
    <w:p w14:paraId="2C3696BA" w14:textId="77777777" w:rsidR="00094511" w:rsidRPr="00E143AB" w:rsidRDefault="00094511" w:rsidP="000E56FD">
      <w:pPr>
        <w:tabs>
          <w:tab w:val="left" w:pos="720"/>
        </w:tabs>
        <w:autoSpaceDE w:val="0"/>
        <w:autoSpaceDN w:val="0"/>
        <w:adjustRightInd w:val="0"/>
        <w:spacing w:after="60" w:line="240" w:lineRule="auto"/>
        <w:ind w:left="360" w:firstLine="720"/>
        <w:rPr>
          <w:rFonts w:ascii="Calibri" w:hAnsi="Calibri" w:cs="Arial"/>
          <w:sz w:val="24"/>
          <w:szCs w:val="24"/>
        </w:rPr>
      </w:pPr>
      <w:r w:rsidRPr="00E143AB">
        <w:rPr>
          <w:rFonts w:ascii="Calibri" w:hAnsi="Calibri" w:cs="Arial"/>
          <w:sz w:val="24"/>
          <w:szCs w:val="24"/>
        </w:rPr>
        <w:t>Department</w:t>
      </w:r>
    </w:p>
    <w:p w14:paraId="454130E4" w14:textId="77777777" w:rsidR="00094511" w:rsidRPr="00E143AB" w:rsidRDefault="00FB7A30" w:rsidP="000E56FD">
      <w:pPr>
        <w:tabs>
          <w:tab w:val="left" w:pos="720"/>
        </w:tabs>
        <w:autoSpaceDE w:val="0"/>
        <w:autoSpaceDN w:val="0"/>
        <w:adjustRightInd w:val="0"/>
        <w:spacing w:after="60" w:line="240" w:lineRule="auto"/>
        <w:ind w:left="990" w:hanging="270"/>
        <w:rPr>
          <w:rFonts w:ascii="Calibri" w:hAnsi="Calibri" w:cs="Arial"/>
          <w:sz w:val="24"/>
          <w:szCs w:val="24"/>
        </w:rPr>
      </w:pPr>
      <w:r w:rsidRPr="00E143AB">
        <w:rPr>
          <w:rFonts w:ascii="Calibri" w:hAnsi="Calibri" w:cs="Arial"/>
          <w:sz w:val="24"/>
          <w:szCs w:val="24"/>
        </w:rPr>
        <w:t>j.  provide a summary of</w:t>
      </w:r>
      <w:r w:rsidR="00094511" w:rsidRPr="00E143AB">
        <w:rPr>
          <w:rFonts w:ascii="Calibri" w:hAnsi="Calibri" w:cs="Arial"/>
          <w:sz w:val="24"/>
          <w:szCs w:val="24"/>
        </w:rPr>
        <w:t xml:space="preserve"> the meeting to include: a list of those on the committee; results of the vote; list of evidence presented by both parties; names of any witnesses </w:t>
      </w:r>
      <w:r w:rsidR="00B220BE" w:rsidRPr="00E143AB">
        <w:rPr>
          <w:rFonts w:ascii="Calibri" w:hAnsi="Calibri" w:cs="Arial"/>
          <w:sz w:val="24"/>
          <w:szCs w:val="24"/>
        </w:rPr>
        <w:t xml:space="preserve">that participate in the </w:t>
      </w:r>
      <w:proofErr w:type="gramStart"/>
      <w:r w:rsidR="00B220BE" w:rsidRPr="00E143AB">
        <w:rPr>
          <w:rFonts w:ascii="Calibri" w:hAnsi="Calibri" w:cs="Arial"/>
          <w:sz w:val="24"/>
          <w:szCs w:val="24"/>
        </w:rPr>
        <w:t>hearing</w:t>
      </w:r>
      <w:proofErr w:type="gramEnd"/>
    </w:p>
    <w:p w14:paraId="70FD7411" w14:textId="77777777" w:rsidR="00094511" w:rsidRPr="00E143AB" w:rsidRDefault="00094511" w:rsidP="000E56FD">
      <w:pPr>
        <w:tabs>
          <w:tab w:val="left" w:pos="720"/>
        </w:tabs>
        <w:autoSpaceDE w:val="0"/>
        <w:autoSpaceDN w:val="0"/>
        <w:adjustRightInd w:val="0"/>
        <w:spacing w:after="60" w:line="240" w:lineRule="auto"/>
        <w:ind w:left="720" w:hanging="720"/>
        <w:rPr>
          <w:rFonts w:ascii="Calibri" w:hAnsi="Calibri" w:cs="Arial"/>
          <w:sz w:val="24"/>
          <w:szCs w:val="24"/>
        </w:rPr>
      </w:pPr>
      <w:r w:rsidRPr="00E143AB">
        <w:rPr>
          <w:rFonts w:ascii="Calibri" w:hAnsi="Calibri" w:cs="Arial"/>
          <w:sz w:val="24"/>
          <w:szCs w:val="24"/>
        </w:rPr>
        <w:t xml:space="preserve">2. </w:t>
      </w:r>
      <w:r w:rsidRPr="00E143AB">
        <w:rPr>
          <w:rFonts w:ascii="Calibri" w:hAnsi="Calibri" w:cs="Arial"/>
          <w:sz w:val="24"/>
          <w:szCs w:val="24"/>
        </w:rPr>
        <w:tab/>
        <w:t>The student should be prepared to discuss the issue and defend his/her position.</w:t>
      </w:r>
    </w:p>
    <w:p w14:paraId="465A96D4" w14:textId="77777777" w:rsidR="00094511" w:rsidRPr="00E143AB" w:rsidRDefault="00094511" w:rsidP="000E56FD">
      <w:pPr>
        <w:tabs>
          <w:tab w:val="left" w:pos="720"/>
        </w:tabs>
        <w:autoSpaceDE w:val="0"/>
        <w:autoSpaceDN w:val="0"/>
        <w:adjustRightInd w:val="0"/>
        <w:spacing w:after="60" w:line="240" w:lineRule="auto"/>
        <w:ind w:left="720" w:hanging="720"/>
        <w:rPr>
          <w:rFonts w:ascii="Calibri" w:hAnsi="Calibri" w:cs="Arial"/>
          <w:sz w:val="24"/>
          <w:szCs w:val="24"/>
        </w:rPr>
      </w:pPr>
      <w:r w:rsidRPr="00E143AB">
        <w:rPr>
          <w:rFonts w:ascii="Calibri" w:hAnsi="Calibri" w:cs="Arial"/>
          <w:sz w:val="24"/>
          <w:szCs w:val="24"/>
        </w:rPr>
        <w:t>3.</w:t>
      </w:r>
      <w:r w:rsidR="000E56FD" w:rsidRPr="00E143AB">
        <w:rPr>
          <w:rFonts w:ascii="Calibri" w:hAnsi="Calibri" w:cs="Arial"/>
          <w:sz w:val="24"/>
          <w:szCs w:val="24"/>
        </w:rPr>
        <w:tab/>
      </w:r>
      <w:r w:rsidRPr="00E143AB">
        <w:rPr>
          <w:rFonts w:ascii="Calibri" w:hAnsi="Calibri" w:cs="Arial"/>
          <w:sz w:val="24"/>
          <w:szCs w:val="24"/>
        </w:rPr>
        <w:t>The instructor/s directly involved should be prepared to present data related to his/her position concerning the situation under appeal.</w:t>
      </w:r>
    </w:p>
    <w:p w14:paraId="1C59172A" w14:textId="77777777" w:rsidR="00094511" w:rsidRPr="00E143AB" w:rsidRDefault="00094511" w:rsidP="000E56FD">
      <w:pPr>
        <w:tabs>
          <w:tab w:val="left" w:pos="720"/>
        </w:tabs>
        <w:autoSpaceDE w:val="0"/>
        <w:autoSpaceDN w:val="0"/>
        <w:adjustRightInd w:val="0"/>
        <w:spacing w:after="60" w:line="240" w:lineRule="auto"/>
        <w:ind w:left="720" w:hanging="720"/>
        <w:rPr>
          <w:rFonts w:ascii="Calibri" w:hAnsi="Calibri" w:cs="Arial"/>
          <w:sz w:val="24"/>
          <w:szCs w:val="24"/>
        </w:rPr>
      </w:pPr>
      <w:r w:rsidRPr="00E143AB">
        <w:rPr>
          <w:rFonts w:ascii="Calibri" w:hAnsi="Calibri" w:cs="Arial"/>
          <w:sz w:val="24"/>
          <w:szCs w:val="24"/>
        </w:rPr>
        <w:t>4.</w:t>
      </w:r>
      <w:r w:rsidRPr="00E143AB">
        <w:rPr>
          <w:rFonts w:ascii="Calibri" w:hAnsi="Calibri" w:cs="Arial"/>
          <w:sz w:val="24"/>
          <w:szCs w:val="24"/>
        </w:rPr>
        <w:tab/>
        <w:t>At the conclusion of the presentation of evidence by both parties, and any closing statements, the Chair will dismiss all participants from the hearing, except for the hearing panel, to begin confidential deliberation on the appeal.</w:t>
      </w:r>
    </w:p>
    <w:p w14:paraId="20DA5910" w14:textId="77777777" w:rsidR="00094511" w:rsidRPr="00E143AB" w:rsidRDefault="00094511" w:rsidP="000E56FD">
      <w:pPr>
        <w:tabs>
          <w:tab w:val="left" w:pos="720"/>
        </w:tabs>
        <w:autoSpaceDE w:val="0"/>
        <w:autoSpaceDN w:val="0"/>
        <w:adjustRightInd w:val="0"/>
        <w:spacing w:after="60" w:line="240" w:lineRule="auto"/>
        <w:ind w:left="720" w:hanging="720"/>
        <w:rPr>
          <w:rFonts w:ascii="Calibri" w:hAnsi="Calibri" w:cs="Arial"/>
          <w:sz w:val="24"/>
          <w:szCs w:val="24"/>
        </w:rPr>
      </w:pPr>
      <w:r w:rsidRPr="00E143AB">
        <w:rPr>
          <w:rFonts w:ascii="Calibri" w:hAnsi="Calibri" w:cs="Arial"/>
          <w:sz w:val="24"/>
          <w:szCs w:val="24"/>
        </w:rPr>
        <w:t xml:space="preserve">5. </w:t>
      </w:r>
      <w:r w:rsidRPr="00E143AB">
        <w:rPr>
          <w:rFonts w:ascii="Calibri" w:hAnsi="Calibri" w:cs="Arial"/>
          <w:sz w:val="24"/>
          <w:szCs w:val="24"/>
        </w:rPr>
        <w:tab/>
        <w:t xml:space="preserve">The Appeals Committee decision will be made by secret ballot. A majority vote will be required </w:t>
      </w:r>
      <w:proofErr w:type="gramStart"/>
      <w:r w:rsidRPr="00E143AB">
        <w:rPr>
          <w:rFonts w:ascii="Calibri" w:hAnsi="Calibri" w:cs="Arial"/>
          <w:sz w:val="24"/>
          <w:szCs w:val="24"/>
        </w:rPr>
        <w:t>in order to</w:t>
      </w:r>
      <w:proofErr w:type="gramEnd"/>
      <w:r w:rsidRPr="00E143AB">
        <w:rPr>
          <w:rFonts w:ascii="Calibri" w:hAnsi="Calibri" w:cs="Arial"/>
          <w:sz w:val="24"/>
          <w:szCs w:val="24"/>
        </w:rPr>
        <w:t xml:space="preserve"> make an exception to departmental policy. If a tie, the Chair will cast the deciding vote.</w:t>
      </w:r>
    </w:p>
    <w:p w14:paraId="73977421" w14:textId="6CB897D5" w:rsidR="00094511" w:rsidRPr="00E143AB" w:rsidRDefault="00094511" w:rsidP="003D1F7E">
      <w:pPr>
        <w:tabs>
          <w:tab w:val="left" w:pos="720"/>
        </w:tabs>
        <w:autoSpaceDE w:val="0"/>
        <w:autoSpaceDN w:val="0"/>
        <w:adjustRightInd w:val="0"/>
        <w:spacing w:line="240" w:lineRule="auto"/>
        <w:ind w:left="720" w:hanging="720"/>
        <w:rPr>
          <w:rFonts w:ascii="Calibri" w:hAnsi="Calibri" w:cs="Arial"/>
          <w:sz w:val="24"/>
          <w:szCs w:val="24"/>
        </w:rPr>
      </w:pPr>
      <w:r w:rsidRPr="00E143AB">
        <w:rPr>
          <w:rFonts w:ascii="Calibri" w:hAnsi="Calibri" w:cs="Arial"/>
          <w:sz w:val="24"/>
          <w:szCs w:val="24"/>
        </w:rPr>
        <w:t xml:space="preserve">6. </w:t>
      </w:r>
      <w:r w:rsidRPr="00E143AB">
        <w:rPr>
          <w:rFonts w:ascii="Calibri" w:hAnsi="Calibri" w:cs="Arial"/>
          <w:sz w:val="24"/>
          <w:szCs w:val="24"/>
        </w:rPr>
        <w:tab/>
        <w:t>The Chair will inform the Respiratory Therapy Program Director and the faculty member</w:t>
      </w:r>
      <w:r w:rsidR="00FF6970" w:rsidRPr="00E143AB">
        <w:rPr>
          <w:rFonts w:ascii="Calibri" w:hAnsi="Calibri" w:cs="Arial"/>
          <w:sz w:val="24"/>
          <w:szCs w:val="24"/>
        </w:rPr>
        <w:t>, and the student initiating the appeal</w:t>
      </w:r>
      <w:r w:rsidRPr="00E143AB">
        <w:rPr>
          <w:rFonts w:ascii="Calibri" w:hAnsi="Calibri" w:cs="Arial"/>
          <w:sz w:val="24"/>
          <w:szCs w:val="24"/>
        </w:rPr>
        <w:t xml:space="preserve"> in writing of the committee’s decision. </w:t>
      </w:r>
    </w:p>
    <w:p w14:paraId="144F1478" w14:textId="77777777" w:rsidR="00B220BE" w:rsidRPr="00E143AB" w:rsidRDefault="00B220BE" w:rsidP="003D1F7E">
      <w:pPr>
        <w:tabs>
          <w:tab w:val="left" w:pos="720"/>
        </w:tabs>
        <w:autoSpaceDE w:val="0"/>
        <w:autoSpaceDN w:val="0"/>
        <w:adjustRightInd w:val="0"/>
        <w:spacing w:line="240" w:lineRule="auto"/>
        <w:ind w:left="720" w:hanging="720"/>
        <w:rPr>
          <w:rFonts w:ascii="Calibri" w:hAnsi="Calibri" w:cs="Arial"/>
          <w:sz w:val="24"/>
          <w:szCs w:val="24"/>
        </w:rPr>
      </w:pPr>
    </w:p>
    <w:p w14:paraId="38D10A73" w14:textId="2BB6CD06" w:rsidR="00094511" w:rsidRPr="00E143AB" w:rsidRDefault="005E1E2E" w:rsidP="00A97B93">
      <w:pPr>
        <w:tabs>
          <w:tab w:val="left" w:pos="720"/>
        </w:tabs>
        <w:autoSpaceDE w:val="0"/>
        <w:autoSpaceDN w:val="0"/>
        <w:adjustRightInd w:val="0"/>
        <w:ind w:left="720" w:hanging="720"/>
        <w:rPr>
          <w:rFonts w:ascii="Calibri" w:hAnsi="Calibri" w:cs="Arial"/>
          <w:b/>
          <w:sz w:val="24"/>
          <w:szCs w:val="24"/>
          <w:u w:val="single"/>
        </w:rPr>
      </w:pPr>
      <w:r w:rsidRPr="00E143AB">
        <w:rPr>
          <w:rFonts w:ascii="Calibri" w:hAnsi="Calibri" w:cs="Arial"/>
          <w:b/>
          <w:sz w:val="24"/>
          <w:szCs w:val="24"/>
          <w:u w:val="single"/>
        </w:rPr>
        <w:t>Additional Recommendations</w:t>
      </w:r>
    </w:p>
    <w:p w14:paraId="468AA2DC" w14:textId="77777777" w:rsidR="00094511" w:rsidRPr="00E143AB" w:rsidRDefault="00094511" w:rsidP="000E56FD">
      <w:pPr>
        <w:tabs>
          <w:tab w:val="left" w:pos="720"/>
        </w:tabs>
        <w:autoSpaceDE w:val="0"/>
        <w:autoSpaceDN w:val="0"/>
        <w:adjustRightInd w:val="0"/>
        <w:spacing w:after="60" w:line="240" w:lineRule="auto"/>
        <w:rPr>
          <w:rFonts w:ascii="Calibri" w:hAnsi="Calibri" w:cs="Arial"/>
          <w:sz w:val="24"/>
          <w:szCs w:val="24"/>
        </w:rPr>
      </w:pPr>
      <w:r w:rsidRPr="00E143AB">
        <w:rPr>
          <w:rFonts w:ascii="Calibri" w:hAnsi="Calibri" w:cs="Arial"/>
          <w:sz w:val="24"/>
          <w:szCs w:val="24"/>
        </w:rPr>
        <w:t xml:space="preserve">1. </w:t>
      </w:r>
      <w:r w:rsidRPr="00E143AB">
        <w:rPr>
          <w:rFonts w:ascii="Calibri" w:hAnsi="Calibri" w:cs="Arial"/>
          <w:sz w:val="24"/>
          <w:szCs w:val="24"/>
        </w:rPr>
        <w:tab/>
        <w:t>The Appeals Committee meeting takes priority over any other meeting.</w:t>
      </w:r>
    </w:p>
    <w:p w14:paraId="4F96BDE5" w14:textId="77777777" w:rsidR="00094511" w:rsidRPr="00E143AB" w:rsidRDefault="00094511" w:rsidP="000E56FD">
      <w:pPr>
        <w:tabs>
          <w:tab w:val="left" w:pos="720"/>
        </w:tabs>
        <w:autoSpaceDE w:val="0"/>
        <w:autoSpaceDN w:val="0"/>
        <w:adjustRightInd w:val="0"/>
        <w:spacing w:after="60" w:line="240" w:lineRule="auto"/>
        <w:ind w:left="720" w:hanging="720"/>
        <w:rPr>
          <w:rFonts w:ascii="Calibri" w:hAnsi="Calibri" w:cs="Arial"/>
          <w:sz w:val="24"/>
          <w:szCs w:val="24"/>
        </w:rPr>
      </w:pPr>
      <w:r w:rsidRPr="00E143AB">
        <w:rPr>
          <w:rFonts w:ascii="Calibri" w:hAnsi="Calibri" w:cs="Arial"/>
          <w:sz w:val="24"/>
          <w:szCs w:val="24"/>
        </w:rPr>
        <w:t xml:space="preserve">2. </w:t>
      </w:r>
      <w:r w:rsidRPr="00E143AB">
        <w:rPr>
          <w:rFonts w:ascii="Calibri" w:hAnsi="Calibri" w:cs="Arial"/>
          <w:sz w:val="24"/>
          <w:szCs w:val="24"/>
        </w:rPr>
        <w:tab/>
        <w:t xml:space="preserve">Unresolved issues or any appeals of the hearing panel’s decision at the departmental level </w:t>
      </w:r>
      <w:r w:rsidRPr="00E143AB">
        <w:rPr>
          <w:rFonts w:ascii="Calibri" w:hAnsi="Calibri" w:cs="Arial"/>
          <w:sz w:val="24"/>
          <w:szCs w:val="24"/>
        </w:rPr>
        <w:lastRenderedPageBreak/>
        <w:t>may be taken to the Dean of the division with oversight for the program. The student has five (5) working days to make a written request to have the matter referred to the Division Dean.</w:t>
      </w:r>
    </w:p>
    <w:p w14:paraId="64FFCA37" w14:textId="77777777" w:rsidR="00094511" w:rsidRPr="00E143AB" w:rsidRDefault="00094511" w:rsidP="000E56FD">
      <w:pPr>
        <w:tabs>
          <w:tab w:val="left" w:pos="720"/>
        </w:tabs>
        <w:autoSpaceDE w:val="0"/>
        <w:autoSpaceDN w:val="0"/>
        <w:adjustRightInd w:val="0"/>
        <w:spacing w:after="60" w:line="240" w:lineRule="auto"/>
        <w:ind w:left="720" w:hanging="720"/>
        <w:rPr>
          <w:rFonts w:ascii="Calibri" w:hAnsi="Calibri" w:cs="Arial"/>
          <w:b/>
          <w:i/>
          <w:sz w:val="24"/>
          <w:szCs w:val="24"/>
          <w:u w:val="single"/>
        </w:rPr>
      </w:pPr>
      <w:r w:rsidRPr="00E143AB">
        <w:rPr>
          <w:rFonts w:ascii="Calibri" w:hAnsi="Calibri" w:cs="Arial"/>
          <w:sz w:val="24"/>
          <w:szCs w:val="24"/>
        </w:rPr>
        <w:t xml:space="preserve">3. </w:t>
      </w:r>
      <w:r w:rsidRPr="00E143AB">
        <w:rPr>
          <w:rFonts w:ascii="Calibri" w:hAnsi="Calibri" w:cs="Arial"/>
          <w:sz w:val="24"/>
          <w:szCs w:val="24"/>
        </w:rPr>
        <w:tab/>
        <w:t xml:space="preserve">The Division Dean will review and make recommendations for the unresolved issue within ten (10) working days. Any situation remaining unresolved at this point may be taken to the Vice President of Academics or the Vice President of Student Services as appropriate. Any academic issues are forwarded to the Vice President of Academic Affairs office and any student conduct issues are forwarded to the Associate Dean of Student Affairs office. </w:t>
      </w:r>
      <w:r w:rsidRPr="00E143AB">
        <w:rPr>
          <w:rFonts w:ascii="Calibri" w:hAnsi="Calibri" w:cs="Arial"/>
          <w:b/>
          <w:i/>
          <w:sz w:val="24"/>
          <w:szCs w:val="24"/>
          <w:u w:val="single"/>
        </w:rPr>
        <w:t xml:space="preserve"> Decision made by the chief academic/student services officer is FINAL.  </w:t>
      </w:r>
    </w:p>
    <w:p w14:paraId="43FD7985" w14:textId="77777777" w:rsidR="000E56FD" w:rsidRPr="00E143AB" w:rsidRDefault="000E56FD" w:rsidP="000E56FD">
      <w:pPr>
        <w:tabs>
          <w:tab w:val="left" w:pos="720"/>
        </w:tabs>
        <w:autoSpaceDE w:val="0"/>
        <w:autoSpaceDN w:val="0"/>
        <w:adjustRightInd w:val="0"/>
        <w:spacing w:after="60" w:line="240" w:lineRule="auto"/>
        <w:ind w:left="720" w:hanging="720"/>
        <w:rPr>
          <w:rFonts w:ascii="Calibri" w:hAnsi="Calibri" w:cs="Arial"/>
          <w:b/>
          <w:i/>
          <w:sz w:val="24"/>
          <w:szCs w:val="24"/>
          <w:u w:val="single"/>
        </w:rPr>
      </w:pPr>
    </w:p>
    <w:p w14:paraId="6E2BBF7A" w14:textId="77777777" w:rsidR="00E36450" w:rsidRPr="00E143AB" w:rsidRDefault="00E36450" w:rsidP="00EB7B02">
      <w:pPr>
        <w:tabs>
          <w:tab w:val="left" w:pos="720"/>
        </w:tabs>
        <w:rPr>
          <w:rFonts w:ascii="Calibri" w:hAnsi="Calibri" w:cs="Arial"/>
          <w:b/>
          <w:sz w:val="24"/>
          <w:szCs w:val="24"/>
        </w:rPr>
      </w:pPr>
      <w:r w:rsidRPr="00E143AB">
        <w:rPr>
          <w:rFonts w:ascii="Calibri" w:hAnsi="Calibri" w:cs="Arial"/>
          <w:b/>
          <w:sz w:val="24"/>
          <w:szCs w:val="24"/>
        </w:rPr>
        <w:t xml:space="preserve">*For issues such as drugs, alcohol, unsafe clinical practice, or other </w:t>
      </w:r>
      <w:proofErr w:type="gramStart"/>
      <w:r w:rsidRPr="00E143AB">
        <w:rPr>
          <w:rFonts w:ascii="Calibri" w:hAnsi="Calibri" w:cs="Arial"/>
          <w:b/>
          <w:sz w:val="24"/>
          <w:szCs w:val="24"/>
        </w:rPr>
        <w:t>behavioral  issues</w:t>
      </w:r>
      <w:proofErr w:type="gramEnd"/>
      <w:r w:rsidRPr="00E143AB">
        <w:rPr>
          <w:rFonts w:ascii="Calibri" w:hAnsi="Calibri" w:cs="Arial"/>
          <w:b/>
          <w:sz w:val="24"/>
          <w:szCs w:val="24"/>
        </w:rPr>
        <w:t xml:space="preserve"> student may not be allowed to remain in the</w:t>
      </w:r>
      <w:r w:rsidR="00EB7B02" w:rsidRPr="00E143AB">
        <w:rPr>
          <w:rFonts w:ascii="Calibri" w:hAnsi="Calibri" w:cs="Arial"/>
          <w:b/>
          <w:sz w:val="24"/>
          <w:szCs w:val="24"/>
        </w:rPr>
        <w:t xml:space="preserve"> classroom, lab or in clinical.</w:t>
      </w:r>
    </w:p>
    <w:p w14:paraId="1F5D9532" w14:textId="77777777" w:rsidR="00E36450" w:rsidRPr="00E143AB" w:rsidRDefault="00E36450" w:rsidP="00477A23">
      <w:pPr>
        <w:widowControl/>
        <w:numPr>
          <w:ilvl w:val="0"/>
          <w:numId w:val="1"/>
        </w:numPr>
        <w:tabs>
          <w:tab w:val="left" w:pos="720"/>
          <w:tab w:val="left" w:pos="748"/>
          <w:tab w:val="left" w:pos="1122"/>
          <w:tab w:val="right" w:leader="dot" w:pos="10080"/>
        </w:tabs>
        <w:spacing w:after="60" w:line="240" w:lineRule="auto"/>
        <w:rPr>
          <w:rFonts w:ascii="Calibri" w:hAnsi="Calibri" w:cs="Arial"/>
          <w:sz w:val="24"/>
          <w:szCs w:val="24"/>
        </w:rPr>
      </w:pPr>
      <w:r w:rsidRPr="00E143AB">
        <w:rPr>
          <w:rFonts w:ascii="Calibri" w:hAnsi="Calibri" w:cs="Arial"/>
          <w:sz w:val="24"/>
          <w:szCs w:val="24"/>
        </w:rPr>
        <w:t>Theory and clinical grades are the sole discretion of the instructor and are regulated by the Education Code and are not subject to grievance.</w:t>
      </w:r>
    </w:p>
    <w:p w14:paraId="64316BF7" w14:textId="77777777" w:rsidR="00E36450" w:rsidRPr="00E143AB" w:rsidRDefault="00E36450" w:rsidP="00477A23">
      <w:pPr>
        <w:widowControl/>
        <w:numPr>
          <w:ilvl w:val="0"/>
          <w:numId w:val="1"/>
        </w:numPr>
        <w:tabs>
          <w:tab w:val="left" w:pos="720"/>
          <w:tab w:val="left" w:pos="748"/>
          <w:tab w:val="left" w:pos="1122"/>
          <w:tab w:val="right" w:leader="dot" w:pos="10080"/>
        </w:tabs>
        <w:spacing w:after="60" w:line="240" w:lineRule="auto"/>
        <w:rPr>
          <w:rFonts w:ascii="Calibri" w:hAnsi="Calibri" w:cs="Arial"/>
          <w:sz w:val="24"/>
          <w:szCs w:val="24"/>
        </w:rPr>
      </w:pPr>
      <w:r w:rsidRPr="00E143AB">
        <w:rPr>
          <w:rFonts w:ascii="Calibri" w:hAnsi="Calibri" w:cs="Arial"/>
          <w:sz w:val="24"/>
          <w:szCs w:val="24"/>
        </w:rPr>
        <w:t>No participant in the Appeals Committee or a support person selected by the student may be a licensed attorney or trained as an attorney.</w:t>
      </w:r>
    </w:p>
    <w:p w14:paraId="5707C389" w14:textId="77777777" w:rsidR="00E36450" w:rsidRPr="00E143AB" w:rsidRDefault="00E36450" w:rsidP="00477A23">
      <w:pPr>
        <w:widowControl/>
        <w:numPr>
          <w:ilvl w:val="0"/>
          <w:numId w:val="1"/>
        </w:numPr>
        <w:tabs>
          <w:tab w:val="left" w:pos="720"/>
          <w:tab w:val="left" w:pos="748"/>
          <w:tab w:val="left" w:pos="1122"/>
          <w:tab w:val="right" w:leader="dot" w:pos="10080"/>
        </w:tabs>
        <w:spacing w:after="60" w:line="240" w:lineRule="auto"/>
        <w:rPr>
          <w:rFonts w:ascii="Calibri" w:hAnsi="Calibri" w:cs="Arial"/>
          <w:b/>
          <w:sz w:val="24"/>
          <w:szCs w:val="24"/>
        </w:rPr>
      </w:pPr>
      <w:r w:rsidRPr="00E143AB">
        <w:rPr>
          <w:rFonts w:ascii="Calibri" w:hAnsi="Calibri" w:cs="Arial"/>
          <w:sz w:val="24"/>
          <w:szCs w:val="24"/>
        </w:rPr>
        <w:t>No attorney may be in attendance during the meeting with the Appeals Committee.</w:t>
      </w:r>
    </w:p>
    <w:p w14:paraId="5FE552AF" w14:textId="77777777" w:rsidR="00094511" w:rsidRPr="00E143AB" w:rsidRDefault="00094511" w:rsidP="00477A23">
      <w:pPr>
        <w:pStyle w:val="ListParagraph"/>
        <w:numPr>
          <w:ilvl w:val="0"/>
          <w:numId w:val="1"/>
        </w:numPr>
        <w:tabs>
          <w:tab w:val="left" w:pos="720"/>
        </w:tabs>
        <w:autoSpaceDE w:val="0"/>
        <w:autoSpaceDN w:val="0"/>
        <w:adjustRightInd w:val="0"/>
        <w:spacing w:after="60" w:line="240" w:lineRule="auto"/>
        <w:contextualSpacing w:val="0"/>
        <w:rPr>
          <w:rFonts w:ascii="Calibri" w:hAnsi="Calibri" w:cs="Arial"/>
          <w:sz w:val="24"/>
          <w:szCs w:val="24"/>
        </w:rPr>
      </w:pPr>
      <w:r w:rsidRPr="00E143AB">
        <w:rPr>
          <w:rFonts w:ascii="Calibri" w:hAnsi="Calibri" w:cs="Arial"/>
          <w:sz w:val="24"/>
          <w:szCs w:val="24"/>
        </w:rPr>
        <w:t>Refer to Program Appeal Procedure Flowchart (see following page).</w:t>
      </w:r>
    </w:p>
    <w:p w14:paraId="7BA1DD56" w14:textId="77777777" w:rsidR="00094511" w:rsidRPr="00E143AB" w:rsidRDefault="00E36450" w:rsidP="00A97B93">
      <w:pPr>
        <w:tabs>
          <w:tab w:val="left" w:pos="720"/>
        </w:tabs>
        <w:rPr>
          <w:rFonts w:ascii="Calibri" w:hAnsi="Calibri" w:cs="Arial"/>
          <w:sz w:val="24"/>
          <w:szCs w:val="24"/>
        </w:rPr>
      </w:pPr>
      <w:r w:rsidRPr="00E143AB">
        <w:rPr>
          <w:rFonts w:ascii="Calibri" w:hAnsi="Calibri" w:cs="Arial"/>
          <w:sz w:val="24"/>
          <w:szCs w:val="24"/>
        </w:rPr>
        <w:br w:type="page"/>
      </w:r>
    </w:p>
    <w:p w14:paraId="0BB51D50" w14:textId="77777777" w:rsidR="00094511" w:rsidRPr="00E143AB" w:rsidRDefault="00E36450" w:rsidP="00A97B93">
      <w:pPr>
        <w:tabs>
          <w:tab w:val="left" w:pos="720"/>
        </w:tabs>
        <w:rPr>
          <w:rFonts w:ascii="Calibri" w:hAnsi="Calibri" w:cs="Arial"/>
          <w:sz w:val="24"/>
          <w:szCs w:val="24"/>
        </w:rPr>
      </w:pPr>
      <w:r w:rsidRPr="00E143AB">
        <w:rPr>
          <w:rFonts w:ascii="Calibri" w:hAnsi="Calibri" w:cs="Arial"/>
          <w:noProof/>
          <w:sz w:val="24"/>
          <w:szCs w:val="24"/>
        </w:rPr>
        <w:lastRenderedPageBreak/>
        <mc:AlternateContent>
          <mc:Choice Requires="wpg">
            <w:drawing>
              <wp:anchor distT="0" distB="0" distL="114300" distR="114300" simplePos="0" relativeHeight="503314990" behindDoc="0" locked="0" layoutInCell="1" allowOverlap="1" wp14:anchorId="00C473D4" wp14:editId="3AFDAB52">
                <wp:simplePos x="0" y="0"/>
                <wp:positionH relativeFrom="column">
                  <wp:posOffset>-518160</wp:posOffset>
                </wp:positionH>
                <wp:positionV relativeFrom="paragraph">
                  <wp:posOffset>-68580</wp:posOffset>
                </wp:positionV>
                <wp:extent cx="6663690" cy="8924925"/>
                <wp:effectExtent l="0" t="0" r="22860" b="28575"/>
                <wp:wrapNone/>
                <wp:docPr id="463" name="Group 463" descr="flowchart describing the student appeals proces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3690" cy="8924925"/>
                          <a:chOff x="106318050" y="103651046"/>
                          <a:chExt cx="6566545" cy="10287004"/>
                        </a:xfrm>
                      </wpg:grpSpPr>
                      <wpg:grpSp>
                        <wpg:cNvPr id="464" name="Group 3"/>
                        <wpg:cNvGrpSpPr>
                          <a:grpSpLocks/>
                        </wpg:cNvGrpSpPr>
                        <wpg:grpSpPr bwMode="auto">
                          <a:xfrm>
                            <a:off x="106969500" y="110913630"/>
                            <a:ext cx="2171630" cy="820861"/>
                            <a:chOff x="3615720" y="9463649"/>
                            <a:chExt cx="2171700" cy="800107"/>
                          </a:xfrm>
                        </wpg:grpSpPr>
                        <wps:wsp>
                          <wps:cNvPr id="465" name="AutoShape 4"/>
                          <wps:cNvSpPr>
                            <a:spLocks noChangeArrowheads="1"/>
                          </wps:cNvSpPr>
                          <wps:spPr bwMode="auto">
                            <a:xfrm>
                              <a:off x="3615720" y="9463649"/>
                              <a:ext cx="2171700" cy="800100"/>
                            </a:xfrm>
                            <a:prstGeom prst="roundRect">
                              <a:avLst>
                                <a:gd name="adj" fmla="val 16667"/>
                              </a:avLst>
                            </a:prstGeom>
                            <a:solidFill>
                              <a:srgbClr val="FFFFFF"/>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66" name="Text Box 5"/>
                          <wps:cNvSpPr txBox="1">
                            <a:spLocks noChangeArrowheads="1"/>
                          </wps:cNvSpPr>
                          <wps:spPr bwMode="auto">
                            <a:xfrm>
                              <a:off x="3730020" y="9577956"/>
                              <a:ext cx="1943100" cy="685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7EBE93A" w14:textId="77777777" w:rsidR="00500B2B" w:rsidRPr="00FF6560" w:rsidRDefault="00500B2B" w:rsidP="00094511">
                                <w:pPr>
                                  <w:jc w:val="center"/>
                                  <w:rPr>
                                    <w:rFonts w:cs="Arial"/>
                                  </w:rPr>
                                </w:pPr>
                                <w:r w:rsidRPr="00FF6560">
                                  <w:rPr>
                                    <w:rFonts w:cs="Arial"/>
                                  </w:rPr>
                                  <w:t>Appeal resolved.  Student accepts appeals decision.</w:t>
                                </w:r>
                              </w:p>
                              <w:p w14:paraId="305F4EA2" w14:textId="77777777" w:rsidR="00500B2B" w:rsidRPr="00FF6560" w:rsidRDefault="00500B2B" w:rsidP="00094511">
                                <w:pPr>
                                  <w:spacing w:line="273" w:lineRule="auto"/>
                                  <w:jc w:val="center"/>
                                  <w:rPr>
                                    <w:rFonts w:cs="Arial"/>
                                  </w:rPr>
                                </w:pPr>
                                <w:r w:rsidRPr="00FF6560">
                                  <w:rPr>
                                    <w:rFonts w:cs="Arial"/>
                                  </w:rPr>
                                  <w:t>No further action.</w:t>
                                </w:r>
                              </w:p>
                            </w:txbxContent>
                          </wps:txbx>
                          <wps:bodyPr rot="0" vert="horz" wrap="square" lIns="36576" tIns="36576" rIns="36576" bIns="36576" anchor="t" anchorCtr="0" upright="1">
                            <a:noAutofit/>
                          </wps:bodyPr>
                        </wps:wsp>
                      </wpg:grpSp>
                      <wpg:grpSp>
                        <wpg:cNvPr id="467" name="Group 6"/>
                        <wpg:cNvGrpSpPr>
                          <a:grpSpLocks/>
                        </wpg:cNvGrpSpPr>
                        <wpg:grpSpPr bwMode="auto">
                          <a:xfrm>
                            <a:off x="106847824" y="113137949"/>
                            <a:ext cx="2171630" cy="703589"/>
                            <a:chOff x="3494040" y="11631730"/>
                            <a:chExt cx="2171700" cy="685800"/>
                          </a:xfrm>
                        </wpg:grpSpPr>
                        <wps:wsp>
                          <wps:cNvPr id="468" name="AutoShape 7"/>
                          <wps:cNvSpPr>
                            <a:spLocks noChangeArrowheads="1"/>
                          </wps:cNvSpPr>
                          <wps:spPr bwMode="auto">
                            <a:xfrm>
                              <a:off x="3494040" y="11631730"/>
                              <a:ext cx="2171700" cy="685800"/>
                            </a:xfrm>
                            <a:prstGeom prst="roundRect">
                              <a:avLst>
                                <a:gd name="adj" fmla="val 16667"/>
                              </a:avLst>
                            </a:prstGeom>
                            <a:solidFill>
                              <a:srgbClr val="FFFFFF"/>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69" name="Text Box 8"/>
                          <wps:cNvSpPr txBox="1">
                            <a:spLocks noChangeArrowheads="1"/>
                          </wps:cNvSpPr>
                          <wps:spPr bwMode="auto">
                            <a:xfrm>
                              <a:off x="3722640" y="11635358"/>
                              <a:ext cx="1943100" cy="4571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8FA6DB" w14:textId="77777777" w:rsidR="00500B2B" w:rsidRPr="00FF6560" w:rsidRDefault="00500B2B" w:rsidP="00094511">
                                <w:pPr>
                                  <w:jc w:val="center"/>
                                  <w:rPr>
                                    <w:rFonts w:cs="Arial"/>
                                  </w:rPr>
                                </w:pPr>
                                <w:r w:rsidRPr="00FF6560">
                                  <w:rPr>
                                    <w:rFonts w:cs="Arial"/>
                                  </w:rPr>
                                  <w:t xml:space="preserve">Resolved.  </w:t>
                                </w:r>
                              </w:p>
                              <w:p w14:paraId="4501102D" w14:textId="77777777" w:rsidR="00500B2B" w:rsidRPr="00FF6560" w:rsidRDefault="00500B2B" w:rsidP="00094511">
                                <w:pPr>
                                  <w:spacing w:line="273" w:lineRule="auto"/>
                                  <w:jc w:val="center"/>
                                  <w:rPr>
                                    <w:rFonts w:cs="Arial"/>
                                  </w:rPr>
                                </w:pPr>
                                <w:r w:rsidRPr="00FF6560">
                                  <w:rPr>
                                    <w:rFonts w:cs="Arial"/>
                                  </w:rPr>
                                  <w:t>No further action.</w:t>
                                </w:r>
                              </w:p>
                            </w:txbxContent>
                          </wps:txbx>
                          <wps:bodyPr rot="0" vert="horz" wrap="square" lIns="36576" tIns="36576" rIns="36576" bIns="36576" anchor="t" anchorCtr="0" upright="1">
                            <a:noAutofit/>
                          </wps:bodyPr>
                        </wps:wsp>
                      </wpg:grpSp>
                      <wpg:grpSp>
                        <wpg:cNvPr id="470" name="Group 9"/>
                        <wpg:cNvGrpSpPr>
                          <a:grpSpLocks/>
                        </wpg:cNvGrpSpPr>
                        <wpg:grpSpPr bwMode="auto">
                          <a:xfrm>
                            <a:off x="109388123" y="113028177"/>
                            <a:ext cx="3439965" cy="909873"/>
                            <a:chOff x="109388123" y="113028177"/>
                            <a:chExt cx="3439965" cy="909873"/>
                          </a:xfrm>
                        </wpg:grpSpPr>
                        <wps:wsp>
                          <wps:cNvPr id="471" name="AutoShape 10"/>
                          <wps:cNvSpPr>
                            <a:spLocks noChangeArrowheads="1"/>
                          </wps:cNvSpPr>
                          <wps:spPr bwMode="auto">
                            <a:xfrm>
                              <a:off x="109388123" y="113028177"/>
                              <a:ext cx="3439965" cy="909873"/>
                            </a:xfrm>
                            <a:prstGeom prst="roundRect">
                              <a:avLst>
                                <a:gd name="adj" fmla="val 16667"/>
                              </a:avLst>
                            </a:prstGeom>
                            <a:solidFill>
                              <a:srgbClr val="FFFFFF"/>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72" name="Text Box 11"/>
                          <wps:cNvSpPr txBox="1">
                            <a:spLocks noChangeArrowheads="1"/>
                          </wps:cNvSpPr>
                          <wps:spPr bwMode="auto">
                            <a:xfrm>
                              <a:off x="109502451" y="113137950"/>
                              <a:ext cx="3097075" cy="685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0734A98" w14:textId="77777777" w:rsidR="00500B2B" w:rsidRPr="00FF6560" w:rsidRDefault="00500B2B" w:rsidP="00094511">
                                <w:pPr>
                                  <w:spacing w:line="273" w:lineRule="auto"/>
                                  <w:jc w:val="center"/>
                                  <w:rPr>
                                    <w:rFonts w:cs="Arial"/>
                                  </w:rPr>
                                </w:pPr>
                                <w:r w:rsidRPr="00FF6560">
                                  <w:rPr>
                                    <w:rFonts w:cs="Arial"/>
                                  </w:rPr>
                                  <w:t xml:space="preserve">Unresolved.  Student may take the </w:t>
                                </w:r>
                                <w:r w:rsidRPr="00FF6560">
                                  <w:rPr>
                                    <w:rFonts w:cs="Arial"/>
                                  </w:rPr>
                                  <w:br/>
                                  <w:t xml:space="preserve">matter to the college’s </w:t>
                                </w:r>
                                <w:r>
                                  <w:rPr>
                                    <w:rFonts w:cs="Arial"/>
                                  </w:rPr>
                                  <w:t xml:space="preserve">VPAA </w:t>
                                </w:r>
                                <w:r w:rsidRPr="00FF6560">
                                  <w:rPr>
                                    <w:rFonts w:cs="Arial"/>
                                  </w:rPr>
                                  <w:t xml:space="preserve">or </w:t>
                                </w:r>
                                <w:r w:rsidRPr="00FF6560">
                                  <w:rPr>
                                    <w:rFonts w:cs="Arial"/>
                                  </w:rPr>
                                  <w:br/>
                                  <w:t xml:space="preserve">student services officer for FINAL decision. </w:t>
                                </w:r>
                              </w:p>
                            </w:txbxContent>
                          </wps:txbx>
                          <wps:bodyPr rot="0" vert="horz" wrap="square" lIns="36576" tIns="36576" rIns="36576" bIns="36576" anchor="t" anchorCtr="0" upright="1">
                            <a:noAutofit/>
                          </wps:bodyPr>
                        </wps:wsp>
                      </wpg:grpSp>
                      <wpg:grpSp>
                        <wpg:cNvPr id="473" name="Group 12"/>
                        <wpg:cNvGrpSpPr>
                          <a:grpSpLocks/>
                        </wpg:cNvGrpSpPr>
                        <wpg:grpSpPr bwMode="auto">
                          <a:xfrm>
                            <a:off x="108248875" y="112056026"/>
                            <a:ext cx="3465799" cy="1085643"/>
                            <a:chOff x="4895136" y="10577161"/>
                            <a:chExt cx="3465911" cy="1058195"/>
                          </a:xfrm>
                        </wpg:grpSpPr>
                        <wps:wsp>
                          <wps:cNvPr id="474" name="AutoShape 13"/>
                          <wps:cNvSpPr>
                            <a:spLocks noChangeArrowheads="1"/>
                          </wps:cNvSpPr>
                          <wps:spPr bwMode="auto">
                            <a:xfrm>
                              <a:off x="4895136" y="10923737"/>
                              <a:ext cx="571501" cy="685800"/>
                            </a:xfrm>
                            <a:prstGeom prst="downArrow">
                              <a:avLst>
                                <a:gd name="adj1" fmla="val 29361"/>
                                <a:gd name="adj2" fmla="val 36450"/>
                              </a:avLst>
                            </a:prstGeom>
                            <a:solidFill>
                              <a:srgbClr val="CCCCCC"/>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75" name="AutoShape 14"/>
                          <wps:cNvSpPr>
                            <a:spLocks noChangeArrowheads="1"/>
                          </wps:cNvSpPr>
                          <wps:spPr bwMode="auto">
                            <a:xfrm>
                              <a:off x="7173767" y="10949556"/>
                              <a:ext cx="571501" cy="685800"/>
                            </a:xfrm>
                            <a:prstGeom prst="downArrow">
                              <a:avLst>
                                <a:gd name="adj1" fmla="val 29361"/>
                                <a:gd name="adj2" fmla="val 36450"/>
                              </a:avLst>
                            </a:prstGeom>
                            <a:solidFill>
                              <a:srgbClr val="CCCCCC"/>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76" name="AutoShape 15"/>
                          <wps:cNvSpPr>
                            <a:spLocks noChangeArrowheads="1"/>
                          </wps:cNvSpPr>
                          <wps:spPr bwMode="auto">
                            <a:xfrm>
                              <a:off x="4913604" y="10577161"/>
                              <a:ext cx="3447443" cy="685800"/>
                            </a:xfrm>
                            <a:prstGeom prst="roundRect">
                              <a:avLst>
                                <a:gd name="adj" fmla="val 16667"/>
                              </a:avLst>
                            </a:prstGeom>
                            <a:solidFill>
                              <a:srgbClr val="FFFFFF"/>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77" name="Text Box 16"/>
                          <wps:cNvSpPr txBox="1">
                            <a:spLocks noChangeArrowheads="1"/>
                          </wps:cNvSpPr>
                          <wps:spPr bwMode="auto">
                            <a:xfrm>
                              <a:off x="5027903" y="10691461"/>
                              <a:ext cx="3218845" cy="4571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C84055A" w14:textId="77777777" w:rsidR="00500B2B" w:rsidRPr="00FF6560" w:rsidRDefault="00500B2B" w:rsidP="00094511">
                                <w:pPr>
                                  <w:spacing w:line="273" w:lineRule="auto"/>
                                  <w:jc w:val="center"/>
                                  <w:rPr>
                                    <w:rFonts w:cs="Arial"/>
                                  </w:rPr>
                                </w:pPr>
                                <w:r w:rsidRPr="00FF6560">
                                  <w:rPr>
                                    <w:rFonts w:cs="Arial"/>
                                  </w:rPr>
                                  <w:t xml:space="preserve">The Dean will review the matter and </w:t>
                                </w:r>
                                <w:r w:rsidRPr="00FF6560">
                                  <w:rPr>
                                    <w:rFonts w:cs="Arial"/>
                                  </w:rPr>
                                  <w:br/>
                                  <w:t>recommend action within 10 working days.</w:t>
                                </w:r>
                              </w:p>
                            </w:txbxContent>
                          </wps:txbx>
                          <wps:bodyPr rot="0" vert="horz" wrap="square" lIns="36576" tIns="36576" rIns="36576" bIns="36576" anchor="t" anchorCtr="0" upright="1">
                            <a:noAutofit/>
                          </wps:bodyPr>
                        </wps:wsp>
                      </wpg:grpSp>
                      <wpg:grpSp>
                        <wpg:cNvPr id="478" name="Group 17"/>
                        <wpg:cNvGrpSpPr>
                          <a:grpSpLocks/>
                        </wpg:cNvGrpSpPr>
                        <wpg:grpSpPr bwMode="auto">
                          <a:xfrm>
                            <a:off x="109388155" y="110766111"/>
                            <a:ext cx="3451017" cy="1407214"/>
                            <a:chOff x="109388155" y="110766111"/>
                            <a:chExt cx="3451017" cy="1407214"/>
                          </a:xfrm>
                        </wpg:grpSpPr>
                        <wps:wsp>
                          <wps:cNvPr id="479" name="AutoShape 18"/>
                          <wps:cNvSpPr>
                            <a:spLocks noChangeArrowheads="1"/>
                          </wps:cNvSpPr>
                          <wps:spPr bwMode="auto">
                            <a:xfrm>
                              <a:off x="110532958" y="111469735"/>
                              <a:ext cx="571483" cy="703590"/>
                            </a:xfrm>
                            <a:prstGeom prst="downArrow">
                              <a:avLst>
                                <a:gd name="adj1" fmla="val 29361"/>
                                <a:gd name="adj2" fmla="val 37397"/>
                              </a:avLst>
                            </a:prstGeom>
                            <a:solidFill>
                              <a:srgbClr val="CCCCCC"/>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80" name="AutoShape 19"/>
                          <wps:cNvSpPr>
                            <a:spLocks noChangeArrowheads="1"/>
                          </wps:cNvSpPr>
                          <wps:spPr bwMode="auto">
                            <a:xfrm>
                              <a:off x="109388155" y="110766111"/>
                              <a:ext cx="3451017" cy="1055384"/>
                            </a:xfrm>
                            <a:prstGeom prst="roundRect">
                              <a:avLst>
                                <a:gd name="adj" fmla="val 16667"/>
                              </a:avLst>
                            </a:prstGeom>
                            <a:solidFill>
                              <a:srgbClr val="FFFFFF"/>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81" name="Text Box 20"/>
                          <wps:cNvSpPr txBox="1">
                            <a:spLocks noChangeArrowheads="1"/>
                          </wps:cNvSpPr>
                          <wps:spPr bwMode="auto">
                            <a:xfrm>
                              <a:off x="109546693" y="110766111"/>
                              <a:ext cx="3108128" cy="100023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E96B510" w14:textId="77777777" w:rsidR="00500B2B" w:rsidRPr="00FF6560" w:rsidRDefault="00500B2B" w:rsidP="00094511">
                                <w:pPr>
                                  <w:spacing w:line="273" w:lineRule="auto"/>
                                  <w:jc w:val="center"/>
                                  <w:rPr>
                                    <w:rFonts w:cs="Arial"/>
                                  </w:rPr>
                                </w:pPr>
                                <w:r w:rsidRPr="00FF6560">
                                  <w:rPr>
                                    <w:rFonts w:cs="Arial"/>
                                  </w:rPr>
                                  <w:t xml:space="preserve">Appeal resolved; however, student does </w:t>
                                </w:r>
                                <w:r w:rsidRPr="00FF6560">
                                  <w:rPr>
                                    <w:rFonts w:cs="Arial"/>
                                  </w:rPr>
                                  <w:br/>
                                  <w:t xml:space="preserve">not </w:t>
                                </w:r>
                                <w:r>
                                  <w:rPr>
                                    <w:rFonts w:cs="Arial"/>
                                  </w:rPr>
                                  <w:t xml:space="preserve">accept decision.  Student has </w:t>
                                </w:r>
                                <w:r w:rsidRPr="00880F8C">
                                  <w:rPr>
                                    <w:rFonts w:cs="Arial"/>
                                  </w:rPr>
                                  <w:t xml:space="preserve">five (5) </w:t>
                                </w:r>
                                <w:r>
                                  <w:rPr>
                                    <w:rFonts w:cs="Arial"/>
                                  </w:rPr>
                                  <w:t xml:space="preserve">working days to </w:t>
                                </w:r>
                                <w:r w:rsidRPr="00FF6560">
                                  <w:rPr>
                                    <w:rFonts w:cs="Arial"/>
                                  </w:rPr>
                                  <w:t>request in writing that the appeal is forwarded to the Division Dean.</w:t>
                                </w:r>
                              </w:p>
                            </w:txbxContent>
                          </wps:txbx>
                          <wps:bodyPr rot="0" vert="horz" wrap="square" lIns="36576" tIns="36576" rIns="36576" bIns="36576" anchor="t" anchorCtr="0" upright="1">
                            <a:noAutofit/>
                          </wps:bodyPr>
                        </wps:wsp>
                      </wpg:grpSp>
                      <wpg:grpSp>
                        <wpg:cNvPr id="482" name="Group 21"/>
                        <wpg:cNvGrpSpPr>
                          <a:grpSpLocks/>
                        </wpg:cNvGrpSpPr>
                        <wpg:grpSpPr bwMode="auto">
                          <a:xfrm>
                            <a:off x="108223064" y="109854472"/>
                            <a:ext cx="3428890" cy="1176407"/>
                            <a:chOff x="4869325" y="8431270"/>
                            <a:chExt cx="3429000" cy="1146663"/>
                          </a:xfrm>
                        </wpg:grpSpPr>
                        <wps:wsp>
                          <wps:cNvPr id="483" name="AutoShape 22"/>
                          <wps:cNvSpPr>
                            <a:spLocks noChangeArrowheads="1"/>
                          </wps:cNvSpPr>
                          <wps:spPr bwMode="auto">
                            <a:xfrm>
                              <a:off x="4902547" y="8892133"/>
                              <a:ext cx="571499" cy="685800"/>
                            </a:xfrm>
                            <a:prstGeom prst="downArrow">
                              <a:avLst>
                                <a:gd name="adj1" fmla="val 29361"/>
                                <a:gd name="adj2" fmla="val 36450"/>
                              </a:avLst>
                            </a:prstGeom>
                            <a:solidFill>
                              <a:srgbClr val="CCCCCC"/>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84" name="AutoShape 23"/>
                          <wps:cNvSpPr>
                            <a:spLocks noChangeArrowheads="1"/>
                          </wps:cNvSpPr>
                          <wps:spPr bwMode="auto">
                            <a:xfrm>
                              <a:off x="7192201" y="8748358"/>
                              <a:ext cx="571500" cy="685800"/>
                            </a:xfrm>
                            <a:prstGeom prst="downArrow">
                              <a:avLst>
                                <a:gd name="adj1" fmla="val 29361"/>
                                <a:gd name="adj2" fmla="val 36450"/>
                              </a:avLst>
                            </a:prstGeom>
                            <a:solidFill>
                              <a:srgbClr val="CCCCCC"/>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85" name="AutoShape 24"/>
                          <wps:cNvSpPr>
                            <a:spLocks noChangeArrowheads="1"/>
                          </wps:cNvSpPr>
                          <wps:spPr bwMode="auto">
                            <a:xfrm>
                              <a:off x="4869325" y="8431270"/>
                              <a:ext cx="3429000" cy="685800"/>
                            </a:xfrm>
                            <a:prstGeom prst="roundRect">
                              <a:avLst>
                                <a:gd name="adj" fmla="val 16667"/>
                              </a:avLst>
                            </a:prstGeom>
                            <a:solidFill>
                              <a:srgbClr val="FFFFFF"/>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86" name="Text Box 25"/>
                          <wps:cNvSpPr txBox="1">
                            <a:spLocks noChangeArrowheads="1"/>
                          </wps:cNvSpPr>
                          <wps:spPr bwMode="auto">
                            <a:xfrm>
                              <a:off x="4983625" y="8545571"/>
                              <a:ext cx="3200400" cy="4571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DEC3D1C" w14:textId="77777777" w:rsidR="00500B2B" w:rsidRPr="00FF6560" w:rsidRDefault="00500B2B" w:rsidP="00094511">
                                <w:pPr>
                                  <w:spacing w:line="273" w:lineRule="auto"/>
                                  <w:jc w:val="center"/>
                                  <w:rPr>
                                    <w:rFonts w:cs="Arial"/>
                                  </w:rPr>
                                </w:pPr>
                                <w:r w:rsidRPr="00FF6560">
                                  <w:rPr>
                                    <w:rFonts w:cs="Arial"/>
                                  </w:rPr>
                                  <w:t xml:space="preserve">The Committee reviews the matter and </w:t>
                                </w:r>
                                <w:r w:rsidRPr="00FF6560">
                                  <w:rPr>
                                    <w:rFonts w:cs="Arial"/>
                                  </w:rPr>
                                  <w:br/>
                                  <w:t>makes a decision on the appeal that day.</w:t>
                                </w:r>
                              </w:p>
                            </w:txbxContent>
                          </wps:txbx>
                          <wps:bodyPr rot="0" vert="horz" wrap="square" lIns="36576" tIns="36576" rIns="36576" bIns="36576" anchor="t" anchorCtr="0" upright="1">
                            <a:noAutofit/>
                          </wps:bodyPr>
                        </wps:wsp>
                      </wpg:grpSp>
                      <wpg:grpSp>
                        <wpg:cNvPr id="487" name="Group 26"/>
                        <wpg:cNvGrpSpPr>
                          <a:grpSpLocks/>
                        </wpg:cNvGrpSpPr>
                        <wpg:grpSpPr bwMode="auto">
                          <a:xfrm>
                            <a:off x="108208316" y="108757478"/>
                            <a:ext cx="3428891" cy="1218088"/>
                            <a:chOff x="108208316" y="108757478"/>
                            <a:chExt cx="3428891" cy="1218088"/>
                          </a:xfrm>
                        </wpg:grpSpPr>
                        <wps:wsp>
                          <wps:cNvPr id="488" name="AutoShape 27"/>
                          <wps:cNvSpPr>
                            <a:spLocks noChangeArrowheads="1"/>
                          </wps:cNvSpPr>
                          <wps:spPr bwMode="auto">
                            <a:xfrm>
                              <a:off x="110531115" y="109271977"/>
                              <a:ext cx="571483" cy="703589"/>
                            </a:xfrm>
                            <a:prstGeom prst="downArrow">
                              <a:avLst>
                                <a:gd name="adj1" fmla="val 29361"/>
                                <a:gd name="adj2" fmla="val 37397"/>
                              </a:avLst>
                            </a:prstGeom>
                            <a:solidFill>
                              <a:srgbClr val="CCCCCC"/>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89" name="AutoShape 28"/>
                          <wps:cNvSpPr>
                            <a:spLocks noChangeArrowheads="1"/>
                          </wps:cNvSpPr>
                          <wps:spPr bwMode="auto">
                            <a:xfrm>
                              <a:off x="108208316" y="108757478"/>
                              <a:ext cx="3428891" cy="820854"/>
                            </a:xfrm>
                            <a:prstGeom prst="roundRect">
                              <a:avLst>
                                <a:gd name="adj" fmla="val 16667"/>
                              </a:avLst>
                            </a:prstGeom>
                            <a:solidFill>
                              <a:srgbClr val="FFFFFF"/>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90" name="Text Box 29"/>
                          <wps:cNvSpPr txBox="1">
                            <a:spLocks noChangeArrowheads="1"/>
                          </wps:cNvSpPr>
                          <wps:spPr bwMode="auto">
                            <a:xfrm>
                              <a:off x="108307865" y="108852606"/>
                              <a:ext cx="3202421" cy="7119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742FDA" w14:textId="77777777" w:rsidR="00500B2B" w:rsidRPr="00FF6560" w:rsidRDefault="00500B2B" w:rsidP="00094511">
                                <w:pPr>
                                  <w:spacing w:line="273" w:lineRule="auto"/>
                                  <w:jc w:val="center"/>
                                  <w:rPr>
                                    <w:rFonts w:cs="Arial"/>
                                  </w:rPr>
                                </w:pPr>
                                <w:r w:rsidRPr="00FF6560">
                                  <w:rPr>
                                    <w:rFonts w:cs="Arial"/>
                                  </w:rPr>
                                  <w:t>The Chair of the Appeals Committee calls for</w:t>
                                </w:r>
                                <w:r>
                                  <w:rPr>
                                    <w:rFonts w:cs="Arial"/>
                                  </w:rPr>
                                  <w:t xml:space="preserve"> a formal review </w:t>
                                </w:r>
                                <w:r w:rsidRPr="00880F8C">
                                  <w:rPr>
                                    <w:rFonts w:cs="Arial"/>
                                  </w:rPr>
                                  <w:t>within five (5) working days</w:t>
                                </w:r>
                                <w:r w:rsidRPr="00FF6560">
                                  <w:rPr>
                                    <w:rFonts w:cs="Arial"/>
                                  </w:rPr>
                                  <w:t xml:space="preserve"> of the student’s request.</w:t>
                                </w:r>
                              </w:p>
                            </w:txbxContent>
                          </wps:txbx>
                          <wps:bodyPr rot="0" vert="horz" wrap="square" lIns="36576" tIns="36576" rIns="36576" bIns="36576" anchor="t" anchorCtr="0" upright="1">
                            <a:noAutofit/>
                          </wps:bodyPr>
                        </wps:wsp>
                      </wpg:grpSp>
                      <wpg:grpSp>
                        <wpg:cNvPr id="491" name="Group 30"/>
                        <wpg:cNvGrpSpPr>
                          <a:grpSpLocks/>
                        </wpg:cNvGrpSpPr>
                        <wpg:grpSpPr bwMode="auto">
                          <a:xfrm>
                            <a:off x="108193569" y="107263296"/>
                            <a:ext cx="3450994" cy="1600106"/>
                            <a:chOff x="108193569" y="107263296"/>
                            <a:chExt cx="3450994" cy="1600106"/>
                          </a:xfrm>
                        </wpg:grpSpPr>
                        <wps:wsp>
                          <wps:cNvPr id="492" name="AutoShape 31"/>
                          <wps:cNvSpPr>
                            <a:spLocks noChangeArrowheads="1"/>
                          </wps:cNvSpPr>
                          <wps:spPr bwMode="auto">
                            <a:xfrm>
                              <a:off x="110531147" y="108159814"/>
                              <a:ext cx="571481" cy="703588"/>
                            </a:xfrm>
                            <a:prstGeom prst="downArrow">
                              <a:avLst>
                                <a:gd name="adj1" fmla="val 29361"/>
                                <a:gd name="adj2" fmla="val 37397"/>
                              </a:avLst>
                            </a:prstGeom>
                            <a:solidFill>
                              <a:srgbClr val="CCCCCC"/>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93" name="AutoShape 32"/>
                          <wps:cNvSpPr>
                            <a:spLocks noChangeArrowheads="1"/>
                          </wps:cNvSpPr>
                          <wps:spPr bwMode="auto">
                            <a:xfrm>
                              <a:off x="108193569" y="107263296"/>
                              <a:ext cx="3450994" cy="1259652"/>
                            </a:xfrm>
                            <a:prstGeom prst="roundRect">
                              <a:avLst>
                                <a:gd name="adj" fmla="val 16667"/>
                              </a:avLst>
                            </a:prstGeom>
                            <a:solidFill>
                              <a:srgbClr val="FFFFFF"/>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94" name="Text Box 33"/>
                          <wps:cNvSpPr txBox="1">
                            <a:spLocks noChangeArrowheads="1"/>
                          </wps:cNvSpPr>
                          <wps:spPr bwMode="auto">
                            <a:xfrm>
                              <a:off x="108307866" y="107263296"/>
                              <a:ext cx="3227204" cy="125965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2BA4905" w14:textId="77777777" w:rsidR="00500B2B" w:rsidRPr="00FF6560" w:rsidRDefault="00500B2B" w:rsidP="000C5655">
                                <w:pPr>
                                  <w:jc w:val="center"/>
                                  <w:rPr>
                                    <w:rFonts w:cs="Arial"/>
                                  </w:rPr>
                                </w:pPr>
                                <w:r w:rsidRPr="00FF6560">
                                  <w:rPr>
                                    <w:rFonts w:cs="Arial"/>
                                  </w:rPr>
                                  <w:t xml:space="preserve">Student submits written request to the </w:t>
                                </w:r>
                                <w:r w:rsidRPr="009966EB">
                                  <w:rPr>
                                    <w:rFonts w:cs="TimesNewRoman"/>
                                  </w:rPr>
                                  <w:t>Respiratory</w:t>
                                </w:r>
                                <w:r>
                                  <w:rPr>
                                    <w:rFonts w:ascii="TimesNewRoman" w:hAnsi="TimesNewRoman" w:cs="TimesNewRoman"/>
                                  </w:rPr>
                                  <w:t xml:space="preserve"> </w:t>
                                </w:r>
                                <w:r w:rsidRPr="009966EB">
                                  <w:rPr>
                                    <w:rFonts w:cs="TimesNewRoman"/>
                                  </w:rPr>
                                  <w:t>Therapy</w:t>
                                </w:r>
                                <w:r w:rsidRPr="009966EB">
                                  <w:rPr>
                                    <w:rFonts w:cs="Arial"/>
                                  </w:rPr>
                                  <w:br/>
                                </w:r>
                                <w:r>
                                  <w:rPr>
                                    <w:rFonts w:cs="Arial"/>
                                  </w:rPr>
                                  <w:t xml:space="preserve">Program Director for a formal appeal procedure within five </w:t>
                                </w:r>
                                <w:r w:rsidRPr="00880F8C">
                                  <w:rPr>
                                    <w:rFonts w:cs="Arial"/>
                                  </w:rPr>
                                  <w:t>(5) working days</w:t>
                                </w:r>
                                <w:r>
                                  <w:rPr>
                                    <w:rFonts w:cs="Arial"/>
                                  </w:rPr>
                                  <w:t xml:space="preserve"> </w:t>
                                </w:r>
                                <w:r w:rsidRPr="00FF6560">
                                  <w:rPr>
                                    <w:rFonts w:cs="Arial"/>
                                  </w:rPr>
                                  <w:t>of the situation.  Student continues to attend lecture, lab, and clinical classes.</w:t>
                                </w:r>
                                <w:r>
                                  <w:rPr>
                                    <w:rFonts w:cs="Arial"/>
                                  </w:rPr>
                                  <w:t>*</w:t>
                                </w:r>
                              </w:p>
                            </w:txbxContent>
                          </wps:txbx>
                          <wps:bodyPr rot="0" vert="horz" wrap="square" lIns="36576" tIns="36576" rIns="36576" bIns="36576" anchor="t" anchorCtr="0" upright="1">
                            <a:noAutofit/>
                          </wps:bodyPr>
                        </wps:wsp>
                      </wpg:grpSp>
                      <wpg:grpSp>
                        <wpg:cNvPr id="495" name="Group 34"/>
                        <wpg:cNvGrpSpPr>
                          <a:grpSpLocks/>
                        </wpg:cNvGrpSpPr>
                        <wpg:grpSpPr bwMode="auto">
                          <a:xfrm>
                            <a:off x="109429894" y="104576216"/>
                            <a:ext cx="3454701" cy="1021810"/>
                            <a:chOff x="109429894" y="104489132"/>
                            <a:chExt cx="3454701" cy="1021810"/>
                          </a:xfrm>
                        </wpg:grpSpPr>
                        <wps:wsp>
                          <wps:cNvPr id="496" name="AutoShape 35"/>
                          <wps:cNvSpPr>
                            <a:spLocks noChangeArrowheads="1"/>
                          </wps:cNvSpPr>
                          <wps:spPr bwMode="auto">
                            <a:xfrm>
                              <a:off x="110572856" y="104806753"/>
                              <a:ext cx="571483" cy="704189"/>
                            </a:xfrm>
                            <a:prstGeom prst="downArrow">
                              <a:avLst>
                                <a:gd name="adj1" fmla="val 29361"/>
                                <a:gd name="adj2" fmla="val 37428"/>
                              </a:avLst>
                            </a:prstGeom>
                            <a:solidFill>
                              <a:srgbClr val="CCCCCC"/>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97" name="AutoShape 36"/>
                          <wps:cNvSpPr>
                            <a:spLocks noChangeArrowheads="1"/>
                          </wps:cNvSpPr>
                          <wps:spPr bwMode="auto">
                            <a:xfrm>
                              <a:off x="109429894" y="104489132"/>
                              <a:ext cx="3454701" cy="658196"/>
                            </a:xfrm>
                            <a:prstGeom prst="roundRect">
                              <a:avLst>
                                <a:gd name="adj" fmla="val 16667"/>
                              </a:avLst>
                            </a:prstGeom>
                            <a:solidFill>
                              <a:srgbClr val="FFFFFF"/>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98" name="Text Box 37"/>
                          <wps:cNvSpPr txBox="1">
                            <a:spLocks noChangeArrowheads="1"/>
                          </wps:cNvSpPr>
                          <wps:spPr bwMode="auto">
                            <a:xfrm>
                              <a:off x="109658487" y="104591882"/>
                              <a:ext cx="3111812" cy="5409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72B823F" w14:textId="77777777" w:rsidR="00500B2B" w:rsidRPr="00FF6560" w:rsidRDefault="00500B2B" w:rsidP="00094511">
                                <w:pPr>
                                  <w:spacing w:line="273" w:lineRule="auto"/>
                                  <w:jc w:val="center"/>
                                  <w:rPr>
                                    <w:rFonts w:cs="Arial"/>
                                  </w:rPr>
                                </w:pPr>
                                <w:r w:rsidRPr="00FF6560">
                                  <w:rPr>
                                    <w:rFonts w:cs="Arial"/>
                                  </w:rPr>
                                  <w:t xml:space="preserve">Problem NOT resolved by meeting with </w:t>
                                </w:r>
                                <w:r w:rsidRPr="00FF6560">
                                  <w:rPr>
                                    <w:rFonts w:cs="Arial"/>
                                  </w:rPr>
                                  <w:br/>
                                  <w:t>Faculty/Lead Faculty/Teaching Team.</w:t>
                                </w:r>
                              </w:p>
                            </w:txbxContent>
                          </wps:txbx>
                          <wps:bodyPr rot="0" vert="horz" wrap="square" lIns="36576" tIns="36576" rIns="36576" bIns="36576" anchor="t" anchorCtr="0" upright="1">
                            <a:noAutofit/>
                          </wps:bodyPr>
                        </wps:wsp>
                      </wpg:grpSp>
                      <wpg:grpSp>
                        <wpg:cNvPr id="499" name="Group 38"/>
                        <wpg:cNvGrpSpPr>
                          <a:grpSpLocks/>
                        </wpg:cNvGrpSpPr>
                        <wpg:grpSpPr bwMode="auto">
                          <a:xfrm>
                            <a:off x="107007556" y="104599049"/>
                            <a:ext cx="2171630" cy="748981"/>
                            <a:chOff x="107007556" y="104599049"/>
                            <a:chExt cx="2171630" cy="748981"/>
                          </a:xfrm>
                        </wpg:grpSpPr>
                        <wps:wsp>
                          <wps:cNvPr id="500" name="AutoShape 39"/>
                          <wps:cNvSpPr>
                            <a:spLocks noChangeArrowheads="1"/>
                          </wps:cNvSpPr>
                          <wps:spPr bwMode="auto">
                            <a:xfrm>
                              <a:off x="107007556" y="104599049"/>
                              <a:ext cx="2171630" cy="748981"/>
                            </a:xfrm>
                            <a:prstGeom prst="roundRect">
                              <a:avLst>
                                <a:gd name="adj" fmla="val 16667"/>
                              </a:avLst>
                            </a:prstGeom>
                            <a:solidFill>
                              <a:srgbClr val="FFFFFF"/>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01" name="Text Box 40"/>
                          <wps:cNvSpPr txBox="1">
                            <a:spLocks noChangeArrowheads="1"/>
                          </wps:cNvSpPr>
                          <wps:spPr bwMode="auto">
                            <a:xfrm>
                              <a:off x="107121852" y="104691399"/>
                              <a:ext cx="1943038" cy="64198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F15E89B" w14:textId="77777777" w:rsidR="00500B2B" w:rsidRPr="00FF6560" w:rsidRDefault="00500B2B" w:rsidP="00094511">
                                <w:pPr>
                                  <w:jc w:val="center"/>
                                  <w:rPr>
                                    <w:rFonts w:cs="Arial"/>
                                  </w:rPr>
                                </w:pPr>
                                <w:r w:rsidRPr="00FF6560">
                                  <w:rPr>
                                    <w:rFonts w:cs="Arial"/>
                                  </w:rPr>
                                  <w:t xml:space="preserve">Problem resolved by </w:t>
                                </w:r>
                                <w:r w:rsidRPr="00FF6560">
                                  <w:rPr>
                                    <w:rFonts w:cs="Arial"/>
                                  </w:rPr>
                                  <w:br/>
                                  <w:t xml:space="preserve">meeting with Faculty.  </w:t>
                                </w:r>
                              </w:p>
                              <w:p w14:paraId="168953C2" w14:textId="77777777" w:rsidR="00500B2B" w:rsidRPr="00FF6560" w:rsidRDefault="00500B2B" w:rsidP="00094511">
                                <w:pPr>
                                  <w:spacing w:line="273" w:lineRule="auto"/>
                                  <w:jc w:val="center"/>
                                  <w:rPr>
                                    <w:rFonts w:cs="Arial"/>
                                  </w:rPr>
                                </w:pPr>
                                <w:r w:rsidRPr="00FF6560">
                                  <w:rPr>
                                    <w:rFonts w:cs="Arial"/>
                                  </w:rPr>
                                  <w:t>No further action.</w:t>
                                </w:r>
                              </w:p>
                            </w:txbxContent>
                          </wps:txbx>
                          <wps:bodyPr rot="0" vert="horz" wrap="square" lIns="36576" tIns="36576" rIns="36576" bIns="36576" anchor="t" anchorCtr="0" upright="1">
                            <a:noAutofit/>
                          </wps:bodyPr>
                        </wps:wsp>
                      </wpg:grpSp>
                      <wps:wsp>
                        <wps:cNvPr id="502" name="AutoShape 41"/>
                        <wps:cNvSpPr>
                          <a:spLocks noChangeArrowheads="1"/>
                        </wps:cNvSpPr>
                        <wps:spPr bwMode="auto">
                          <a:xfrm>
                            <a:off x="110572858" y="104001852"/>
                            <a:ext cx="571480" cy="703590"/>
                          </a:xfrm>
                          <a:prstGeom prst="downArrow">
                            <a:avLst>
                              <a:gd name="adj1" fmla="val 29361"/>
                              <a:gd name="adj2" fmla="val 37397"/>
                            </a:avLst>
                          </a:prstGeom>
                          <a:solidFill>
                            <a:srgbClr val="CCCCCC"/>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03" name="AutoShape 42"/>
                        <wps:cNvSpPr>
                          <a:spLocks noChangeArrowheads="1"/>
                        </wps:cNvSpPr>
                        <wps:spPr bwMode="auto">
                          <a:xfrm>
                            <a:off x="108286932" y="104013209"/>
                            <a:ext cx="571483" cy="703589"/>
                          </a:xfrm>
                          <a:prstGeom prst="downArrow">
                            <a:avLst>
                              <a:gd name="adj1" fmla="val 29361"/>
                              <a:gd name="adj2" fmla="val 37397"/>
                            </a:avLst>
                          </a:prstGeom>
                          <a:solidFill>
                            <a:srgbClr val="CCCCCC"/>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04" name="AutoShape 43"/>
                        <wps:cNvSpPr>
                          <a:spLocks noChangeArrowheads="1"/>
                        </wps:cNvSpPr>
                        <wps:spPr bwMode="auto">
                          <a:xfrm>
                            <a:off x="108286931" y="103651046"/>
                            <a:ext cx="3086001" cy="732864"/>
                          </a:xfrm>
                          <a:prstGeom prst="roundRect">
                            <a:avLst>
                              <a:gd name="adj" fmla="val 16667"/>
                            </a:avLst>
                          </a:prstGeom>
                          <a:solidFill>
                            <a:srgbClr val="FFFFFF"/>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05" name="Text Box 44"/>
                        <wps:cNvSpPr txBox="1">
                          <a:spLocks noChangeArrowheads="1"/>
                        </wps:cNvSpPr>
                        <wps:spPr bwMode="auto">
                          <a:xfrm>
                            <a:off x="108458376" y="103796190"/>
                            <a:ext cx="2800259" cy="571500"/>
                          </a:xfrm>
                          <a:prstGeom prst="rect">
                            <a:avLst/>
                          </a:prstGeom>
                          <a:solidFill>
                            <a:srgbClr val="FFFFFF"/>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041A0F5" w14:textId="77777777" w:rsidR="00500B2B" w:rsidRPr="00FF6560" w:rsidRDefault="00500B2B" w:rsidP="00094511">
                              <w:pPr>
                                <w:spacing w:line="273" w:lineRule="auto"/>
                                <w:jc w:val="center"/>
                                <w:rPr>
                                  <w:rFonts w:cs="Arial"/>
                                </w:rPr>
                              </w:pPr>
                              <w:r w:rsidRPr="00FF6560">
                                <w:rPr>
                                  <w:rFonts w:cs="Arial"/>
                                </w:rPr>
                                <w:t xml:space="preserve">Student meets with </w:t>
                              </w:r>
                              <w:r w:rsidRPr="00FF6560">
                                <w:rPr>
                                  <w:rFonts w:cs="Arial"/>
                                </w:rPr>
                                <w:br/>
                                <w:t>Faculty Member</w:t>
                              </w:r>
                              <w:r>
                                <w:rPr>
                                  <w:rFonts w:cs="Arial"/>
                                </w:rPr>
                                <w:t xml:space="preserve"> within </w:t>
                              </w:r>
                              <w:r w:rsidRPr="00880F8C">
                                <w:rPr>
                                  <w:rFonts w:cs="Arial"/>
                                </w:rPr>
                                <w:t>5 days of situation</w:t>
                              </w:r>
                            </w:p>
                          </w:txbxContent>
                        </wps:txbx>
                        <wps:bodyPr rot="0" vert="horz" wrap="square" lIns="36576" tIns="36576" rIns="36576" bIns="36576" anchor="t" anchorCtr="0" upright="1">
                          <a:noAutofit/>
                        </wps:bodyPr>
                      </wps:wsp>
                      <wpg:grpSp>
                        <wpg:cNvPr id="506" name="Group 45"/>
                        <wpg:cNvGrpSpPr>
                          <a:grpSpLocks/>
                        </wpg:cNvGrpSpPr>
                        <wpg:grpSpPr bwMode="auto">
                          <a:xfrm>
                            <a:off x="109404113" y="106389596"/>
                            <a:ext cx="3454701" cy="992781"/>
                            <a:chOff x="109404113" y="106360568"/>
                            <a:chExt cx="3454701" cy="992781"/>
                          </a:xfrm>
                        </wpg:grpSpPr>
                        <wps:wsp>
                          <wps:cNvPr id="507" name="AutoShape 46"/>
                          <wps:cNvSpPr>
                            <a:spLocks noChangeArrowheads="1"/>
                          </wps:cNvSpPr>
                          <wps:spPr bwMode="auto">
                            <a:xfrm>
                              <a:off x="110547075" y="106649760"/>
                              <a:ext cx="571483" cy="703589"/>
                            </a:xfrm>
                            <a:prstGeom prst="downArrow">
                              <a:avLst>
                                <a:gd name="adj1" fmla="val 29361"/>
                                <a:gd name="adj2" fmla="val 37397"/>
                              </a:avLst>
                            </a:prstGeom>
                            <a:solidFill>
                              <a:srgbClr val="CCCCCC"/>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08" name="AutoShape 47"/>
                          <wps:cNvSpPr>
                            <a:spLocks noChangeArrowheads="1"/>
                          </wps:cNvSpPr>
                          <wps:spPr bwMode="auto">
                            <a:xfrm>
                              <a:off x="109404113" y="106360568"/>
                              <a:ext cx="3454701" cy="658196"/>
                            </a:xfrm>
                            <a:prstGeom prst="roundRect">
                              <a:avLst>
                                <a:gd name="adj" fmla="val 16667"/>
                              </a:avLst>
                            </a:prstGeom>
                            <a:solidFill>
                              <a:srgbClr val="FFFFFF"/>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09" name="Text Box 48"/>
                          <wps:cNvSpPr txBox="1">
                            <a:spLocks noChangeArrowheads="1"/>
                          </wps:cNvSpPr>
                          <wps:spPr bwMode="auto">
                            <a:xfrm>
                              <a:off x="109632706" y="106463318"/>
                              <a:ext cx="3111812" cy="5409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BED9A66" w14:textId="77777777" w:rsidR="00500B2B" w:rsidRPr="00FF6560" w:rsidRDefault="00500B2B" w:rsidP="00094511">
                                <w:pPr>
                                  <w:spacing w:line="273" w:lineRule="auto"/>
                                  <w:jc w:val="center"/>
                                  <w:rPr>
                                    <w:rFonts w:cs="Arial"/>
                                  </w:rPr>
                                </w:pPr>
                                <w:r w:rsidRPr="00FF6560">
                                  <w:rPr>
                                    <w:rFonts w:cs="Arial"/>
                                  </w:rPr>
                                  <w:t xml:space="preserve">Problem NOT resolved by meeting with </w:t>
                                </w:r>
                                <w:r w:rsidRPr="00FF6560">
                                  <w:rPr>
                                    <w:rFonts w:cs="Arial"/>
                                  </w:rPr>
                                  <w:br/>
                                </w:r>
                                <w:r w:rsidRPr="009966EB">
                                  <w:rPr>
                                    <w:rFonts w:cs="TimesNewRoman"/>
                                  </w:rPr>
                                  <w:t>Respiratory Therapy</w:t>
                                </w:r>
                                <w:r>
                                  <w:rPr>
                                    <w:rFonts w:ascii="TimesNewRoman" w:hAnsi="TimesNewRoman" w:cs="TimesNewRoman"/>
                                  </w:rPr>
                                  <w:t xml:space="preserve"> </w:t>
                                </w:r>
                                <w:r w:rsidRPr="00FF6560">
                                  <w:rPr>
                                    <w:rFonts w:cs="Arial"/>
                                  </w:rPr>
                                  <w:t>Program Director.</w:t>
                                </w:r>
                              </w:p>
                            </w:txbxContent>
                          </wps:txbx>
                          <wps:bodyPr rot="0" vert="horz" wrap="square" lIns="36576" tIns="36576" rIns="36576" bIns="36576" anchor="t" anchorCtr="0" upright="1">
                            <a:noAutofit/>
                          </wps:bodyPr>
                        </wps:wsp>
                      </wpg:grpSp>
                      <wpg:grpSp>
                        <wpg:cNvPr id="510" name="Group 49"/>
                        <wpg:cNvGrpSpPr>
                          <a:grpSpLocks/>
                        </wpg:cNvGrpSpPr>
                        <wpg:grpSpPr bwMode="auto">
                          <a:xfrm>
                            <a:off x="106318050" y="106383401"/>
                            <a:ext cx="2835355" cy="748981"/>
                            <a:chOff x="106318050" y="106412429"/>
                            <a:chExt cx="2835355" cy="748981"/>
                          </a:xfrm>
                        </wpg:grpSpPr>
                        <wps:wsp>
                          <wps:cNvPr id="511" name="AutoShape 50"/>
                          <wps:cNvSpPr>
                            <a:spLocks noChangeArrowheads="1"/>
                          </wps:cNvSpPr>
                          <wps:spPr bwMode="auto">
                            <a:xfrm>
                              <a:off x="106318050" y="106412429"/>
                              <a:ext cx="2835355" cy="748981"/>
                            </a:xfrm>
                            <a:prstGeom prst="roundRect">
                              <a:avLst>
                                <a:gd name="adj" fmla="val 16667"/>
                              </a:avLst>
                            </a:prstGeom>
                            <a:solidFill>
                              <a:srgbClr val="FFFFFF"/>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12" name="Text Box 51"/>
                          <wps:cNvSpPr txBox="1">
                            <a:spLocks noChangeArrowheads="1"/>
                          </wps:cNvSpPr>
                          <wps:spPr bwMode="auto">
                            <a:xfrm>
                              <a:off x="106318050" y="106418624"/>
                              <a:ext cx="2815700" cy="7427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C5D6A8" w14:textId="77777777" w:rsidR="00500B2B" w:rsidRPr="00FF6560" w:rsidRDefault="00500B2B" w:rsidP="00094511">
                                <w:pPr>
                                  <w:jc w:val="center"/>
                                  <w:rPr>
                                    <w:rFonts w:cs="Arial"/>
                                  </w:rPr>
                                </w:pPr>
                                <w:r w:rsidRPr="00FF6560">
                                  <w:rPr>
                                    <w:rFonts w:cs="Arial"/>
                                  </w:rPr>
                                  <w:t xml:space="preserve">Problem resolved by </w:t>
                                </w:r>
                                <w:r w:rsidRPr="00FF6560">
                                  <w:rPr>
                                    <w:rFonts w:cs="Arial"/>
                                  </w:rPr>
                                  <w:br/>
                                  <w:t xml:space="preserve">meeting with </w:t>
                                </w:r>
                                <w:r w:rsidRPr="009966EB">
                                  <w:rPr>
                                    <w:rFonts w:cs="TimesNewRoman"/>
                                  </w:rPr>
                                  <w:t>Respiratory Therapy PD</w:t>
                                </w:r>
                                <w:r w:rsidRPr="00FF6560">
                                  <w:rPr>
                                    <w:rFonts w:cs="Arial"/>
                                  </w:rPr>
                                  <w:t>.  No further action.</w:t>
                                </w:r>
                              </w:p>
                            </w:txbxContent>
                          </wps:txbx>
                          <wps:bodyPr rot="0" vert="horz" wrap="square" lIns="36576" tIns="36576" rIns="36576" bIns="36576" anchor="t" anchorCtr="0" upright="1">
                            <a:noAutofit/>
                          </wps:bodyPr>
                        </wps:wsp>
                      </wpg:grpSp>
                      <wps:wsp>
                        <wps:cNvPr id="513" name="AutoShape 52"/>
                        <wps:cNvSpPr>
                          <a:spLocks noChangeArrowheads="1"/>
                        </wps:cNvSpPr>
                        <wps:spPr bwMode="auto">
                          <a:xfrm>
                            <a:off x="110576106" y="105800718"/>
                            <a:ext cx="571479" cy="703590"/>
                          </a:xfrm>
                          <a:prstGeom prst="downArrow">
                            <a:avLst>
                              <a:gd name="adj1" fmla="val 29361"/>
                              <a:gd name="adj2" fmla="val 37397"/>
                            </a:avLst>
                          </a:prstGeom>
                          <a:solidFill>
                            <a:srgbClr val="CCCCCC"/>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14" name="AutoShape 53"/>
                        <wps:cNvSpPr>
                          <a:spLocks noChangeArrowheads="1"/>
                        </wps:cNvSpPr>
                        <wps:spPr bwMode="auto">
                          <a:xfrm>
                            <a:off x="108290179" y="105812075"/>
                            <a:ext cx="571484" cy="703589"/>
                          </a:xfrm>
                          <a:prstGeom prst="downArrow">
                            <a:avLst>
                              <a:gd name="adj1" fmla="val 29361"/>
                              <a:gd name="adj2" fmla="val 37397"/>
                            </a:avLst>
                          </a:prstGeom>
                          <a:solidFill>
                            <a:srgbClr val="CCCCCC"/>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15" name="AutoShape 54"/>
                        <wps:cNvSpPr>
                          <a:spLocks noChangeArrowheads="1"/>
                        </wps:cNvSpPr>
                        <wps:spPr bwMode="auto">
                          <a:xfrm>
                            <a:off x="108290178" y="105476226"/>
                            <a:ext cx="3086001" cy="706554"/>
                          </a:xfrm>
                          <a:prstGeom prst="roundRect">
                            <a:avLst>
                              <a:gd name="adj" fmla="val 16667"/>
                            </a:avLst>
                          </a:prstGeom>
                          <a:solidFill>
                            <a:srgbClr val="FFFFFF"/>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16" name="Text Box 55"/>
                        <wps:cNvSpPr txBox="1">
                          <a:spLocks noChangeArrowheads="1"/>
                        </wps:cNvSpPr>
                        <wps:spPr bwMode="auto">
                          <a:xfrm>
                            <a:off x="108489750" y="105595962"/>
                            <a:ext cx="2800259" cy="571500"/>
                          </a:xfrm>
                          <a:prstGeom prst="rect">
                            <a:avLst/>
                          </a:prstGeom>
                          <a:solidFill>
                            <a:srgbClr val="FFFFFF"/>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ABF3EF6" w14:textId="77777777" w:rsidR="00500B2B" w:rsidRPr="00FF6560" w:rsidRDefault="00500B2B" w:rsidP="00094511">
                              <w:pPr>
                                <w:spacing w:line="273" w:lineRule="auto"/>
                                <w:jc w:val="center"/>
                                <w:rPr>
                                  <w:rFonts w:cs="Arial"/>
                                </w:rPr>
                              </w:pPr>
                              <w:r w:rsidRPr="00FF6560">
                                <w:rPr>
                                  <w:rFonts w:cs="Arial"/>
                                </w:rPr>
                                <w:t>Student mee</w:t>
                              </w:r>
                              <w:r>
                                <w:rPr>
                                  <w:rFonts w:cs="Arial"/>
                                </w:rPr>
                                <w:t xml:space="preserve">ts with </w:t>
                              </w:r>
                              <w:r w:rsidRPr="009966EB">
                                <w:rPr>
                                  <w:rFonts w:cs="TimesNewRoman"/>
                                </w:rPr>
                                <w:t>Respiratory Therapy</w:t>
                              </w:r>
                              <w:r>
                                <w:rPr>
                                  <w:rFonts w:cs="Arial"/>
                                </w:rPr>
                                <w:br/>
                              </w:r>
                              <w:r w:rsidRPr="00FF6560">
                                <w:rPr>
                                  <w:rFonts w:cs="Arial"/>
                                </w:rPr>
                                <w:t>Program Director</w:t>
                              </w:r>
                              <w:r>
                                <w:rPr>
                                  <w:rFonts w:cs="Arial"/>
                                </w:rPr>
                                <w:t xml:space="preserve"> </w:t>
                              </w:r>
                              <w:r w:rsidRPr="00880F8C">
                                <w:rPr>
                                  <w:rFonts w:cs="Arial"/>
                                </w:rPr>
                                <w:t>within 5 days of situation</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15DF7FF0">
              <v:group id="Group 463" style="position:absolute;margin-left:-40.8pt;margin-top:-5.4pt;width:524.7pt;height:702.75pt;z-index:503314990" alt="flowchart describing the student appeals process" coordsize="65665,102870" coordorigin="1063180,1036510" o:spid="_x0000_s1026" w14:anchorId="00C473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">
                <v:group id="Group 3" style="position:absolute;left:1069695;top:1109136;width:21716;height:8208" coordsize="21717,8001" coordorigin="36157,9463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">
                  <v:roundrect id="AutoShape 4" style="position:absolute;left:36157;top:94636;width:21717;height:8001;visibility:visible;mso-wrap-style:square;v-text-anchor:top" o:spid="_x0000_s1028" insetpen="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">
                    <v:shadow color="#ccc"/>
                    <v:textbox inset="2.88pt,2.88pt,2.88pt,2.88pt"/>
                  </v:roundrect>
                  <v:shapetype id="_x0000_t202" coordsize="21600,21600" o:spt="202" path="m,l,21600r21600,l21600,xe">
                    <v:stroke joinstyle="miter"/>
                    <v:path gradientshapeok="t" o:connecttype="rect"/>
                  </v:shapetype>
                  <v:shape id="Text Box 5" style="position:absolute;left:37300;top:95779;width:19431;height:6858;visibility:visible;mso-wrap-style:square;v-text-anchor:top" o:spid="_x0000_s1029" filled="f" stroked="f" insetpen="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">
                    <v:textbox inset="2.88pt,2.88pt,2.88pt,2.88pt">
                      <w:txbxContent>
                        <w:p w:rsidRPr="00FF6560" w:rsidR="00500B2B" w:rsidP="00094511" w:rsidRDefault="00500B2B" w14:paraId="6FDB9F62" w14:textId="77777777">
                          <w:pPr>
                            <w:jc w:val="center"/>
                            <w:rPr>
                              <w:rFonts w:cs="Arial"/>
                            </w:rPr>
                          </w:pPr>
                          <w:r w:rsidRPr="00FF6560">
                            <w:rPr>
                              <w:rFonts w:cs="Arial"/>
                            </w:rPr>
                            <w:t>Appeal resolved.  Student accepts appeals decision.</w:t>
                          </w:r>
                        </w:p>
                        <w:p w:rsidRPr="00FF6560" w:rsidR="00500B2B" w:rsidP="00094511" w:rsidRDefault="00500B2B" w14:paraId="5C1BF752" w14:textId="77777777">
                          <w:pPr>
                            <w:spacing w:line="273" w:lineRule="auto"/>
                            <w:jc w:val="center"/>
                            <w:rPr>
                              <w:rFonts w:cs="Arial"/>
                            </w:rPr>
                          </w:pPr>
                          <w:r w:rsidRPr="00FF6560">
                            <w:rPr>
                              <w:rFonts w:cs="Arial"/>
                            </w:rPr>
                            <w:t>No further action.</w:t>
                          </w:r>
                        </w:p>
                      </w:txbxContent>
                    </v:textbox>
                  </v:shape>
                </v:group>
                <v:group id="Group 6" style="position:absolute;left:1068478;top:1131379;width:21716;height:7036" coordsize="21717,6858" coordorigin="34940,116317"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roundrect id="AutoShape 7" style="position:absolute;left:34940;top:116317;width:21717;height:6858;visibility:visible;mso-wrap-style:square;v-text-anchor:top" o:spid="_x0000_s1031" insetpen="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">
                    <v:shadow color="#ccc"/>
                    <v:textbox inset="2.88pt,2.88pt,2.88pt,2.88pt"/>
                  </v:roundrect>
                  <v:shape id="Text Box 8" style="position:absolute;left:37226;top:116353;width:19431;height:4572;visibility:visible;mso-wrap-style:square;v-text-anchor:top" o:spid="_x0000_s1032" filled="f" stroked="f" insetpen="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">
                    <v:textbox inset="2.88pt,2.88pt,2.88pt,2.88pt">
                      <w:txbxContent>
                        <w:p w:rsidRPr="00FF6560" w:rsidR="00500B2B" w:rsidP="00094511" w:rsidRDefault="00500B2B" w14:paraId="17F68181" w14:textId="77777777">
                          <w:pPr>
                            <w:jc w:val="center"/>
                            <w:rPr>
                              <w:rFonts w:cs="Arial"/>
                            </w:rPr>
                          </w:pPr>
                          <w:r w:rsidRPr="00FF6560">
                            <w:rPr>
                              <w:rFonts w:cs="Arial"/>
                            </w:rPr>
                            <w:t xml:space="preserve">Resolved.  </w:t>
                          </w:r>
                        </w:p>
                        <w:p w:rsidRPr="00FF6560" w:rsidR="00500B2B" w:rsidP="00094511" w:rsidRDefault="00500B2B" w14:paraId="3CDEFC1D" w14:textId="77777777">
                          <w:pPr>
                            <w:spacing w:line="273" w:lineRule="auto"/>
                            <w:jc w:val="center"/>
                            <w:rPr>
                              <w:rFonts w:cs="Arial"/>
                            </w:rPr>
                          </w:pPr>
                          <w:r w:rsidRPr="00FF6560">
                            <w:rPr>
                              <w:rFonts w:cs="Arial"/>
                            </w:rPr>
                            <w:t>No further action.</w:t>
                          </w:r>
                        </w:p>
                      </w:txbxContent>
                    </v:textbox>
                  </v:shape>
                </v:group>
                <v:group id="Group 9" style="position:absolute;left:1093881;top:1130281;width:34399;height:9099" coordsize="34399,9098" coordorigin="1093881,1130281"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">
                  <v:roundrect id="AutoShape 10" style="position:absolute;left:1093881;top:1130281;width:34399;height:9099;visibility:visible;mso-wrap-style:square;v-text-anchor:top" o:spid="_x0000_s1034" insetpen="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">
                    <v:shadow color="#ccc"/>
                    <v:textbox inset="2.88pt,2.88pt,2.88pt,2.88pt"/>
                  </v:roundrect>
                  <v:shape id="Text Box 11" style="position:absolute;left:1095024;top:1131379;width:30971;height:6858;visibility:visible;mso-wrap-style:square;v-text-anchor:top" o:spid="_x0000_s1035" filled="f" stroked="f" insetpen="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">
                    <v:textbox inset="2.88pt,2.88pt,2.88pt,2.88pt">
                      <w:txbxContent>
                        <w:p w:rsidRPr="00FF6560" w:rsidR="00500B2B" w:rsidP="00094511" w:rsidRDefault="00500B2B" w14:paraId="5BE9FDA4" w14:textId="77777777">
                          <w:pPr>
                            <w:spacing w:line="273" w:lineRule="auto"/>
                            <w:jc w:val="center"/>
                            <w:rPr>
                              <w:rFonts w:cs="Arial"/>
                            </w:rPr>
                          </w:pPr>
                          <w:r w:rsidRPr="00FF6560">
                            <w:rPr>
                              <w:rFonts w:cs="Arial"/>
                            </w:rPr>
                            <w:t xml:space="preserve">Unresolved.  Student may take the </w:t>
                          </w:r>
                          <w:r w:rsidRPr="00FF6560">
                            <w:rPr>
                              <w:rFonts w:cs="Arial"/>
                            </w:rPr>
                            <w:br/>
                          </w:r>
                          <w:r w:rsidRPr="00FF6560">
                            <w:rPr>
                              <w:rFonts w:cs="Arial"/>
                            </w:rPr>
                            <w:t xml:space="preserve">matter to the college’s </w:t>
                          </w:r>
                          <w:r>
                            <w:rPr>
                              <w:rFonts w:cs="Arial"/>
                            </w:rPr>
                            <w:t xml:space="preserve">VPAA </w:t>
                          </w:r>
                          <w:r w:rsidRPr="00FF6560">
                            <w:rPr>
                              <w:rFonts w:cs="Arial"/>
                            </w:rPr>
                            <w:t xml:space="preserve">or </w:t>
                          </w:r>
                          <w:r w:rsidRPr="00FF6560">
                            <w:rPr>
                              <w:rFonts w:cs="Arial"/>
                            </w:rPr>
                            <w:br/>
                          </w:r>
                          <w:r w:rsidRPr="00FF6560">
                            <w:rPr>
                              <w:rFonts w:cs="Arial"/>
                            </w:rPr>
                            <w:t xml:space="preserve">student services officer for FINAL decision. </w:t>
                          </w:r>
                        </w:p>
                      </w:txbxContent>
                    </v:textbox>
                  </v:shape>
                </v:group>
                <v:group id="Group 12" style="position:absolute;left:1082488;top:1120560;width:34658;height:10856" coordsize="34659,10581" coordorigin="48951,105771"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utoShape 13" style="position:absolute;left:48951;top:109237;width:5715;height:6858;visibility:visible;mso-wrap-style:square;v-text-anchor:top" o:spid="_x0000_s1037" fillcolor="#ccc" insetpen="t" type="#_x0000_t67" adj="15039,7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">
                    <v:shadow color="#ccc"/>
                    <v:textbox inset="2.88pt,2.88pt,2.88pt,2.88pt"/>
                  </v:shape>
                  <v:shape id="AutoShape 14" style="position:absolute;left:71737;top:109495;width:5715;height:6858;visibility:visible;mso-wrap-style:square;v-text-anchor:top" o:spid="_x0000_s1038" fillcolor="#ccc" insetpen="t" type="#_x0000_t67" adj="15039,7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">
                    <v:shadow color="#ccc"/>
                    <v:textbox inset="2.88pt,2.88pt,2.88pt,2.88pt"/>
                  </v:shape>
                  <v:roundrect id="AutoShape 15" style="position:absolute;left:49136;top:105771;width:34474;height:6858;visibility:visible;mso-wrap-style:square;v-text-anchor:top" o:spid="_x0000_s1039" insetpen="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">
                    <v:shadow color="#ccc"/>
                    <v:textbox inset="2.88pt,2.88pt,2.88pt,2.88pt"/>
                  </v:roundrect>
                  <v:shape id="Text Box 16" style="position:absolute;left:50279;top:106914;width:32188;height:4572;visibility:visible;mso-wrap-style:square;v-text-anchor:top" o:spid="_x0000_s1040" filled="f" stroked="f" insetpen="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">
                    <v:textbox inset="2.88pt,2.88pt,2.88pt,2.88pt">
                      <w:txbxContent>
                        <w:p w:rsidRPr="00FF6560" w:rsidR="00500B2B" w:rsidP="00094511" w:rsidRDefault="00500B2B" w14:paraId="3DD8C946" w14:textId="77777777">
                          <w:pPr>
                            <w:spacing w:line="273" w:lineRule="auto"/>
                            <w:jc w:val="center"/>
                            <w:rPr>
                              <w:rFonts w:cs="Arial"/>
                            </w:rPr>
                          </w:pPr>
                          <w:r w:rsidRPr="00FF6560">
                            <w:rPr>
                              <w:rFonts w:cs="Arial"/>
                            </w:rPr>
                            <w:t xml:space="preserve">The Dean will review the matter and </w:t>
                          </w:r>
                          <w:r w:rsidRPr="00FF6560">
                            <w:rPr>
                              <w:rFonts w:cs="Arial"/>
                            </w:rPr>
                            <w:br/>
                          </w:r>
                          <w:r w:rsidRPr="00FF6560">
                            <w:rPr>
                              <w:rFonts w:cs="Arial"/>
                            </w:rPr>
                            <w:t>recommend action within 10 working days.</w:t>
                          </w:r>
                        </w:p>
                      </w:txbxContent>
                    </v:textbox>
                  </v:shape>
                </v:group>
                <v:group id="Group 17" style="position:absolute;left:1093881;top:1107661;width:34510;height:14072" coordsize="34510,14072" coordorigin="1093881,1107661"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">
                  <v:shape id="AutoShape 18" style="position:absolute;left:1105329;top:1114697;width:5715;height:7036;visibility:visible;mso-wrap-style:square;v-text-anchor:top" o:spid="_x0000_s1042" fillcolor="#ccc" insetpen="t" type="#_x0000_t67" adj="15039,7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">
                    <v:shadow color="#ccc"/>
                    <v:textbox inset="2.88pt,2.88pt,2.88pt,2.88pt"/>
                  </v:shape>
                  <v:roundrect id="AutoShape 19" style="position:absolute;left:1093881;top:1107661;width:34510;height:10553;visibility:visible;mso-wrap-style:square;v-text-anchor:top" o:spid="_x0000_s1043" insetpen="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">
                    <v:shadow color="#ccc"/>
                    <v:textbox inset="2.88pt,2.88pt,2.88pt,2.88pt"/>
                  </v:roundrect>
                  <v:shape id="Text Box 20" style="position:absolute;left:1095466;top:1107661;width:31082;height:10002;visibility:visible;mso-wrap-style:square;v-text-anchor:top" o:spid="_x0000_s1044" filled="f" stroked="f" insetpen="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">
                    <v:textbox inset="2.88pt,2.88pt,2.88pt,2.88pt">
                      <w:txbxContent>
                        <w:p w:rsidRPr="00FF6560" w:rsidR="00500B2B" w:rsidP="00094511" w:rsidRDefault="00500B2B" w14:paraId="0B6C3CC0" w14:textId="77777777">
                          <w:pPr>
                            <w:spacing w:line="273" w:lineRule="auto"/>
                            <w:jc w:val="center"/>
                            <w:rPr>
                              <w:rFonts w:cs="Arial"/>
                            </w:rPr>
                          </w:pPr>
                          <w:r w:rsidRPr="00FF6560">
                            <w:rPr>
                              <w:rFonts w:cs="Arial"/>
                            </w:rPr>
                            <w:t xml:space="preserve">Appeal resolved; however, student does </w:t>
                          </w:r>
                          <w:r w:rsidRPr="00FF6560">
                            <w:rPr>
                              <w:rFonts w:cs="Arial"/>
                            </w:rPr>
                            <w:br/>
                          </w:r>
                          <w:r w:rsidRPr="00FF6560">
                            <w:rPr>
                              <w:rFonts w:cs="Arial"/>
                            </w:rPr>
                            <w:t xml:space="preserve">not </w:t>
                          </w:r>
                          <w:r>
                            <w:rPr>
                              <w:rFonts w:cs="Arial"/>
                            </w:rPr>
                            <w:t xml:space="preserve">accept decision.  Student has </w:t>
                          </w:r>
                          <w:r w:rsidRPr="00880F8C">
                            <w:rPr>
                              <w:rFonts w:cs="Arial"/>
                            </w:rPr>
                            <w:t xml:space="preserve">five (5) </w:t>
                          </w:r>
                          <w:r>
                            <w:rPr>
                              <w:rFonts w:cs="Arial"/>
                            </w:rPr>
                            <w:t xml:space="preserve">working days to </w:t>
                          </w:r>
                          <w:r w:rsidRPr="00FF6560">
                            <w:rPr>
                              <w:rFonts w:cs="Arial"/>
                            </w:rPr>
                            <w:t>request in writing that the appeal is forwarded to the Division Dean.</w:t>
                          </w:r>
                        </w:p>
                      </w:txbxContent>
                    </v:textbox>
                  </v:shape>
                </v:group>
                <v:group id="Group 21" style="position:absolute;left:1082230;top:1098544;width:34289;height:11764" coordsize="34290,11466" coordorigin="48693,84312"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">
                  <v:shape id="AutoShape 22" style="position:absolute;left:49025;top:88921;width:5715;height:6858;visibility:visible;mso-wrap-style:square;v-text-anchor:top" o:spid="_x0000_s1046" fillcolor="#ccc" insetpen="t" type="#_x0000_t67" adj="15039,7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">
                    <v:shadow color="#ccc"/>
                    <v:textbox inset="2.88pt,2.88pt,2.88pt,2.88pt"/>
                  </v:shape>
                  <v:shape id="AutoShape 23" style="position:absolute;left:71922;top:87483;width:5715;height:6858;visibility:visible;mso-wrap-style:square;v-text-anchor:top" o:spid="_x0000_s1047" fillcolor="#ccc" insetpen="t" type="#_x0000_t67" adj="15039,7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">
                    <v:shadow color="#ccc"/>
                    <v:textbox inset="2.88pt,2.88pt,2.88pt,2.88pt"/>
                  </v:shape>
                  <v:roundrect id="AutoShape 24" style="position:absolute;left:48693;top:84312;width:34290;height:6858;visibility:visible;mso-wrap-style:square;v-text-anchor:top" o:spid="_x0000_s1048" insetpen="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">
                    <v:shadow color="#ccc"/>
                    <v:textbox inset="2.88pt,2.88pt,2.88pt,2.88pt"/>
                  </v:roundrect>
                  <v:shape id="Text Box 25" style="position:absolute;left:49836;top:85455;width:32004;height:4572;visibility:visible;mso-wrap-style:square;v-text-anchor:top" o:spid="_x0000_s1049" filled="f" stroked="f" insetpen="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">
                    <v:textbox inset="2.88pt,2.88pt,2.88pt,2.88pt">
                      <w:txbxContent>
                        <w:p w:rsidRPr="00FF6560" w:rsidR="00500B2B" w:rsidP="00094511" w:rsidRDefault="00500B2B" w14:paraId="440457A1" w14:textId="77777777">
                          <w:pPr>
                            <w:spacing w:line="273" w:lineRule="auto"/>
                            <w:jc w:val="center"/>
                            <w:rPr>
                              <w:rFonts w:cs="Arial"/>
                            </w:rPr>
                          </w:pPr>
                          <w:r w:rsidRPr="00FF6560">
                            <w:rPr>
                              <w:rFonts w:cs="Arial"/>
                            </w:rPr>
                            <w:t xml:space="preserve">The Committee reviews the matter and </w:t>
                          </w:r>
                          <w:r w:rsidRPr="00FF6560">
                            <w:rPr>
                              <w:rFonts w:cs="Arial"/>
                            </w:rPr>
                            <w:br/>
                          </w:r>
                          <w:r w:rsidRPr="00FF6560">
                            <w:rPr>
                              <w:rFonts w:cs="Arial"/>
                            </w:rPr>
                            <w:t>makes a decision on the appeal that day.</w:t>
                          </w:r>
                        </w:p>
                      </w:txbxContent>
                    </v:textbox>
                  </v:shape>
                </v:group>
                <v:group id="Group 26" style="position:absolute;left:1082083;top:1087574;width:34289;height:12181" coordsize="34288,12180" coordorigin="1082083,1087574" o:spid="_x0000_s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">
                  <v:shape id="AutoShape 27" style="position:absolute;left:1105311;top:1092719;width:5714;height:7036;visibility:visible;mso-wrap-style:square;v-text-anchor:top" o:spid="_x0000_s1051" fillcolor="#ccc" insetpen="t" type="#_x0000_t67" adj="15039,7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">
                    <v:shadow color="#ccc"/>
                    <v:textbox inset="2.88pt,2.88pt,2.88pt,2.88pt"/>
                  </v:shape>
                  <v:roundrect id="AutoShape 28" style="position:absolute;left:1082083;top:1087574;width:34289;height:8209;visibility:visible;mso-wrap-style:square;v-text-anchor:top" o:spid="_x0000_s1052" insetpen="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">
                    <v:shadow color="#ccc"/>
                    <v:textbox inset="2.88pt,2.88pt,2.88pt,2.88pt"/>
                  </v:roundrect>
                  <v:shape id="Text Box 29" style="position:absolute;left:1083078;top:1088526;width:32024;height:7119;visibility:visible;mso-wrap-style:square;v-text-anchor:top" o:spid="_x0000_s1053" filled="f" stroked="f" insetpen="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">
                    <v:textbox inset="2.88pt,2.88pt,2.88pt,2.88pt">
                      <w:txbxContent>
                        <w:p w:rsidRPr="00FF6560" w:rsidR="00500B2B" w:rsidP="00094511" w:rsidRDefault="00500B2B" w14:paraId="79ABFCC5" w14:textId="77777777">
                          <w:pPr>
                            <w:spacing w:line="273" w:lineRule="auto"/>
                            <w:jc w:val="center"/>
                            <w:rPr>
                              <w:rFonts w:cs="Arial"/>
                            </w:rPr>
                          </w:pPr>
                          <w:r w:rsidRPr="00FF6560">
                            <w:rPr>
                              <w:rFonts w:cs="Arial"/>
                            </w:rPr>
                            <w:t>The Chair of the Appeals Committee calls for</w:t>
                          </w:r>
                          <w:r>
                            <w:rPr>
                              <w:rFonts w:cs="Arial"/>
                            </w:rPr>
                            <w:t xml:space="preserve"> a formal review </w:t>
                          </w:r>
                          <w:r w:rsidRPr="00880F8C">
                            <w:rPr>
                              <w:rFonts w:cs="Arial"/>
                            </w:rPr>
                            <w:t>within five (5) working days</w:t>
                          </w:r>
                          <w:r w:rsidRPr="00FF6560">
                            <w:rPr>
                              <w:rFonts w:cs="Arial"/>
                            </w:rPr>
                            <w:t xml:space="preserve"> of the student’s request.</w:t>
                          </w:r>
                        </w:p>
                      </w:txbxContent>
                    </v:textbox>
                  </v:shape>
                </v:group>
                <v:group id="Group 30" style="position:absolute;left:1081935;top:1072632;width:34510;height:16002" coordsize="34509,16001" coordorigin="1081935,1072632" o:spid="_x0000_s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AnE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DxHsPfmXAE5PIGAAD//wMAUEsBAi0AFAAGAAgAAAAhANvh9svuAAAAhQEAABMAAAAAAAAA&#10;AAAAAAAAAAAAAFtDb250ZW50X1R5cGVzXS54bWxQSwECLQAUAAYACAAAACEAWvQsW78AAAAVAQAA&#10;CwAAAAAAAAAAAAAAAAAfAQAAX3JlbHMvLnJlbHNQSwECLQAUAAYACAAAACEAoewJxMYAAADcAAAA&#10;DwAAAAAAAAAAAAAAAAAHAgAAZHJzL2Rvd25yZXYueG1sUEsFBgAAAAADAAMAtwAAAPoCAAAAAA==&#10;">
                  <v:shape id="AutoShape 31" style="position:absolute;left:1105311;top:1081598;width:5715;height:7036;visibility:visible;mso-wrap-style:square;v-text-anchor:top" o:spid="_x0000_s1055" fillcolor="#ccc" insetpen="t" type="#_x0000_t67" adj="15039,7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">
                    <v:shadow color="#ccc"/>
                    <v:textbox inset="2.88pt,2.88pt,2.88pt,2.88pt"/>
                  </v:shape>
                  <v:roundrect id="AutoShape 32" style="position:absolute;left:1081935;top:1072632;width:34510;height:12597;visibility:visible;mso-wrap-style:square;v-text-anchor:top" o:spid="_x0000_s1056" insetpen="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">
                    <v:shadow color="#ccc"/>
                    <v:textbox inset="2.88pt,2.88pt,2.88pt,2.88pt"/>
                  </v:roundrect>
                  <v:shape id="Text Box 33" style="position:absolute;left:1083078;top:1072632;width:32272;height:12597;visibility:visible;mso-wrap-style:square;v-text-anchor:top" o:spid="_x0000_s1057" filled="f" stroked="f" insetpen="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">
                    <v:textbox inset="2.88pt,2.88pt,2.88pt,2.88pt">
                      <w:txbxContent>
                        <w:p w:rsidRPr="00FF6560" w:rsidR="00500B2B" w:rsidP="000C5655" w:rsidRDefault="00500B2B" w14:paraId="630533C8" w14:textId="77777777">
                          <w:pPr>
                            <w:jc w:val="center"/>
                            <w:rPr>
                              <w:rFonts w:cs="Arial"/>
                            </w:rPr>
                          </w:pPr>
                          <w:r w:rsidRPr="00FF6560">
                            <w:rPr>
                              <w:rFonts w:cs="Arial"/>
                            </w:rPr>
                            <w:t xml:space="preserve">Student submits written request to the </w:t>
                          </w:r>
                          <w:r w:rsidRPr="009966EB">
                            <w:rPr>
                              <w:rFonts w:cs="TimesNewRoman"/>
                            </w:rPr>
                            <w:t>Respiratory</w:t>
                          </w:r>
                          <w:r>
                            <w:rPr>
                              <w:rFonts w:ascii="TimesNewRoman" w:hAnsi="TimesNewRoman" w:cs="TimesNewRoman"/>
                            </w:rPr>
                            <w:t xml:space="preserve"> </w:t>
                          </w:r>
                          <w:r w:rsidRPr="009966EB">
                            <w:rPr>
                              <w:rFonts w:cs="TimesNewRoman"/>
                            </w:rPr>
                            <w:t>Therapy</w:t>
                          </w:r>
                          <w:r w:rsidRPr="009966EB">
                            <w:rPr>
                              <w:rFonts w:cs="Arial"/>
                            </w:rPr>
                            <w:br/>
                          </w:r>
                          <w:r>
                            <w:rPr>
                              <w:rFonts w:cs="Arial"/>
                            </w:rPr>
                            <w:t xml:space="preserve">Program Director for a formal appeal procedure within five </w:t>
                          </w:r>
                          <w:r w:rsidRPr="00880F8C">
                            <w:rPr>
                              <w:rFonts w:cs="Arial"/>
                            </w:rPr>
                            <w:t>(5) working days</w:t>
                          </w:r>
                          <w:r>
                            <w:rPr>
                              <w:rFonts w:cs="Arial"/>
                            </w:rPr>
                            <w:t xml:space="preserve"> </w:t>
                          </w:r>
                          <w:r w:rsidRPr="00FF6560">
                            <w:rPr>
                              <w:rFonts w:cs="Arial"/>
                            </w:rPr>
                            <w:t>of the situation.  Student continues to attend lecture, lab, and clinical classes.</w:t>
                          </w:r>
                          <w:r>
                            <w:rPr>
                              <w:rFonts w:cs="Arial"/>
                            </w:rPr>
                            <w:t>*</w:t>
                          </w:r>
                        </w:p>
                      </w:txbxContent>
                    </v:textbox>
                  </v:shape>
                </v:group>
                <v:group id="Group 34" style="position:absolute;left:1094298;top:1045762;width:34547;height:10218" coordsize="34547,10218" coordorigin="1094298,1044891" o:spid="_x0000_s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">
                  <v:shape id="AutoShape 35" style="position:absolute;left:1105728;top:1048067;width:5715;height:7042;visibility:visible;mso-wrap-style:square;v-text-anchor:top" o:spid="_x0000_s1059" fillcolor="#ccc" insetpen="t" type="#_x0000_t67" adj="15039,7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">
                    <v:shadow color="#ccc"/>
                    <v:textbox inset="2.88pt,2.88pt,2.88pt,2.88pt"/>
                  </v:shape>
                  <v:roundrect id="AutoShape 36" style="position:absolute;left:1094298;top:1044891;width:34547;height:6582;visibility:visible;mso-wrap-style:square;v-text-anchor:top" o:spid="_x0000_s1060" insetpen="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">
                    <v:shadow color="#ccc"/>
                    <v:textbox inset="2.88pt,2.88pt,2.88pt,2.88pt"/>
                  </v:roundrect>
                  <v:shape id="Text Box 37" style="position:absolute;left:1096584;top:1045918;width:31118;height:5410;visibility:visible;mso-wrap-style:square;v-text-anchor:top" o:spid="_x0000_s1061" filled="f" stroked="f" insetpen="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">
                    <v:textbox inset="2.88pt,2.88pt,2.88pt,2.88pt">
                      <w:txbxContent>
                        <w:p w:rsidRPr="00FF6560" w:rsidR="00500B2B" w:rsidP="00094511" w:rsidRDefault="00500B2B" w14:paraId="0C5D4598" w14:textId="77777777">
                          <w:pPr>
                            <w:spacing w:line="273" w:lineRule="auto"/>
                            <w:jc w:val="center"/>
                            <w:rPr>
                              <w:rFonts w:cs="Arial"/>
                            </w:rPr>
                          </w:pPr>
                          <w:r w:rsidRPr="00FF6560">
                            <w:rPr>
                              <w:rFonts w:cs="Arial"/>
                            </w:rPr>
                            <w:t xml:space="preserve">Problem NOT resolved by meeting with </w:t>
                          </w:r>
                          <w:r w:rsidRPr="00FF6560">
                            <w:rPr>
                              <w:rFonts w:cs="Arial"/>
                            </w:rPr>
                            <w:br/>
                          </w:r>
                          <w:r w:rsidRPr="00FF6560">
                            <w:rPr>
                              <w:rFonts w:cs="Arial"/>
                            </w:rPr>
                            <w:t>Faculty/Lead Faculty/Teaching Team.</w:t>
                          </w:r>
                        </w:p>
                      </w:txbxContent>
                    </v:textbox>
                  </v:shape>
                </v:group>
                <v:group id="Group 38" style="position:absolute;left:1070075;top:1045990;width:21716;height:7490" coordsize="21716,7489" coordorigin="1070075,1045990" o:spid="_x0000_s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">
                  <v:roundrect id="AutoShape 39" style="position:absolute;left:1070075;top:1045990;width:21716;height:7490;visibility:visible;mso-wrap-style:square;v-text-anchor:top" o:spid="_x0000_s1063" insetpen="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">
                    <v:shadow color="#ccc"/>
                    <v:textbox inset="2.88pt,2.88pt,2.88pt,2.88pt"/>
                  </v:roundrect>
                  <v:shape id="Text Box 40" style="position:absolute;left:1071218;top:1046913;width:19430;height:6420;visibility:visible;mso-wrap-style:square;v-text-anchor:top" o:spid="_x0000_s1064" filled="f" stroked="f" insetpen="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">
                    <v:textbox inset="2.88pt,2.88pt,2.88pt,2.88pt">
                      <w:txbxContent>
                        <w:p w:rsidRPr="00FF6560" w:rsidR="00500B2B" w:rsidP="00094511" w:rsidRDefault="00500B2B" w14:paraId="62E8DF5D" w14:textId="77777777">
                          <w:pPr>
                            <w:jc w:val="center"/>
                            <w:rPr>
                              <w:rFonts w:cs="Arial"/>
                            </w:rPr>
                          </w:pPr>
                          <w:r w:rsidRPr="00FF6560">
                            <w:rPr>
                              <w:rFonts w:cs="Arial"/>
                            </w:rPr>
                            <w:t xml:space="preserve">Problem resolved by </w:t>
                          </w:r>
                          <w:r w:rsidRPr="00FF6560">
                            <w:rPr>
                              <w:rFonts w:cs="Arial"/>
                            </w:rPr>
                            <w:br/>
                          </w:r>
                          <w:r w:rsidRPr="00FF6560">
                            <w:rPr>
                              <w:rFonts w:cs="Arial"/>
                            </w:rPr>
                            <w:t xml:space="preserve">meeting with Faculty.  </w:t>
                          </w:r>
                        </w:p>
                        <w:p w:rsidRPr="00FF6560" w:rsidR="00500B2B" w:rsidP="00094511" w:rsidRDefault="00500B2B" w14:paraId="42BA33C4" w14:textId="77777777">
                          <w:pPr>
                            <w:spacing w:line="273" w:lineRule="auto"/>
                            <w:jc w:val="center"/>
                            <w:rPr>
                              <w:rFonts w:cs="Arial"/>
                            </w:rPr>
                          </w:pPr>
                          <w:r w:rsidRPr="00FF6560">
                            <w:rPr>
                              <w:rFonts w:cs="Arial"/>
                            </w:rPr>
                            <w:t>No further action.</w:t>
                          </w:r>
                        </w:p>
                      </w:txbxContent>
                    </v:textbox>
                  </v:shape>
                </v:group>
                <v:shape id="AutoShape 41" style="position:absolute;left:1105728;top:1040018;width:5715;height:7036;visibility:visible;mso-wrap-style:square;v-text-anchor:top" o:spid="_x0000_s1065" fillcolor="#ccc" insetpen="t" type="#_x0000_t67" adj="15039,7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">
                  <v:shadow color="#ccc"/>
                  <v:textbox inset="2.88pt,2.88pt,2.88pt,2.88pt"/>
                </v:shape>
                <v:shape id="AutoShape 42" style="position:absolute;left:1082869;top:1040132;width:5715;height:7035;visibility:visible;mso-wrap-style:square;v-text-anchor:top" o:spid="_x0000_s1066" fillcolor="#ccc" insetpen="t" type="#_x0000_t67" adj="15039,7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">
                  <v:shadow color="#ccc"/>
                  <v:textbox inset="2.88pt,2.88pt,2.88pt,2.88pt"/>
                </v:shape>
                <v:roundrect id="AutoShape 43" style="position:absolute;left:1082869;top:1036510;width:30860;height:7329;visibility:visible;mso-wrap-style:square;v-text-anchor:top" o:spid="_x0000_s1067" insetpen="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">
                  <v:shadow color="#ccc"/>
                  <v:textbox inset="2.88pt,2.88pt,2.88pt,2.88pt"/>
                </v:roundrect>
                <v:shape id="Text Box 44" style="position:absolute;left:1084583;top:1037961;width:28003;height:5715;visibility:visible;mso-wrap-style:square;v-text-anchor:top" o:spid="_x0000_s1068" stroked="f" insetpen="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">
                  <v:shadow color="#ccc"/>
                  <v:textbox inset="2.88pt,2.88pt,2.88pt,2.88pt">
                    <w:txbxContent>
                      <w:p w:rsidRPr="00FF6560" w:rsidR="00500B2B" w:rsidP="00094511" w:rsidRDefault="00500B2B" w14:paraId="4BC2E26C" w14:textId="77777777">
                        <w:pPr>
                          <w:spacing w:line="273" w:lineRule="auto"/>
                          <w:jc w:val="center"/>
                          <w:rPr>
                            <w:rFonts w:cs="Arial"/>
                          </w:rPr>
                        </w:pPr>
                        <w:r w:rsidRPr="00FF6560">
                          <w:rPr>
                            <w:rFonts w:cs="Arial"/>
                          </w:rPr>
                          <w:t xml:space="preserve">Student meets with </w:t>
                        </w:r>
                        <w:r w:rsidRPr="00FF6560">
                          <w:rPr>
                            <w:rFonts w:cs="Arial"/>
                          </w:rPr>
                          <w:br/>
                        </w:r>
                        <w:r w:rsidRPr="00FF6560">
                          <w:rPr>
                            <w:rFonts w:cs="Arial"/>
                          </w:rPr>
                          <w:t>Faculty Member</w:t>
                        </w:r>
                        <w:r>
                          <w:rPr>
                            <w:rFonts w:cs="Arial"/>
                          </w:rPr>
                          <w:t xml:space="preserve"> within </w:t>
                        </w:r>
                        <w:r w:rsidRPr="00880F8C">
                          <w:rPr>
                            <w:rFonts w:cs="Arial"/>
                          </w:rPr>
                          <w:t>5 days of situation</w:t>
                        </w:r>
                      </w:p>
                    </w:txbxContent>
                  </v:textbox>
                </v:shape>
                <v:group id="Group 45" style="position:absolute;left:1094041;top:1063895;width:34547;height:9928" coordsize="34547,9927" coordorigin="1094041,1063605" o:spid="_x0000_s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">
                  <v:shape id="AutoShape 46" style="position:absolute;left:1105470;top:1066497;width:5715;height:7036;visibility:visible;mso-wrap-style:square;v-text-anchor:top" o:spid="_x0000_s1070" fillcolor="#ccc" insetpen="t" type="#_x0000_t67" adj="15039,7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">
                    <v:shadow color="#ccc"/>
                    <v:textbox inset="2.88pt,2.88pt,2.88pt,2.88pt"/>
                  </v:shape>
                  <v:roundrect id="AutoShape 47" style="position:absolute;left:1094041;top:1063605;width:34547;height:6582;visibility:visible;mso-wrap-style:square;v-text-anchor:top" o:spid="_x0000_s1071" insetpen="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">
                    <v:shadow color="#ccc"/>
                    <v:textbox inset="2.88pt,2.88pt,2.88pt,2.88pt"/>
                  </v:roundrect>
                  <v:shape id="Text Box 48" style="position:absolute;left:1096327;top:1064633;width:31118;height:5409;visibility:visible;mso-wrap-style:square;v-text-anchor:top" o:spid="_x0000_s1072" filled="f" stroked="f" insetpen="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">
                    <v:textbox inset="2.88pt,2.88pt,2.88pt,2.88pt">
                      <w:txbxContent>
                        <w:p w:rsidRPr="00FF6560" w:rsidR="00500B2B" w:rsidP="00094511" w:rsidRDefault="00500B2B" w14:paraId="4DFDA60A" w14:textId="77777777">
                          <w:pPr>
                            <w:spacing w:line="273" w:lineRule="auto"/>
                            <w:jc w:val="center"/>
                            <w:rPr>
                              <w:rFonts w:cs="Arial"/>
                            </w:rPr>
                          </w:pPr>
                          <w:r w:rsidRPr="00FF6560">
                            <w:rPr>
                              <w:rFonts w:cs="Arial"/>
                            </w:rPr>
                            <w:t xml:space="preserve">Problem NOT resolved by meeting with </w:t>
                          </w:r>
                          <w:r w:rsidRPr="00FF6560">
                            <w:rPr>
                              <w:rFonts w:cs="Arial"/>
                            </w:rPr>
                            <w:br/>
                          </w:r>
                          <w:r w:rsidRPr="009966EB">
                            <w:rPr>
                              <w:rFonts w:cs="TimesNewRoman"/>
                            </w:rPr>
                            <w:t>Respiratory Therapy</w:t>
                          </w:r>
                          <w:r>
                            <w:rPr>
                              <w:rFonts w:ascii="TimesNewRoman" w:hAnsi="TimesNewRoman" w:cs="TimesNewRoman"/>
                            </w:rPr>
                            <w:t xml:space="preserve"> </w:t>
                          </w:r>
                          <w:r w:rsidRPr="00FF6560">
                            <w:rPr>
                              <w:rFonts w:cs="Arial"/>
                            </w:rPr>
                            <w:t>Program Director.</w:t>
                          </w:r>
                        </w:p>
                      </w:txbxContent>
                    </v:textbox>
                  </v:shape>
                </v:group>
                <v:group id="Group 49" style="position:absolute;left:1063180;top:1063834;width:28354;height:7489" coordsize="28353,7489" coordorigin="1063180,1064124" o:spid="_x0000_s1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">
                  <v:roundrect id="AutoShape 50" style="position:absolute;left:1063180;top:1064124;width:28354;height:7490;visibility:visible;mso-wrap-style:square;v-text-anchor:top" o:spid="_x0000_s1074" insetpen="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">
                    <v:shadow color="#ccc"/>
                    <v:textbox inset="2.88pt,2.88pt,2.88pt,2.88pt"/>
                  </v:roundrect>
                  <v:shape id="Text Box 51" style="position:absolute;left:1063180;top:1064186;width:28157;height:7428;visibility:visible;mso-wrap-style:square;v-text-anchor:top" o:spid="_x0000_s1075" filled="f" stroked="f" insetpen="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">
                    <v:textbox inset="2.88pt,2.88pt,2.88pt,2.88pt">
                      <w:txbxContent>
                        <w:p w:rsidRPr="00FF6560" w:rsidR="00500B2B" w:rsidP="00094511" w:rsidRDefault="00500B2B" w14:paraId="46EAA63C" w14:textId="77777777">
                          <w:pPr>
                            <w:jc w:val="center"/>
                            <w:rPr>
                              <w:rFonts w:cs="Arial"/>
                            </w:rPr>
                          </w:pPr>
                          <w:r w:rsidRPr="00FF6560">
                            <w:rPr>
                              <w:rFonts w:cs="Arial"/>
                            </w:rPr>
                            <w:t xml:space="preserve">Problem resolved by </w:t>
                          </w:r>
                          <w:r w:rsidRPr="00FF6560">
                            <w:rPr>
                              <w:rFonts w:cs="Arial"/>
                            </w:rPr>
                            <w:br/>
                          </w:r>
                          <w:r w:rsidRPr="00FF6560">
                            <w:rPr>
                              <w:rFonts w:cs="Arial"/>
                            </w:rPr>
                            <w:t xml:space="preserve">meeting with </w:t>
                          </w:r>
                          <w:r w:rsidRPr="009966EB">
                            <w:rPr>
                              <w:rFonts w:cs="TimesNewRoman"/>
                            </w:rPr>
                            <w:t>Respiratory Therapy PD</w:t>
                          </w:r>
                          <w:r w:rsidRPr="00FF6560">
                            <w:rPr>
                              <w:rFonts w:cs="Arial"/>
                            </w:rPr>
                            <w:t>.  No further action.</w:t>
                          </w:r>
                        </w:p>
                      </w:txbxContent>
                    </v:textbox>
                  </v:shape>
                </v:group>
                <v:shape id="AutoShape 52" style="position:absolute;left:1105761;top:1058007;width:5714;height:7036;visibility:visible;mso-wrap-style:square;v-text-anchor:top" o:spid="_x0000_s1076" fillcolor="#ccc" insetpen="t" type="#_x0000_t67" adj="15039,7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">
                  <v:shadow color="#ccc"/>
                  <v:textbox inset="2.88pt,2.88pt,2.88pt,2.88pt"/>
                </v:shape>
                <v:shape id="AutoShape 53" style="position:absolute;left:1082901;top:1058120;width:5715;height:7036;visibility:visible;mso-wrap-style:square;v-text-anchor:top" o:spid="_x0000_s1077" fillcolor="#ccc" insetpen="t" type="#_x0000_t67" adj="15039,7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">
                  <v:shadow color="#ccc"/>
                  <v:textbox inset="2.88pt,2.88pt,2.88pt,2.88pt"/>
                </v:shape>
                <v:roundrect id="AutoShape 54" style="position:absolute;left:1082901;top:1054762;width:30860;height:7065;visibility:visible;mso-wrap-style:square;v-text-anchor:top" o:spid="_x0000_s1078" insetpen="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">
                  <v:shadow color="#ccc"/>
                  <v:textbox inset="2.88pt,2.88pt,2.88pt,2.88pt"/>
                </v:roundrect>
                <v:shape id="Text Box 55" style="position:absolute;left:1084897;top:1055959;width:28003;height:5715;visibility:visible;mso-wrap-style:square;v-text-anchor:top" o:spid="_x0000_s1079" stroked="f" insetpen="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">
                  <v:shadow color="#ccc"/>
                  <v:textbox inset="2.88pt,2.88pt,2.88pt,2.88pt">
                    <w:txbxContent>
                      <w:p w:rsidRPr="00FF6560" w:rsidR="00500B2B" w:rsidP="00094511" w:rsidRDefault="00500B2B" w14:paraId="093C48DA" w14:textId="77777777">
                        <w:pPr>
                          <w:spacing w:line="273" w:lineRule="auto"/>
                          <w:jc w:val="center"/>
                          <w:rPr>
                            <w:rFonts w:cs="Arial"/>
                          </w:rPr>
                        </w:pPr>
                        <w:r w:rsidRPr="00FF6560">
                          <w:rPr>
                            <w:rFonts w:cs="Arial"/>
                          </w:rPr>
                          <w:t>Student mee</w:t>
                        </w:r>
                        <w:r>
                          <w:rPr>
                            <w:rFonts w:cs="Arial"/>
                          </w:rPr>
                          <w:t xml:space="preserve">ts with </w:t>
                        </w:r>
                        <w:r w:rsidRPr="009966EB">
                          <w:rPr>
                            <w:rFonts w:cs="TimesNewRoman"/>
                          </w:rPr>
                          <w:t>Respiratory Therapy</w:t>
                        </w:r>
                        <w:r>
                          <w:rPr>
                            <w:rFonts w:cs="Arial"/>
                          </w:rPr>
                          <w:br/>
                        </w:r>
                        <w:r w:rsidRPr="00FF6560">
                          <w:rPr>
                            <w:rFonts w:cs="Arial"/>
                          </w:rPr>
                          <w:t>Program Director</w:t>
                        </w:r>
                        <w:r>
                          <w:rPr>
                            <w:rFonts w:cs="Arial"/>
                          </w:rPr>
                          <w:t xml:space="preserve"> </w:t>
                        </w:r>
                        <w:r w:rsidRPr="00880F8C">
                          <w:rPr>
                            <w:rFonts w:cs="Arial"/>
                          </w:rPr>
                          <w:t>within 5 days of situation</w:t>
                        </w:r>
                      </w:p>
                    </w:txbxContent>
                  </v:textbox>
                </v:shape>
              </v:group>
            </w:pict>
          </mc:Fallback>
        </mc:AlternateContent>
      </w:r>
    </w:p>
    <w:p w14:paraId="3E323D49" w14:textId="77777777" w:rsidR="00094511" w:rsidRPr="00E143AB" w:rsidRDefault="00094511" w:rsidP="00A97B93">
      <w:pPr>
        <w:tabs>
          <w:tab w:val="left" w:pos="720"/>
        </w:tabs>
        <w:rPr>
          <w:rFonts w:ascii="Calibri" w:hAnsi="Calibri" w:cs="Arial"/>
          <w:sz w:val="24"/>
          <w:szCs w:val="24"/>
        </w:rPr>
      </w:pPr>
    </w:p>
    <w:p w14:paraId="2865EE57" w14:textId="77777777" w:rsidR="00094511" w:rsidRPr="00E143AB" w:rsidRDefault="00094511" w:rsidP="00A97B93">
      <w:pPr>
        <w:tabs>
          <w:tab w:val="left" w:pos="720"/>
        </w:tabs>
        <w:rPr>
          <w:rFonts w:ascii="Calibri" w:hAnsi="Calibri" w:cs="Arial"/>
          <w:sz w:val="24"/>
          <w:szCs w:val="24"/>
        </w:rPr>
      </w:pPr>
    </w:p>
    <w:p w14:paraId="69754AC2" w14:textId="77777777" w:rsidR="00094511" w:rsidRPr="00E143AB" w:rsidRDefault="00094511" w:rsidP="00A97B93">
      <w:pPr>
        <w:tabs>
          <w:tab w:val="left" w:pos="720"/>
        </w:tabs>
        <w:rPr>
          <w:rFonts w:ascii="Calibri" w:hAnsi="Calibri" w:cs="Arial"/>
          <w:sz w:val="24"/>
          <w:szCs w:val="24"/>
        </w:rPr>
      </w:pPr>
    </w:p>
    <w:p w14:paraId="53C1D56F" w14:textId="77777777" w:rsidR="00094511" w:rsidRPr="00E143AB" w:rsidRDefault="00094511" w:rsidP="00A97B93">
      <w:pPr>
        <w:tabs>
          <w:tab w:val="left" w:pos="720"/>
        </w:tabs>
        <w:rPr>
          <w:rFonts w:ascii="Calibri" w:hAnsi="Calibri" w:cs="Arial"/>
          <w:sz w:val="24"/>
          <w:szCs w:val="24"/>
        </w:rPr>
      </w:pPr>
    </w:p>
    <w:p w14:paraId="4E25DED0" w14:textId="77777777" w:rsidR="00094511" w:rsidRPr="00E143AB" w:rsidRDefault="00094511" w:rsidP="00A97B93">
      <w:pPr>
        <w:tabs>
          <w:tab w:val="left" w:pos="720"/>
        </w:tabs>
        <w:rPr>
          <w:rFonts w:ascii="Calibri" w:hAnsi="Calibri" w:cs="Arial"/>
          <w:sz w:val="24"/>
          <w:szCs w:val="24"/>
        </w:rPr>
      </w:pPr>
    </w:p>
    <w:p w14:paraId="1DE1A316" w14:textId="77777777" w:rsidR="00094511" w:rsidRPr="00E143AB" w:rsidRDefault="00094511" w:rsidP="00A97B93">
      <w:pPr>
        <w:tabs>
          <w:tab w:val="left" w:pos="720"/>
        </w:tabs>
        <w:rPr>
          <w:rFonts w:ascii="Calibri" w:hAnsi="Calibri" w:cs="Arial"/>
          <w:sz w:val="24"/>
          <w:szCs w:val="24"/>
        </w:rPr>
      </w:pPr>
    </w:p>
    <w:p w14:paraId="743A4E71" w14:textId="77777777" w:rsidR="00094511" w:rsidRPr="00E143AB" w:rsidRDefault="00094511" w:rsidP="00A97B93">
      <w:pPr>
        <w:tabs>
          <w:tab w:val="left" w:pos="720"/>
        </w:tabs>
        <w:rPr>
          <w:rFonts w:ascii="Calibri" w:hAnsi="Calibri" w:cs="Arial"/>
          <w:sz w:val="24"/>
          <w:szCs w:val="24"/>
        </w:rPr>
      </w:pPr>
    </w:p>
    <w:p w14:paraId="7BE041E1" w14:textId="77777777" w:rsidR="00094511" w:rsidRPr="00E143AB" w:rsidRDefault="00094511" w:rsidP="00A97B93">
      <w:pPr>
        <w:tabs>
          <w:tab w:val="left" w:pos="720"/>
        </w:tabs>
        <w:rPr>
          <w:rFonts w:ascii="Calibri" w:hAnsi="Calibri" w:cs="Arial"/>
          <w:sz w:val="24"/>
          <w:szCs w:val="24"/>
        </w:rPr>
      </w:pPr>
    </w:p>
    <w:p w14:paraId="654C4641" w14:textId="77777777" w:rsidR="00094511" w:rsidRPr="00E143AB" w:rsidRDefault="00094511" w:rsidP="00A97B93">
      <w:pPr>
        <w:tabs>
          <w:tab w:val="left" w:pos="720"/>
        </w:tabs>
        <w:rPr>
          <w:rFonts w:ascii="Calibri" w:hAnsi="Calibri" w:cs="Arial"/>
          <w:sz w:val="24"/>
          <w:szCs w:val="24"/>
        </w:rPr>
      </w:pPr>
    </w:p>
    <w:p w14:paraId="3A300CA5" w14:textId="77777777" w:rsidR="00094511" w:rsidRPr="00E143AB" w:rsidRDefault="00094511" w:rsidP="00A97B93">
      <w:pPr>
        <w:tabs>
          <w:tab w:val="left" w:pos="720"/>
        </w:tabs>
        <w:rPr>
          <w:rFonts w:ascii="Calibri" w:hAnsi="Calibri" w:cs="Arial"/>
          <w:sz w:val="24"/>
          <w:szCs w:val="24"/>
        </w:rPr>
      </w:pPr>
    </w:p>
    <w:p w14:paraId="6061F865" w14:textId="77777777" w:rsidR="00094511" w:rsidRPr="00E143AB" w:rsidRDefault="00405A76" w:rsidP="00A97B93">
      <w:pPr>
        <w:tabs>
          <w:tab w:val="left" w:pos="720"/>
        </w:tabs>
        <w:rPr>
          <w:rFonts w:ascii="Calibri" w:hAnsi="Calibri" w:cs="Arial"/>
          <w:sz w:val="24"/>
          <w:szCs w:val="24"/>
        </w:rPr>
      </w:pPr>
      <w:r w:rsidRPr="00E143AB">
        <w:rPr>
          <w:rFonts w:ascii="Calibri" w:hAnsi="Calibri" w:cs="Arial"/>
          <w:noProof/>
          <w:sz w:val="24"/>
          <w:szCs w:val="24"/>
        </w:rPr>
        <mc:AlternateContent>
          <mc:Choice Requires="wps">
            <w:drawing>
              <wp:anchor distT="0" distB="0" distL="114300" distR="114300" simplePos="0" relativeHeight="503316246" behindDoc="0" locked="0" layoutInCell="1" allowOverlap="1" wp14:anchorId="0184F5BF" wp14:editId="64D45EC3">
                <wp:simplePos x="0" y="0"/>
                <wp:positionH relativeFrom="column">
                  <wp:posOffset>5013960</wp:posOffset>
                </wp:positionH>
                <wp:positionV relativeFrom="paragraph">
                  <wp:posOffset>27305</wp:posOffset>
                </wp:positionV>
                <wp:extent cx="1493520" cy="1912620"/>
                <wp:effectExtent l="0" t="0" r="1143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1912620"/>
                        </a:xfrm>
                        <a:prstGeom prst="rect">
                          <a:avLst/>
                        </a:prstGeom>
                        <a:solidFill>
                          <a:srgbClr val="FFFFFF"/>
                        </a:solidFill>
                        <a:ln w="9525">
                          <a:solidFill>
                            <a:srgbClr val="000000"/>
                          </a:solidFill>
                          <a:miter lim="800000"/>
                          <a:headEnd/>
                          <a:tailEnd/>
                        </a:ln>
                      </wps:spPr>
                      <wps:txbx>
                        <w:txbxContent>
                          <w:p w14:paraId="378B37E3" w14:textId="77777777" w:rsidR="00500B2B" w:rsidRPr="00405A76" w:rsidRDefault="00500B2B" w:rsidP="00405A76">
                            <w:pPr>
                              <w:shd w:val="clear" w:color="auto" w:fill="FFFFFF" w:themeFill="background1"/>
                              <w:rPr>
                                <w:sz w:val="16"/>
                                <w:szCs w:val="16"/>
                              </w:rPr>
                            </w:pPr>
                            <w:r w:rsidRPr="00405A76">
                              <w:rPr>
                                <w:rFonts w:ascii="Arial" w:hAnsi="Arial" w:cs="Arial"/>
                                <w:sz w:val="16"/>
                                <w:szCs w:val="16"/>
                              </w:rPr>
                              <w:t>* For issues such as drugs, alcohol, potential criminal conviction, unsafe clinical practice or other behavioral issues, a student may not be allowed to remain in the classroom, lab or clinical. Attendance to class, lab or clinical will be up to the recommendation of the faculty member involved with the issue.</w:t>
                            </w:r>
                          </w:p>
                          <w:p w14:paraId="72EBC30C" w14:textId="77777777" w:rsidR="00500B2B" w:rsidRDefault="00500B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5F2AABA2">
              <v:shape id="Text Box 2" style="position:absolute;margin-left:394.8pt;margin-top:2.15pt;width:117.6pt;height:150.6pt;z-index:503316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8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" w14:anchorId="0184F5BF">
                <v:textbox>
                  <w:txbxContent>
                    <w:p w:rsidRPr="00405A76" w:rsidR="00500B2B" w:rsidP="00405A76" w:rsidRDefault="00500B2B" w14:paraId="54BBA40A" w14:textId="77777777">
                      <w:pPr>
                        <w:shd w:val="clear" w:color="auto" w:fill="FFFFFF" w:themeFill="background1"/>
                        <w:rPr>
                          <w:sz w:val="16"/>
                          <w:szCs w:val="16"/>
                        </w:rPr>
                      </w:pPr>
                      <w:r w:rsidRPr="00405A76">
                        <w:rPr>
                          <w:rFonts w:ascii="Arial" w:hAnsi="Arial" w:cs="Arial"/>
                          <w:sz w:val="16"/>
                          <w:szCs w:val="16"/>
                        </w:rPr>
                        <w:t>* For issues such as drugs, alcohol, potential criminal conviction, unsafe clinical practice or other behavioral issues, a student may not be allowed to remain in the classroom, lab or clinical. Attendance to class, lab or clinical will be up to the recommendation of the faculty member involved with the issue.</w:t>
                      </w:r>
                    </w:p>
                    <w:p w:rsidR="00500B2B" w:rsidRDefault="00500B2B" w14:paraId="672A6659" w14:textId="77777777"/>
                  </w:txbxContent>
                </v:textbox>
              </v:shape>
            </w:pict>
          </mc:Fallback>
        </mc:AlternateContent>
      </w:r>
    </w:p>
    <w:p w14:paraId="29832E75" w14:textId="77777777" w:rsidR="00094511" w:rsidRPr="00E143AB" w:rsidRDefault="00094511" w:rsidP="00A97B93">
      <w:pPr>
        <w:tabs>
          <w:tab w:val="left" w:pos="720"/>
        </w:tabs>
        <w:rPr>
          <w:rFonts w:ascii="Calibri" w:hAnsi="Calibri" w:cs="Arial"/>
          <w:sz w:val="24"/>
          <w:szCs w:val="24"/>
        </w:rPr>
      </w:pPr>
    </w:p>
    <w:p w14:paraId="289A0A55" w14:textId="77777777" w:rsidR="00094511" w:rsidRPr="00E143AB" w:rsidRDefault="00094511" w:rsidP="00A97B93">
      <w:pPr>
        <w:tabs>
          <w:tab w:val="left" w:pos="720"/>
        </w:tabs>
        <w:rPr>
          <w:rFonts w:ascii="Calibri" w:hAnsi="Calibri" w:cs="Arial"/>
          <w:sz w:val="24"/>
          <w:szCs w:val="24"/>
        </w:rPr>
      </w:pPr>
    </w:p>
    <w:p w14:paraId="388B31D3" w14:textId="77777777" w:rsidR="00094511" w:rsidRPr="00E143AB" w:rsidRDefault="00094511" w:rsidP="00A97B93">
      <w:pPr>
        <w:tabs>
          <w:tab w:val="left" w:pos="720"/>
        </w:tabs>
        <w:rPr>
          <w:rFonts w:ascii="Calibri" w:hAnsi="Calibri" w:cs="Arial"/>
          <w:sz w:val="24"/>
          <w:szCs w:val="24"/>
        </w:rPr>
      </w:pPr>
    </w:p>
    <w:p w14:paraId="4F03486A" w14:textId="77777777" w:rsidR="00094511" w:rsidRPr="00E143AB" w:rsidRDefault="00094511" w:rsidP="00A97B93">
      <w:pPr>
        <w:tabs>
          <w:tab w:val="left" w:pos="720"/>
        </w:tabs>
        <w:rPr>
          <w:rFonts w:ascii="Calibri" w:hAnsi="Calibri" w:cs="Arial"/>
          <w:sz w:val="24"/>
          <w:szCs w:val="24"/>
        </w:rPr>
      </w:pPr>
    </w:p>
    <w:p w14:paraId="4BFDDF67" w14:textId="77777777" w:rsidR="00094511" w:rsidRPr="00E143AB" w:rsidRDefault="00094511" w:rsidP="00A97B93">
      <w:pPr>
        <w:tabs>
          <w:tab w:val="left" w:pos="720"/>
        </w:tabs>
        <w:rPr>
          <w:rFonts w:ascii="Calibri" w:hAnsi="Calibri" w:cs="Arial"/>
          <w:sz w:val="24"/>
          <w:szCs w:val="24"/>
        </w:rPr>
      </w:pPr>
    </w:p>
    <w:p w14:paraId="6570448A" w14:textId="77777777" w:rsidR="00094511" w:rsidRPr="00E143AB" w:rsidRDefault="00094511" w:rsidP="00A97B93">
      <w:pPr>
        <w:tabs>
          <w:tab w:val="left" w:pos="720"/>
        </w:tabs>
        <w:rPr>
          <w:rFonts w:ascii="Calibri" w:hAnsi="Calibri" w:cs="Arial"/>
          <w:sz w:val="24"/>
          <w:szCs w:val="24"/>
        </w:rPr>
      </w:pPr>
    </w:p>
    <w:p w14:paraId="1F023EF9" w14:textId="77777777" w:rsidR="00094511" w:rsidRPr="00E143AB" w:rsidRDefault="00017413" w:rsidP="00A97B93">
      <w:pPr>
        <w:tabs>
          <w:tab w:val="left" w:pos="720"/>
        </w:tabs>
        <w:rPr>
          <w:rFonts w:ascii="Calibri" w:hAnsi="Calibri" w:cs="Arial"/>
          <w:sz w:val="24"/>
          <w:szCs w:val="24"/>
        </w:rPr>
      </w:pPr>
      <w:r w:rsidRPr="00E143AB">
        <w:rPr>
          <w:rFonts w:ascii="Calibri" w:hAnsi="Calibri" w:cs="Arial"/>
          <w:sz w:val="24"/>
          <w:szCs w:val="24"/>
        </w:rPr>
        <w:t xml:space="preserve"> </w:t>
      </w:r>
    </w:p>
    <w:p w14:paraId="34368BF5" w14:textId="77777777" w:rsidR="00094511" w:rsidRPr="00E143AB" w:rsidRDefault="00094511" w:rsidP="00A97B93">
      <w:pPr>
        <w:tabs>
          <w:tab w:val="left" w:pos="720"/>
        </w:tabs>
        <w:rPr>
          <w:rFonts w:ascii="Calibri" w:hAnsi="Calibri" w:cs="Arial"/>
          <w:sz w:val="24"/>
          <w:szCs w:val="24"/>
        </w:rPr>
      </w:pPr>
    </w:p>
    <w:p w14:paraId="2BA40401" w14:textId="77777777" w:rsidR="00094511" w:rsidRPr="00E143AB" w:rsidRDefault="00094511" w:rsidP="00A97B93">
      <w:pPr>
        <w:tabs>
          <w:tab w:val="left" w:pos="720"/>
        </w:tabs>
        <w:rPr>
          <w:rFonts w:ascii="Calibri" w:hAnsi="Calibri" w:cs="Arial"/>
          <w:sz w:val="24"/>
          <w:szCs w:val="24"/>
        </w:rPr>
      </w:pPr>
    </w:p>
    <w:p w14:paraId="4E3A7793" w14:textId="77777777" w:rsidR="00094511" w:rsidRPr="00E143AB" w:rsidRDefault="00094511" w:rsidP="00A97B93">
      <w:pPr>
        <w:tabs>
          <w:tab w:val="left" w:pos="720"/>
        </w:tabs>
        <w:rPr>
          <w:rFonts w:ascii="Calibri" w:hAnsi="Calibri" w:cs="Arial"/>
          <w:sz w:val="24"/>
          <w:szCs w:val="24"/>
        </w:rPr>
      </w:pPr>
    </w:p>
    <w:p w14:paraId="340A1ABE" w14:textId="77777777" w:rsidR="00094511" w:rsidRPr="00E143AB" w:rsidRDefault="00094511" w:rsidP="00A97B93">
      <w:pPr>
        <w:tabs>
          <w:tab w:val="left" w:pos="720"/>
        </w:tabs>
        <w:rPr>
          <w:rFonts w:ascii="Calibri" w:hAnsi="Calibri" w:cs="Arial"/>
          <w:sz w:val="24"/>
          <w:szCs w:val="24"/>
        </w:rPr>
      </w:pPr>
    </w:p>
    <w:p w14:paraId="536039BD" w14:textId="77777777" w:rsidR="00094511" w:rsidRPr="00E143AB" w:rsidRDefault="00094511" w:rsidP="00A97B93">
      <w:pPr>
        <w:tabs>
          <w:tab w:val="left" w:pos="720"/>
          <w:tab w:val="left" w:pos="748"/>
          <w:tab w:val="left" w:pos="1122"/>
          <w:tab w:val="right" w:leader="dot" w:pos="10080"/>
        </w:tabs>
        <w:outlineLvl w:val="0"/>
        <w:rPr>
          <w:rFonts w:ascii="Calibri" w:hAnsi="Calibri" w:cs="Arial"/>
          <w:b/>
          <w:sz w:val="24"/>
          <w:szCs w:val="24"/>
        </w:rPr>
      </w:pPr>
    </w:p>
    <w:p w14:paraId="2D93F4C2" w14:textId="77777777" w:rsidR="00094511" w:rsidRPr="00E143AB" w:rsidRDefault="005D1584" w:rsidP="005D1584">
      <w:pPr>
        <w:tabs>
          <w:tab w:val="left" w:pos="720"/>
        </w:tabs>
        <w:jc w:val="center"/>
        <w:rPr>
          <w:rFonts w:ascii="Calibri" w:hAnsi="Calibri" w:cs="Arial"/>
          <w:b/>
          <w:sz w:val="24"/>
          <w:szCs w:val="24"/>
        </w:rPr>
      </w:pPr>
      <w:r w:rsidRPr="00E143AB">
        <w:rPr>
          <w:rFonts w:ascii="Calibri" w:hAnsi="Calibri" w:cs="Arial"/>
          <w:b/>
          <w:sz w:val="24"/>
          <w:szCs w:val="24"/>
        </w:rPr>
        <w:lastRenderedPageBreak/>
        <w:t xml:space="preserve">Appeal Process Form </w:t>
      </w:r>
    </w:p>
    <w:p w14:paraId="202192F1" w14:textId="77777777" w:rsidR="00094511" w:rsidRPr="00E143AB" w:rsidRDefault="00094511" w:rsidP="00A97B93">
      <w:pPr>
        <w:tabs>
          <w:tab w:val="left" w:pos="720"/>
        </w:tabs>
        <w:rPr>
          <w:rFonts w:ascii="Calibri" w:hAnsi="Calibri" w:cs="Arial"/>
          <w:sz w:val="24"/>
          <w:szCs w:val="24"/>
        </w:rPr>
      </w:pPr>
      <w:r w:rsidRPr="00E143AB">
        <w:rPr>
          <w:rFonts w:ascii="Calibri" w:hAnsi="Calibri" w:cs="Arial"/>
          <w:b/>
          <w:sz w:val="24"/>
          <w:szCs w:val="24"/>
          <w:u w:val="single"/>
        </w:rPr>
        <w:t>Please Note</w:t>
      </w:r>
      <w:r w:rsidRPr="00E143AB">
        <w:rPr>
          <w:rFonts w:ascii="Calibri" w:hAnsi="Calibri" w:cs="Arial"/>
          <w:sz w:val="24"/>
          <w:szCs w:val="24"/>
        </w:rPr>
        <w:t xml:space="preserve">: The student must complete this form in its entirety and submit it to the Respiratory Therapy Department within 5 working days of the situation. </w:t>
      </w:r>
    </w:p>
    <w:p w14:paraId="430EE092" w14:textId="77777777" w:rsidR="00094511" w:rsidRPr="00E143AB" w:rsidRDefault="00094511" w:rsidP="00A97B93">
      <w:pPr>
        <w:tabs>
          <w:tab w:val="left" w:pos="720"/>
        </w:tabs>
        <w:rPr>
          <w:rFonts w:ascii="Calibri" w:hAnsi="Calibri" w:cs="Arial"/>
          <w:sz w:val="24"/>
          <w:szCs w:val="24"/>
        </w:rPr>
      </w:pPr>
      <w:r w:rsidRPr="00E143AB">
        <w:rPr>
          <w:rFonts w:ascii="Calibri" w:hAnsi="Calibri" w:cs="Arial"/>
          <w:sz w:val="24"/>
          <w:szCs w:val="24"/>
        </w:rPr>
        <w:t xml:space="preserve">1. Describe with </w:t>
      </w:r>
      <w:r w:rsidRPr="00E143AB">
        <w:rPr>
          <w:rFonts w:ascii="Calibri" w:hAnsi="Calibri" w:cs="Arial"/>
          <w:sz w:val="24"/>
          <w:szCs w:val="24"/>
          <w:u w:val="single"/>
        </w:rPr>
        <w:t>specific examples</w:t>
      </w:r>
      <w:r w:rsidRPr="00E143AB">
        <w:rPr>
          <w:rFonts w:ascii="Calibri" w:hAnsi="Calibri" w:cs="Arial"/>
          <w:sz w:val="24"/>
          <w:szCs w:val="24"/>
        </w:rPr>
        <w:t xml:space="preserve"> exactly what the issue is. Please provide specific examples that support the issue you are appealing.</w:t>
      </w:r>
    </w:p>
    <w:tbl>
      <w:tblPr>
        <w:tblStyle w:val="TableGrid"/>
        <w:tblW w:w="0" w:type="auto"/>
        <w:tblLook w:val="04A0" w:firstRow="1" w:lastRow="0" w:firstColumn="1" w:lastColumn="0" w:noHBand="0" w:noVBand="1"/>
      </w:tblPr>
      <w:tblGrid>
        <w:gridCol w:w="9710"/>
      </w:tblGrid>
      <w:tr w:rsidR="00A90853" w:rsidRPr="00E143AB" w14:paraId="0F4DCCD2" w14:textId="77777777" w:rsidTr="00A90853">
        <w:tc>
          <w:tcPr>
            <w:tcW w:w="9710" w:type="dxa"/>
          </w:tcPr>
          <w:p w14:paraId="2CCA23A5" w14:textId="77777777" w:rsidR="00A90853" w:rsidRPr="00E143AB" w:rsidRDefault="00A90853" w:rsidP="00A97B93">
            <w:pPr>
              <w:tabs>
                <w:tab w:val="left" w:pos="720"/>
              </w:tabs>
              <w:rPr>
                <w:rFonts w:ascii="Calibri" w:hAnsi="Calibri" w:cs="Arial"/>
                <w:sz w:val="24"/>
                <w:szCs w:val="24"/>
              </w:rPr>
            </w:pPr>
          </w:p>
          <w:p w14:paraId="61C64C47" w14:textId="77777777" w:rsidR="00A90853" w:rsidRPr="00E143AB" w:rsidRDefault="00A90853" w:rsidP="00A97B93">
            <w:pPr>
              <w:tabs>
                <w:tab w:val="left" w:pos="720"/>
              </w:tabs>
              <w:rPr>
                <w:rFonts w:ascii="Calibri" w:hAnsi="Calibri" w:cs="Arial"/>
                <w:sz w:val="24"/>
                <w:szCs w:val="24"/>
              </w:rPr>
            </w:pPr>
          </w:p>
          <w:p w14:paraId="0F6929BF" w14:textId="77777777" w:rsidR="00A90853" w:rsidRPr="00E143AB" w:rsidRDefault="00A90853" w:rsidP="00A97B93">
            <w:pPr>
              <w:tabs>
                <w:tab w:val="left" w:pos="720"/>
              </w:tabs>
              <w:rPr>
                <w:rFonts w:ascii="Calibri" w:hAnsi="Calibri" w:cs="Arial"/>
                <w:sz w:val="24"/>
                <w:szCs w:val="24"/>
              </w:rPr>
            </w:pPr>
          </w:p>
          <w:p w14:paraId="507331B8" w14:textId="77777777" w:rsidR="00A90853" w:rsidRPr="00E143AB" w:rsidRDefault="00A90853" w:rsidP="00A97B93">
            <w:pPr>
              <w:tabs>
                <w:tab w:val="left" w:pos="720"/>
              </w:tabs>
              <w:rPr>
                <w:rFonts w:ascii="Calibri" w:hAnsi="Calibri" w:cs="Arial"/>
                <w:sz w:val="24"/>
                <w:szCs w:val="24"/>
              </w:rPr>
            </w:pPr>
          </w:p>
          <w:p w14:paraId="6E47358F" w14:textId="77777777" w:rsidR="00A90853" w:rsidRPr="00E143AB" w:rsidRDefault="00A90853" w:rsidP="00A97B93">
            <w:pPr>
              <w:tabs>
                <w:tab w:val="left" w:pos="720"/>
              </w:tabs>
              <w:rPr>
                <w:rFonts w:ascii="Calibri" w:hAnsi="Calibri" w:cs="Arial"/>
                <w:sz w:val="24"/>
                <w:szCs w:val="24"/>
              </w:rPr>
            </w:pPr>
          </w:p>
          <w:p w14:paraId="3CDEA75C" w14:textId="77777777" w:rsidR="00A90853" w:rsidRPr="00E143AB" w:rsidRDefault="00A90853" w:rsidP="00A97B93">
            <w:pPr>
              <w:tabs>
                <w:tab w:val="left" w:pos="720"/>
              </w:tabs>
              <w:rPr>
                <w:rFonts w:ascii="Calibri" w:hAnsi="Calibri" w:cs="Arial"/>
                <w:sz w:val="24"/>
                <w:szCs w:val="24"/>
              </w:rPr>
            </w:pPr>
          </w:p>
          <w:p w14:paraId="44C74A5D" w14:textId="77777777" w:rsidR="00A90853" w:rsidRPr="00E143AB" w:rsidRDefault="00A90853" w:rsidP="00A97B93">
            <w:pPr>
              <w:tabs>
                <w:tab w:val="left" w:pos="720"/>
              </w:tabs>
              <w:rPr>
                <w:rFonts w:ascii="Calibri" w:hAnsi="Calibri" w:cs="Arial"/>
                <w:sz w:val="24"/>
                <w:szCs w:val="24"/>
              </w:rPr>
            </w:pPr>
          </w:p>
          <w:p w14:paraId="2C7CB8BD" w14:textId="77777777" w:rsidR="00A90853" w:rsidRPr="00E143AB" w:rsidRDefault="00A90853" w:rsidP="00A97B93">
            <w:pPr>
              <w:tabs>
                <w:tab w:val="left" w:pos="720"/>
              </w:tabs>
              <w:rPr>
                <w:rFonts w:ascii="Calibri" w:hAnsi="Calibri" w:cs="Arial"/>
                <w:sz w:val="24"/>
                <w:szCs w:val="24"/>
              </w:rPr>
            </w:pPr>
          </w:p>
          <w:p w14:paraId="47C7F42A" w14:textId="77777777" w:rsidR="00A90853" w:rsidRPr="00E143AB" w:rsidRDefault="00A90853" w:rsidP="00A97B93">
            <w:pPr>
              <w:tabs>
                <w:tab w:val="left" w:pos="720"/>
              </w:tabs>
              <w:rPr>
                <w:rFonts w:ascii="Calibri" w:hAnsi="Calibri" w:cs="Arial"/>
                <w:sz w:val="24"/>
                <w:szCs w:val="24"/>
              </w:rPr>
            </w:pPr>
          </w:p>
          <w:p w14:paraId="5CEED05D" w14:textId="77777777" w:rsidR="00A90853" w:rsidRPr="00E143AB" w:rsidRDefault="00A90853" w:rsidP="00A97B93">
            <w:pPr>
              <w:tabs>
                <w:tab w:val="left" w:pos="720"/>
              </w:tabs>
              <w:rPr>
                <w:rFonts w:ascii="Calibri" w:hAnsi="Calibri" w:cs="Arial"/>
                <w:sz w:val="24"/>
                <w:szCs w:val="24"/>
              </w:rPr>
            </w:pPr>
          </w:p>
          <w:p w14:paraId="50BC6935" w14:textId="77777777" w:rsidR="00A90853" w:rsidRPr="00E143AB" w:rsidRDefault="00A90853" w:rsidP="00A97B93">
            <w:pPr>
              <w:tabs>
                <w:tab w:val="left" w:pos="720"/>
              </w:tabs>
              <w:rPr>
                <w:rFonts w:ascii="Calibri" w:hAnsi="Calibri" w:cs="Arial"/>
                <w:sz w:val="24"/>
                <w:szCs w:val="24"/>
              </w:rPr>
            </w:pPr>
          </w:p>
          <w:p w14:paraId="671D05E5" w14:textId="77777777" w:rsidR="00A90853" w:rsidRPr="00E143AB" w:rsidRDefault="00A90853" w:rsidP="00A97B93">
            <w:pPr>
              <w:tabs>
                <w:tab w:val="left" w:pos="720"/>
              </w:tabs>
              <w:rPr>
                <w:rFonts w:ascii="Calibri" w:hAnsi="Calibri" w:cs="Arial"/>
                <w:sz w:val="24"/>
                <w:szCs w:val="24"/>
              </w:rPr>
            </w:pPr>
          </w:p>
          <w:p w14:paraId="5F7814C1" w14:textId="77777777" w:rsidR="00A90853" w:rsidRPr="00E143AB" w:rsidRDefault="00A90853" w:rsidP="00A97B93">
            <w:pPr>
              <w:tabs>
                <w:tab w:val="left" w:pos="720"/>
              </w:tabs>
              <w:rPr>
                <w:rFonts w:ascii="Calibri" w:hAnsi="Calibri" w:cs="Arial"/>
                <w:sz w:val="24"/>
                <w:szCs w:val="24"/>
              </w:rPr>
            </w:pPr>
          </w:p>
          <w:p w14:paraId="1CC125E7" w14:textId="77777777" w:rsidR="00A90853" w:rsidRPr="00E143AB" w:rsidRDefault="00A90853" w:rsidP="00A97B93">
            <w:pPr>
              <w:tabs>
                <w:tab w:val="left" w:pos="720"/>
              </w:tabs>
              <w:rPr>
                <w:rFonts w:ascii="Calibri" w:hAnsi="Calibri" w:cs="Arial"/>
                <w:sz w:val="24"/>
                <w:szCs w:val="24"/>
              </w:rPr>
            </w:pPr>
          </w:p>
          <w:p w14:paraId="38D7D713" w14:textId="77777777" w:rsidR="00A90853" w:rsidRPr="00E143AB" w:rsidRDefault="00A90853" w:rsidP="00A97B93">
            <w:pPr>
              <w:tabs>
                <w:tab w:val="left" w:pos="720"/>
              </w:tabs>
              <w:rPr>
                <w:rFonts w:ascii="Calibri" w:hAnsi="Calibri" w:cs="Arial"/>
                <w:sz w:val="24"/>
                <w:szCs w:val="24"/>
              </w:rPr>
            </w:pPr>
          </w:p>
          <w:p w14:paraId="4B62CAAB" w14:textId="77777777" w:rsidR="00A90853" w:rsidRPr="00E143AB" w:rsidRDefault="00A90853" w:rsidP="00A97B93">
            <w:pPr>
              <w:tabs>
                <w:tab w:val="left" w:pos="720"/>
              </w:tabs>
              <w:rPr>
                <w:rFonts w:ascii="Calibri" w:hAnsi="Calibri" w:cs="Arial"/>
                <w:sz w:val="24"/>
                <w:szCs w:val="24"/>
              </w:rPr>
            </w:pPr>
          </w:p>
          <w:p w14:paraId="2805E900" w14:textId="77777777" w:rsidR="00A90853" w:rsidRPr="00E143AB" w:rsidRDefault="00A90853" w:rsidP="00A97B93">
            <w:pPr>
              <w:tabs>
                <w:tab w:val="left" w:pos="720"/>
              </w:tabs>
              <w:rPr>
                <w:rFonts w:ascii="Calibri" w:hAnsi="Calibri" w:cs="Arial"/>
                <w:sz w:val="24"/>
                <w:szCs w:val="24"/>
              </w:rPr>
            </w:pPr>
          </w:p>
          <w:p w14:paraId="05C8678A" w14:textId="77777777" w:rsidR="00A90853" w:rsidRPr="00E143AB" w:rsidRDefault="00A90853" w:rsidP="00A97B93">
            <w:pPr>
              <w:tabs>
                <w:tab w:val="left" w:pos="720"/>
              </w:tabs>
              <w:rPr>
                <w:rFonts w:ascii="Calibri" w:hAnsi="Calibri" w:cs="Arial"/>
                <w:sz w:val="24"/>
                <w:szCs w:val="24"/>
              </w:rPr>
            </w:pPr>
          </w:p>
          <w:p w14:paraId="7438D7FF" w14:textId="77777777" w:rsidR="00A90853" w:rsidRPr="00E143AB" w:rsidRDefault="00A90853" w:rsidP="00A97B93">
            <w:pPr>
              <w:tabs>
                <w:tab w:val="left" w:pos="720"/>
              </w:tabs>
              <w:rPr>
                <w:rFonts w:ascii="Calibri" w:hAnsi="Calibri" w:cs="Arial"/>
                <w:sz w:val="24"/>
                <w:szCs w:val="24"/>
              </w:rPr>
            </w:pPr>
          </w:p>
          <w:p w14:paraId="43C33AB0" w14:textId="77777777" w:rsidR="00A90853" w:rsidRPr="00E143AB" w:rsidRDefault="00A90853" w:rsidP="00A97B93">
            <w:pPr>
              <w:tabs>
                <w:tab w:val="left" w:pos="720"/>
              </w:tabs>
              <w:rPr>
                <w:rFonts w:ascii="Calibri" w:hAnsi="Calibri" w:cs="Arial"/>
                <w:sz w:val="24"/>
                <w:szCs w:val="24"/>
              </w:rPr>
            </w:pPr>
          </w:p>
          <w:p w14:paraId="33AF3EE4" w14:textId="77777777" w:rsidR="00A90853" w:rsidRPr="00E143AB" w:rsidRDefault="00A90853" w:rsidP="00A97B93">
            <w:pPr>
              <w:tabs>
                <w:tab w:val="left" w:pos="720"/>
              </w:tabs>
              <w:rPr>
                <w:rFonts w:ascii="Calibri" w:hAnsi="Calibri" w:cs="Arial"/>
                <w:sz w:val="24"/>
                <w:szCs w:val="24"/>
              </w:rPr>
            </w:pPr>
          </w:p>
          <w:p w14:paraId="650C7935" w14:textId="77777777" w:rsidR="00A90853" w:rsidRPr="00E143AB" w:rsidRDefault="00A90853" w:rsidP="00A97B93">
            <w:pPr>
              <w:tabs>
                <w:tab w:val="left" w:pos="720"/>
              </w:tabs>
              <w:rPr>
                <w:rFonts w:ascii="Calibri" w:hAnsi="Calibri" w:cs="Arial"/>
                <w:sz w:val="24"/>
                <w:szCs w:val="24"/>
              </w:rPr>
            </w:pPr>
          </w:p>
          <w:p w14:paraId="2A92D1ED" w14:textId="77777777" w:rsidR="00A90853" w:rsidRPr="00E143AB" w:rsidRDefault="00A90853" w:rsidP="00A97B93">
            <w:pPr>
              <w:tabs>
                <w:tab w:val="left" w:pos="720"/>
              </w:tabs>
              <w:rPr>
                <w:rFonts w:ascii="Calibri" w:hAnsi="Calibri" w:cs="Arial"/>
                <w:sz w:val="24"/>
                <w:szCs w:val="24"/>
              </w:rPr>
            </w:pPr>
          </w:p>
          <w:p w14:paraId="5D8C4B9C" w14:textId="77777777" w:rsidR="00A90853" w:rsidRPr="00E143AB" w:rsidRDefault="00A90853" w:rsidP="00A97B93">
            <w:pPr>
              <w:tabs>
                <w:tab w:val="left" w:pos="720"/>
              </w:tabs>
              <w:rPr>
                <w:rFonts w:ascii="Calibri" w:hAnsi="Calibri" w:cs="Arial"/>
                <w:sz w:val="24"/>
                <w:szCs w:val="24"/>
              </w:rPr>
            </w:pPr>
          </w:p>
          <w:p w14:paraId="6A3D89B1" w14:textId="77777777" w:rsidR="00A90853" w:rsidRPr="00E143AB" w:rsidRDefault="00A90853" w:rsidP="00A97B93">
            <w:pPr>
              <w:tabs>
                <w:tab w:val="left" w:pos="720"/>
              </w:tabs>
              <w:rPr>
                <w:rFonts w:ascii="Calibri" w:hAnsi="Calibri" w:cs="Arial"/>
                <w:sz w:val="24"/>
                <w:szCs w:val="24"/>
              </w:rPr>
            </w:pPr>
          </w:p>
          <w:p w14:paraId="55D84C54" w14:textId="77777777" w:rsidR="00A90853" w:rsidRPr="00E143AB" w:rsidRDefault="00A90853" w:rsidP="00A97B93">
            <w:pPr>
              <w:tabs>
                <w:tab w:val="left" w:pos="720"/>
              </w:tabs>
              <w:rPr>
                <w:rFonts w:ascii="Calibri" w:hAnsi="Calibri" w:cs="Arial"/>
                <w:sz w:val="24"/>
                <w:szCs w:val="24"/>
              </w:rPr>
            </w:pPr>
          </w:p>
          <w:p w14:paraId="65F5041C" w14:textId="77777777" w:rsidR="00A90853" w:rsidRPr="00E143AB" w:rsidRDefault="00A90853" w:rsidP="00A97B93">
            <w:pPr>
              <w:tabs>
                <w:tab w:val="left" w:pos="720"/>
              </w:tabs>
              <w:rPr>
                <w:rFonts w:ascii="Calibri" w:hAnsi="Calibri" w:cs="Arial"/>
                <w:sz w:val="24"/>
                <w:szCs w:val="24"/>
              </w:rPr>
            </w:pPr>
          </w:p>
          <w:p w14:paraId="03AB9EF6" w14:textId="77777777" w:rsidR="00A90853" w:rsidRPr="00E143AB" w:rsidRDefault="00A90853" w:rsidP="00A97B93">
            <w:pPr>
              <w:tabs>
                <w:tab w:val="left" w:pos="720"/>
              </w:tabs>
              <w:rPr>
                <w:rFonts w:ascii="Calibri" w:hAnsi="Calibri" w:cs="Arial"/>
                <w:sz w:val="24"/>
                <w:szCs w:val="24"/>
              </w:rPr>
            </w:pPr>
          </w:p>
          <w:p w14:paraId="69FDEF59" w14:textId="77777777" w:rsidR="00A90853" w:rsidRPr="00E143AB" w:rsidRDefault="00A90853" w:rsidP="00A97B93">
            <w:pPr>
              <w:tabs>
                <w:tab w:val="left" w:pos="720"/>
              </w:tabs>
              <w:rPr>
                <w:rFonts w:ascii="Calibri" w:hAnsi="Calibri" w:cs="Arial"/>
                <w:sz w:val="24"/>
                <w:szCs w:val="24"/>
              </w:rPr>
            </w:pPr>
          </w:p>
          <w:p w14:paraId="4DD41B13" w14:textId="77777777" w:rsidR="00A90853" w:rsidRPr="00E143AB" w:rsidRDefault="00A90853" w:rsidP="00A97B93">
            <w:pPr>
              <w:tabs>
                <w:tab w:val="left" w:pos="720"/>
              </w:tabs>
              <w:rPr>
                <w:rFonts w:ascii="Calibri" w:hAnsi="Calibri" w:cs="Arial"/>
                <w:sz w:val="24"/>
                <w:szCs w:val="24"/>
              </w:rPr>
            </w:pPr>
          </w:p>
          <w:p w14:paraId="5D1F7766" w14:textId="77777777" w:rsidR="00A90853" w:rsidRPr="00E143AB" w:rsidRDefault="00A90853" w:rsidP="00A97B93">
            <w:pPr>
              <w:tabs>
                <w:tab w:val="left" w:pos="720"/>
              </w:tabs>
              <w:rPr>
                <w:rFonts w:ascii="Calibri" w:hAnsi="Calibri" w:cs="Arial"/>
                <w:sz w:val="24"/>
                <w:szCs w:val="24"/>
              </w:rPr>
            </w:pPr>
          </w:p>
          <w:p w14:paraId="1B34798B" w14:textId="77777777" w:rsidR="00A90853" w:rsidRPr="00E143AB" w:rsidRDefault="00A90853" w:rsidP="00A97B93">
            <w:pPr>
              <w:tabs>
                <w:tab w:val="left" w:pos="720"/>
              </w:tabs>
              <w:rPr>
                <w:rFonts w:ascii="Calibri" w:hAnsi="Calibri" w:cs="Arial"/>
                <w:sz w:val="24"/>
                <w:szCs w:val="24"/>
              </w:rPr>
            </w:pPr>
          </w:p>
          <w:p w14:paraId="47279C24" w14:textId="77777777" w:rsidR="00A90853" w:rsidRPr="00E143AB" w:rsidRDefault="00A90853" w:rsidP="00A97B93">
            <w:pPr>
              <w:tabs>
                <w:tab w:val="left" w:pos="720"/>
              </w:tabs>
              <w:rPr>
                <w:rFonts w:ascii="Calibri" w:hAnsi="Calibri" w:cs="Arial"/>
                <w:sz w:val="24"/>
                <w:szCs w:val="24"/>
              </w:rPr>
            </w:pPr>
          </w:p>
          <w:p w14:paraId="559DF854" w14:textId="77777777" w:rsidR="00A90853" w:rsidRPr="00E143AB" w:rsidRDefault="00A90853" w:rsidP="00A97B93">
            <w:pPr>
              <w:tabs>
                <w:tab w:val="left" w:pos="720"/>
              </w:tabs>
              <w:rPr>
                <w:rFonts w:ascii="Calibri" w:hAnsi="Calibri" w:cs="Arial"/>
                <w:sz w:val="24"/>
                <w:szCs w:val="24"/>
              </w:rPr>
            </w:pPr>
          </w:p>
          <w:p w14:paraId="284C93E5" w14:textId="77777777" w:rsidR="00A90853" w:rsidRPr="00E143AB" w:rsidRDefault="00A90853" w:rsidP="00A97B93">
            <w:pPr>
              <w:tabs>
                <w:tab w:val="left" w:pos="720"/>
              </w:tabs>
              <w:rPr>
                <w:rFonts w:ascii="Calibri" w:hAnsi="Calibri" w:cs="Arial"/>
                <w:sz w:val="24"/>
                <w:szCs w:val="24"/>
              </w:rPr>
            </w:pPr>
          </w:p>
          <w:p w14:paraId="1CD288D1" w14:textId="77777777" w:rsidR="00A90853" w:rsidRPr="00E143AB" w:rsidRDefault="00A90853" w:rsidP="00A97B93">
            <w:pPr>
              <w:tabs>
                <w:tab w:val="left" w:pos="720"/>
              </w:tabs>
              <w:rPr>
                <w:rFonts w:ascii="Calibri" w:hAnsi="Calibri" w:cs="Arial"/>
                <w:sz w:val="24"/>
                <w:szCs w:val="24"/>
              </w:rPr>
            </w:pPr>
          </w:p>
          <w:p w14:paraId="53D77E7C" w14:textId="77777777" w:rsidR="00A90853" w:rsidRPr="00E143AB" w:rsidRDefault="00A90853" w:rsidP="00A97B93">
            <w:pPr>
              <w:tabs>
                <w:tab w:val="left" w:pos="720"/>
              </w:tabs>
              <w:rPr>
                <w:rFonts w:ascii="Calibri" w:hAnsi="Calibri" w:cs="Arial"/>
                <w:sz w:val="24"/>
                <w:szCs w:val="24"/>
              </w:rPr>
            </w:pPr>
          </w:p>
          <w:p w14:paraId="0D1C3C9B" w14:textId="77777777" w:rsidR="00A90853" w:rsidRPr="00E143AB" w:rsidRDefault="00A90853" w:rsidP="00A97B93">
            <w:pPr>
              <w:tabs>
                <w:tab w:val="left" w:pos="720"/>
              </w:tabs>
              <w:rPr>
                <w:rFonts w:ascii="Calibri" w:hAnsi="Calibri" w:cs="Arial"/>
                <w:sz w:val="24"/>
                <w:szCs w:val="24"/>
              </w:rPr>
            </w:pPr>
          </w:p>
        </w:tc>
      </w:tr>
    </w:tbl>
    <w:p w14:paraId="36B744D8" w14:textId="77777777" w:rsidR="00094511" w:rsidRPr="00E143AB" w:rsidRDefault="00094511" w:rsidP="00A97B93">
      <w:pPr>
        <w:tabs>
          <w:tab w:val="left" w:pos="720"/>
        </w:tabs>
        <w:rPr>
          <w:rFonts w:ascii="Calibri" w:hAnsi="Calibri" w:cs="Arial"/>
          <w:sz w:val="24"/>
          <w:szCs w:val="24"/>
        </w:rPr>
      </w:pPr>
    </w:p>
    <w:p w14:paraId="2FD8E0EC" w14:textId="77777777" w:rsidR="00094511" w:rsidRPr="00E143AB" w:rsidRDefault="00094511" w:rsidP="00A97B93">
      <w:pPr>
        <w:tabs>
          <w:tab w:val="left" w:pos="720"/>
        </w:tabs>
        <w:rPr>
          <w:rFonts w:ascii="Calibri" w:hAnsi="Calibri" w:cs="Arial"/>
          <w:sz w:val="24"/>
          <w:szCs w:val="24"/>
        </w:rPr>
      </w:pPr>
      <w:r w:rsidRPr="00E143AB">
        <w:rPr>
          <w:rFonts w:ascii="Calibri" w:hAnsi="Calibri" w:cs="Arial"/>
          <w:sz w:val="24"/>
          <w:szCs w:val="24"/>
        </w:rPr>
        <w:t>2. Please state your desired outcome:</w:t>
      </w:r>
    </w:p>
    <w:tbl>
      <w:tblPr>
        <w:tblStyle w:val="TableGrid"/>
        <w:tblW w:w="0" w:type="auto"/>
        <w:tblLook w:val="04A0" w:firstRow="1" w:lastRow="0" w:firstColumn="1" w:lastColumn="0" w:noHBand="0" w:noVBand="1"/>
      </w:tblPr>
      <w:tblGrid>
        <w:gridCol w:w="9710"/>
      </w:tblGrid>
      <w:tr w:rsidR="00A90853" w:rsidRPr="00E143AB" w14:paraId="14C7DD39" w14:textId="77777777" w:rsidTr="00A90853">
        <w:tc>
          <w:tcPr>
            <w:tcW w:w="9710" w:type="dxa"/>
          </w:tcPr>
          <w:p w14:paraId="2E397808" w14:textId="77777777" w:rsidR="00A90853" w:rsidRPr="00E143AB" w:rsidRDefault="00A90853" w:rsidP="00A97B93">
            <w:pPr>
              <w:tabs>
                <w:tab w:val="left" w:pos="720"/>
              </w:tabs>
              <w:rPr>
                <w:rFonts w:ascii="Calibri" w:hAnsi="Calibri" w:cs="Arial"/>
                <w:sz w:val="24"/>
                <w:szCs w:val="24"/>
              </w:rPr>
            </w:pPr>
          </w:p>
          <w:p w14:paraId="6DBE8A85" w14:textId="77777777" w:rsidR="00A90853" w:rsidRPr="00E143AB" w:rsidRDefault="00A90853" w:rsidP="00A97B93">
            <w:pPr>
              <w:tabs>
                <w:tab w:val="left" w:pos="720"/>
              </w:tabs>
              <w:rPr>
                <w:rFonts w:ascii="Calibri" w:hAnsi="Calibri" w:cs="Arial"/>
                <w:sz w:val="24"/>
                <w:szCs w:val="24"/>
              </w:rPr>
            </w:pPr>
          </w:p>
          <w:p w14:paraId="41D4F253" w14:textId="77777777" w:rsidR="00A90853" w:rsidRPr="00E143AB" w:rsidRDefault="00A90853" w:rsidP="00A97B93">
            <w:pPr>
              <w:tabs>
                <w:tab w:val="left" w:pos="720"/>
              </w:tabs>
              <w:rPr>
                <w:rFonts w:ascii="Calibri" w:hAnsi="Calibri" w:cs="Arial"/>
                <w:sz w:val="24"/>
                <w:szCs w:val="24"/>
              </w:rPr>
            </w:pPr>
          </w:p>
          <w:p w14:paraId="2161241C" w14:textId="77777777" w:rsidR="00A90853" w:rsidRPr="00E143AB" w:rsidRDefault="00A90853" w:rsidP="00A97B93">
            <w:pPr>
              <w:tabs>
                <w:tab w:val="left" w:pos="720"/>
              </w:tabs>
              <w:rPr>
                <w:rFonts w:ascii="Calibri" w:hAnsi="Calibri" w:cs="Arial"/>
                <w:sz w:val="24"/>
                <w:szCs w:val="24"/>
              </w:rPr>
            </w:pPr>
          </w:p>
          <w:p w14:paraId="26B3045D" w14:textId="77777777" w:rsidR="00A90853" w:rsidRPr="00E143AB" w:rsidRDefault="00A90853" w:rsidP="00A97B93">
            <w:pPr>
              <w:tabs>
                <w:tab w:val="left" w:pos="720"/>
              </w:tabs>
              <w:rPr>
                <w:rFonts w:ascii="Calibri" w:hAnsi="Calibri" w:cs="Arial"/>
                <w:sz w:val="24"/>
                <w:szCs w:val="24"/>
              </w:rPr>
            </w:pPr>
          </w:p>
          <w:p w14:paraId="3CBB347C" w14:textId="77777777" w:rsidR="00A90853" w:rsidRPr="00E143AB" w:rsidRDefault="00A90853" w:rsidP="00A97B93">
            <w:pPr>
              <w:tabs>
                <w:tab w:val="left" w:pos="720"/>
              </w:tabs>
              <w:rPr>
                <w:rFonts w:ascii="Calibri" w:hAnsi="Calibri" w:cs="Arial"/>
                <w:sz w:val="24"/>
                <w:szCs w:val="24"/>
              </w:rPr>
            </w:pPr>
          </w:p>
          <w:p w14:paraId="74D94492" w14:textId="77777777" w:rsidR="00A90853" w:rsidRPr="00E143AB" w:rsidRDefault="00A90853" w:rsidP="00A97B93">
            <w:pPr>
              <w:tabs>
                <w:tab w:val="left" w:pos="720"/>
              </w:tabs>
              <w:rPr>
                <w:rFonts w:ascii="Calibri" w:hAnsi="Calibri" w:cs="Arial"/>
                <w:sz w:val="24"/>
                <w:szCs w:val="24"/>
              </w:rPr>
            </w:pPr>
          </w:p>
          <w:p w14:paraId="4E2898D6" w14:textId="77777777" w:rsidR="00A90853" w:rsidRPr="00E143AB" w:rsidRDefault="00A90853" w:rsidP="00A97B93">
            <w:pPr>
              <w:tabs>
                <w:tab w:val="left" w:pos="720"/>
              </w:tabs>
              <w:rPr>
                <w:rFonts w:ascii="Calibri" w:hAnsi="Calibri" w:cs="Arial"/>
                <w:sz w:val="24"/>
                <w:szCs w:val="24"/>
              </w:rPr>
            </w:pPr>
          </w:p>
          <w:p w14:paraId="067C3711" w14:textId="77777777" w:rsidR="00A90853" w:rsidRPr="00E143AB" w:rsidRDefault="00A90853" w:rsidP="00A97B93">
            <w:pPr>
              <w:tabs>
                <w:tab w:val="left" w:pos="720"/>
              </w:tabs>
              <w:rPr>
                <w:rFonts w:ascii="Calibri" w:hAnsi="Calibri" w:cs="Arial"/>
                <w:sz w:val="24"/>
                <w:szCs w:val="24"/>
              </w:rPr>
            </w:pPr>
          </w:p>
          <w:p w14:paraId="66593B2D" w14:textId="77777777" w:rsidR="00A90853" w:rsidRPr="00E143AB" w:rsidRDefault="00A90853" w:rsidP="00A97B93">
            <w:pPr>
              <w:tabs>
                <w:tab w:val="left" w:pos="720"/>
              </w:tabs>
              <w:rPr>
                <w:rFonts w:ascii="Calibri" w:hAnsi="Calibri" w:cs="Arial"/>
                <w:sz w:val="24"/>
                <w:szCs w:val="24"/>
              </w:rPr>
            </w:pPr>
          </w:p>
          <w:p w14:paraId="08400970" w14:textId="77777777" w:rsidR="00A90853" w:rsidRPr="00E143AB" w:rsidRDefault="00A90853" w:rsidP="00A97B93">
            <w:pPr>
              <w:tabs>
                <w:tab w:val="left" w:pos="720"/>
              </w:tabs>
              <w:rPr>
                <w:rFonts w:ascii="Calibri" w:hAnsi="Calibri" w:cs="Arial"/>
                <w:sz w:val="24"/>
                <w:szCs w:val="24"/>
              </w:rPr>
            </w:pPr>
          </w:p>
          <w:p w14:paraId="1BB6CA3B" w14:textId="77777777" w:rsidR="00A90853" w:rsidRPr="00E143AB" w:rsidRDefault="00A90853" w:rsidP="00A97B93">
            <w:pPr>
              <w:tabs>
                <w:tab w:val="left" w:pos="720"/>
              </w:tabs>
              <w:rPr>
                <w:rFonts w:ascii="Calibri" w:hAnsi="Calibri" w:cs="Arial"/>
                <w:sz w:val="24"/>
                <w:szCs w:val="24"/>
              </w:rPr>
            </w:pPr>
          </w:p>
          <w:p w14:paraId="4E790A48" w14:textId="77777777" w:rsidR="00A90853" w:rsidRPr="00E143AB" w:rsidRDefault="00A90853" w:rsidP="00A97B93">
            <w:pPr>
              <w:tabs>
                <w:tab w:val="left" w:pos="720"/>
              </w:tabs>
              <w:rPr>
                <w:rFonts w:ascii="Calibri" w:hAnsi="Calibri" w:cs="Arial"/>
                <w:sz w:val="24"/>
                <w:szCs w:val="24"/>
              </w:rPr>
            </w:pPr>
          </w:p>
          <w:p w14:paraId="148C45A0" w14:textId="77777777" w:rsidR="00A90853" w:rsidRPr="00E143AB" w:rsidRDefault="00A90853" w:rsidP="00A97B93">
            <w:pPr>
              <w:tabs>
                <w:tab w:val="left" w:pos="720"/>
              </w:tabs>
              <w:rPr>
                <w:rFonts w:ascii="Calibri" w:hAnsi="Calibri" w:cs="Arial"/>
                <w:sz w:val="24"/>
                <w:szCs w:val="24"/>
              </w:rPr>
            </w:pPr>
          </w:p>
          <w:p w14:paraId="6457B9F4" w14:textId="77777777" w:rsidR="00A90853" w:rsidRPr="00E143AB" w:rsidRDefault="00A90853" w:rsidP="00A97B93">
            <w:pPr>
              <w:tabs>
                <w:tab w:val="left" w:pos="720"/>
              </w:tabs>
              <w:rPr>
                <w:rFonts w:ascii="Calibri" w:hAnsi="Calibri" w:cs="Arial"/>
                <w:sz w:val="24"/>
                <w:szCs w:val="24"/>
              </w:rPr>
            </w:pPr>
          </w:p>
          <w:p w14:paraId="1485B3A3" w14:textId="77777777" w:rsidR="00A90853" w:rsidRPr="00E143AB" w:rsidRDefault="00A90853" w:rsidP="00A97B93">
            <w:pPr>
              <w:tabs>
                <w:tab w:val="left" w:pos="720"/>
              </w:tabs>
              <w:rPr>
                <w:rFonts w:ascii="Calibri" w:hAnsi="Calibri" w:cs="Arial"/>
                <w:sz w:val="24"/>
                <w:szCs w:val="24"/>
              </w:rPr>
            </w:pPr>
          </w:p>
          <w:p w14:paraId="68494091" w14:textId="77777777" w:rsidR="00A90853" w:rsidRPr="00E143AB" w:rsidRDefault="00A90853" w:rsidP="00A97B93">
            <w:pPr>
              <w:tabs>
                <w:tab w:val="left" w:pos="720"/>
              </w:tabs>
              <w:rPr>
                <w:rFonts w:ascii="Calibri" w:hAnsi="Calibri" w:cs="Arial"/>
                <w:sz w:val="24"/>
                <w:szCs w:val="24"/>
              </w:rPr>
            </w:pPr>
          </w:p>
          <w:p w14:paraId="5D3ED809" w14:textId="77777777" w:rsidR="00A90853" w:rsidRPr="00E143AB" w:rsidRDefault="00A90853" w:rsidP="00A97B93">
            <w:pPr>
              <w:tabs>
                <w:tab w:val="left" w:pos="720"/>
              </w:tabs>
              <w:rPr>
                <w:rFonts w:ascii="Calibri" w:hAnsi="Calibri" w:cs="Arial"/>
                <w:sz w:val="24"/>
                <w:szCs w:val="24"/>
              </w:rPr>
            </w:pPr>
          </w:p>
          <w:p w14:paraId="4EF2B78C" w14:textId="77777777" w:rsidR="00A90853" w:rsidRPr="00E143AB" w:rsidRDefault="00A90853" w:rsidP="00A97B93">
            <w:pPr>
              <w:tabs>
                <w:tab w:val="left" w:pos="720"/>
              </w:tabs>
              <w:rPr>
                <w:rFonts w:ascii="Calibri" w:hAnsi="Calibri" w:cs="Arial"/>
                <w:sz w:val="24"/>
                <w:szCs w:val="24"/>
              </w:rPr>
            </w:pPr>
          </w:p>
          <w:p w14:paraId="50784D60" w14:textId="77777777" w:rsidR="00A90853" w:rsidRPr="00E143AB" w:rsidRDefault="00A90853" w:rsidP="00A97B93">
            <w:pPr>
              <w:tabs>
                <w:tab w:val="left" w:pos="720"/>
              </w:tabs>
              <w:rPr>
                <w:rFonts w:ascii="Calibri" w:hAnsi="Calibri" w:cs="Arial"/>
                <w:sz w:val="24"/>
                <w:szCs w:val="24"/>
              </w:rPr>
            </w:pPr>
          </w:p>
          <w:p w14:paraId="323D3BB6" w14:textId="77777777" w:rsidR="00A90853" w:rsidRPr="00E143AB" w:rsidRDefault="00A90853" w:rsidP="00A97B93">
            <w:pPr>
              <w:tabs>
                <w:tab w:val="left" w:pos="720"/>
              </w:tabs>
              <w:rPr>
                <w:rFonts w:ascii="Calibri" w:hAnsi="Calibri" w:cs="Arial"/>
                <w:sz w:val="24"/>
                <w:szCs w:val="24"/>
              </w:rPr>
            </w:pPr>
          </w:p>
          <w:p w14:paraId="722874CE" w14:textId="77777777" w:rsidR="00A90853" w:rsidRPr="00E143AB" w:rsidRDefault="00A90853" w:rsidP="00A97B93">
            <w:pPr>
              <w:tabs>
                <w:tab w:val="left" w:pos="720"/>
              </w:tabs>
              <w:rPr>
                <w:rFonts w:ascii="Calibri" w:hAnsi="Calibri" w:cs="Arial"/>
                <w:sz w:val="24"/>
                <w:szCs w:val="24"/>
              </w:rPr>
            </w:pPr>
          </w:p>
          <w:p w14:paraId="1515EBD0" w14:textId="77777777" w:rsidR="00A90853" w:rsidRPr="00E143AB" w:rsidRDefault="00A90853" w:rsidP="00A97B93">
            <w:pPr>
              <w:tabs>
                <w:tab w:val="left" w:pos="720"/>
              </w:tabs>
              <w:rPr>
                <w:rFonts w:ascii="Calibri" w:hAnsi="Calibri" w:cs="Arial"/>
                <w:sz w:val="24"/>
                <w:szCs w:val="24"/>
              </w:rPr>
            </w:pPr>
          </w:p>
          <w:p w14:paraId="05045079" w14:textId="77777777" w:rsidR="00A90853" w:rsidRPr="00E143AB" w:rsidRDefault="00A90853" w:rsidP="00A97B93">
            <w:pPr>
              <w:tabs>
                <w:tab w:val="left" w:pos="720"/>
              </w:tabs>
              <w:rPr>
                <w:rFonts w:ascii="Calibri" w:hAnsi="Calibri" w:cs="Arial"/>
                <w:sz w:val="24"/>
                <w:szCs w:val="24"/>
              </w:rPr>
            </w:pPr>
          </w:p>
          <w:p w14:paraId="118FF77E" w14:textId="77777777" w:rsidR="00A90853" w:rsidRPr="00E143AB" w:rsidRDefault="00A90853" w:rsidP="00A97B93">
            <w:pPr>
              <w:tabs>
                <w:tab w:val="left" w:pos="720"/>
              </w:tabs>
              <w:rPr>
                <w:rFonts w:ascii="Calibri" w:hAnsi="Calibri" w:cs="Arial"/>
                <w:sz w:val="24"/>
                <w:szCs w:val="24"/>
              </w:rPr>
            </w:pPr>
          </w:p>
          <w:p w14:paraId="5B1665D4" w14:textId="77777777" w:rsidR="00A90853" w:rsidRPr="00E143AB" w:rsidRDefault="00A90853" w:rsidP="00A97B93">
            <w:pPr>
              <w:tabs>
                <w:tab w:val="left" w:pos="720"/>
              </w:tabs>
              <w:rPr>
                <w:rFonts w:ascii="Calibri" w:hAnsi="Calibri" w:cs="Arial"/>
                <w:sz w:val="24"/>
                <w:szCs w:val="24"/>
              </w:rPr>
            </w:pPr>
          </w:p>
          <w:p w14:paraId="054D53AE" w14:textId="77777777" w:rsidR="00A90853" w:rsidRPr="00E143AB" w:rsidRDefault="00A90853" w:rsidP="00A97B93">
            <w:pPr>
              <w:tabs>
                <w:tab w:val="left" w:pos="720"/>
              </w:tabs>
              <w:rPr>
                <w:rFonts w:ascii="Calibri" w:hAnsi="Calibri" w:cs="Arial"/>
                <w:sz w:val="24"/>
                <w:szCs w:val="24"/>
              </w:rPr>
            </w:pPr>
          </w:p>
          <w:p w14:paraId="028FEFA4" w14:textId="77777777" w:rsidR="00A90853" w:rsidRPr="00E143AB" w:rsidRDefault="00A90853" w:rsidP="00A97B93">
            <w:pPr>
              <w:tabs>
                <w:tab w:val="left" w:pos="720"/>
              </w:tabs>
              <w:rPr>
                <w:rFonts w:ascii="Calibri" w:hAnsi="Calibri" w:cs="Arial"/>
                <w:sz w:val="24"/>
                <w:szCs w:val="24"/>
              </w:rPr>
            </w:pPr>
          </w:p>
          <w:p w14:paraId="66E9073F" w14:textId="77777777" w:rsidR="00A90853" w:rsidRPr="00E143AB" w:rsidRDefault="00A90853" w:rsidP="00A97B93">
            <w:pPr>
              <w:tabs>
                <w:tab w:val="left" w:pos="720"/>
              </w:tabs>
              <w:rPr>
                <w:rFonts w:ascii="Calibri" w:hAnsi="Calibri" w:cs="Arial"/>
                <w:sz w:val="24"/>
                <w:szCs w:val="24"/>
              </w:rPr>
            </w:pPr>
          </w:p>
        </w:tc>
      </w:tr>
    </w:tbl>
    <w:p w14:paraId="527E9C50" w14:textId="77777777" w:rsidR="00094511" w:rsidRPr="00E143AB" w:rsidRDefault="00094511" w:rsidP="00A97B93">
      <w:pPr>
        <w:tabs>
          <w:tab w:val="left" w:pos="720"/>
        </w:tabs>
        <w:rPr>
          <w:rFonts w:ascii="Calibri" w:hAnsi="Calibri" w:cs="Arial"/>
          <w:sz w:val="24"/>
          <w:szCs w:val="24"/>
        </w:rPr>
      </w:pPr>
    </w:p>
    <w:p w14:paraId="5E3F8346" w14:textId="77777777" w:rsidR="00094511" w:rsidRPr="00E143AB" w:rsidRDefault="00094511" w:rsidP="00A97B93">
      <w:pPr>
        <w:tabs>
          <w:tab w:val="left" w:pos="720"/>
        </w:tabs>
        <w:rPr>
          <w:rFonts w:ascii="Calibri" w:hAnsi="Calibri" w:cs="Arial"/>
          <w:sz w:val="24"/>
          <w:szCs w:val="24"/>
        </w:rPr>
      </w:pPr>
      <w:r w:rsidRPr="00E143AB">
        <w:rPr>
          <w:rFonts w:ascii="Calibri" w:hAnsi="Calibri" w:cs="Arial"/>
          <w:sz w:val="24"/>
          <w:szCs w:val="24"/>
        </w:rPr>
        <w:t xml:space="preserve">Print </w:t>
      </w:r>
      <w:proofErr w:type="gramStart"/>
      <w:r w:rsidRPr="00E143AB">
        <w:rPr>
          <w:rFonts w:ascii="Calibri" w:hAnsi="Calibri" w:cs="Arial"/>
          <w:sz w:val="24"/>
          <w:szCs w:val="24"/>
        </w:rPr>
        <w:t>Name:_</w:t>
      </w:r>
      <w:proofErr w:type="gramEnd"/>
      <w:r w:rsidRPr="00E143AB">
        <w:rPr>
          <w:rFonts w:ascii="Calibri" w:hAnsi="Calibri" w:cs="Arial"/>
          <w:sz w:val="24"/>
          <w:szCs w:val="24"/>
        </w:rPr>
        <w:t>___________________________</w:t>
      </w:r>
      <w:r w:rsidRPr="00E143AB">
        <w:rPr>
          <w:rFonts w:ascii="Calibri" w:hAnsi="Calibri" w:cs="Arial"/>
          <w:sz w:val="24"/>
          <w:szCs w:val="24"/>
        </w:rPr>
        <w:tab/>
      </w:r>
      <w:r w:rsidRPr="00E143AB">
        <w:rPr>
          <w:rFonts w:ascii="Calibri" w:hAnsi="Calibri" w:cs="Arial"/>
          <w:sz w:val="24"/>
          <w:szCs w:val="24"/>
        </w:rPr>
        <w:tab/>
      </w:r>
      <w:r w:rsidRPr="00E143AB">
        <w:rPr>
          <w:rFonts w:ascii="Calibri" w:hAnsi="Calibri" w:cs="Arial"/>
          <w:sz w:val="24"/>
          <w:szCs w:val="24"/>
        </w:rPr>
        <w:tab/>
        <w:t>Date:________________</w:t>
      </w:r>
    </w:p>
    <w:p w14:paraId="459C08F1" w14:textId="77777777" w:rsidR="00094511" w:rsidRPr="00E143AB" w:rsidRDefault="00FB7A30" w:rsidP="00A16DDF">
      <w:pPr>
        <w:tabs>
          <w:tab w:val="left" w:pos="720"/>
        </w:tabs>
        <w:spacing w:line="240" w:lineRule="auto"/>
        <w:rPr>
          <w:rFonts w:ascii="Calibri" w:hAnsi="Calibri" w:cs="Arial"/>
          <w:sz w:val="24"/>
          <w:szCs w:val="24"/>
        </w:rPr>
      </w:pPr>
      <w:r w:rsidRPr="00E143AB">
        <w:rPr>
          <w:rFonts w:ascii="Calibri" w:hAnsi="Calibri" w:cs="Arial"/>
          <w:sz w:val="24"/>
          <w:szCs w:val="24"/>
        </w:rPr>
        <w:t>Signature: ________________________________</w:t>
      </w:r>
    </w:p>
    <w:p w14:paraId="0E0FF0B4" w14:textId="77777777" w:rsidR="005D1584" w:rsidRPr="00E143AB" w:rsidRDefault="00B9514F" w:rsidP="00A16DDF">
      <w:pPr>
        <w:tabs>
          <w:tab w:val="left" w:pos="720"/>
        </w:tabs>
        <w:spacing w:before="29" w:after="0" w:line="240" w:lineRule="auto"/>
        <w:ind w:right="-20"/>
        <w:rPr>
          <w:rFonts w:ascii="Calibri" w:eastAsia="Arial" w:hAnsi="Calibri" w:cs="Arial"/>
          <w:sz w:val="24"/>
          <w:szCs w:val="24"/>
        </w:rPr>
      </w:pPr>
      <w:r w:rsidRPr="00E143AB">
        <w:rPr>
          <w:rFonts w:ascii="Calibri" w:eastAsia="Arial" w:hAnsi="Calibri" w:cs="Arial"/>
          <w:b/>
          <w:bCs/>
          <w:sz w:val="24"/>
          <w:szCs w:val="24"/>
        </w:rPr>
        <w:t>PL</w:t>
      </w:r>
      <w:r w:rsidRPr="00E143AB">
        <w:rPr>
          <w:rFonts w:ascii="Calibri" w:eastAsia="Arial" w:hAnsi="Calibri" w:cs="Arial"/>
          <w:b/>
          <w:bCs/>
          <w:spacing w:val="3"/>
          <w:sz w:val="24"/>
          <w:szCs w:val="24"/>
        </w:rPr>
        <w:t>E</w:t>
      </w:r>
      <w:r w:rsidRPr="00E143AB">
        <w:rPr>
          <w:rFonts w:ascii="Calibri" w:eastAsia="Arial" w:hAnsi="Calibri" w:cs="Arial"/>
          <w:b/>
          <w:bCs/>
          <w:spacing w:val="-8"/>
          <w:sz w:val="24"/>
          <w:szCs w:val="24"/>
        </w:rPr>
        <w:t>A</w:t>
      </w:r>
      <w:r w:rsidRPr="00E143AB">
        <w:rPr>
          <w:rFonts w:ascii="Calibri" w:eastAsia="Arial" w:hAnsi="Calibri" w:cs="Arial"/>
          <w:b/>
          <w:bCs/>
          <w:sz w:val="24"/>
          <w:szCs w:val="24"/>
        </w:rPr>
        <w:t>SE NOT</w:t>
      </w:r>
      <w:r w:rsidRPr="00E143AB">
        <w:rPr>
          <w:rFonts w:ascii="Calibri" w:eastAsia="Arial" w:hAnsi="Calibri" w:cs="Arial"/>
          <w:b/>
          <w:bCs/>
          <w:spacing w:val="1"/>
          <w:sz w:val="24"/>
          <w:szCs w:val="24"/>
        </w:rPr>
        <w:t>E</w:t>
      </w:r>
      <w:r w:rsidRPr="00E143AB">
        <w:rPr>
          <w:rFonts w:ascii="Calibri" w:eastAsia="Arial" w:hAnsi="Calibri" w:cs="Arial"/>
          <w:b/>
          <w:bCs/>
          <w:sz w:val="24"/>
          <w:szCs w:val="24"/>
        </w:rPr>
        <w:t>:</w:t>
      </w:r>
    </w:p>
    <w:p w14:paraId="395D5322" w14:textId="5A7D1F30" w:rsidR="005D1584" w:rsidRPr="00E143AB" w:rsidRDefault="00B9514F" w:rsidP="005A27C6">
      <w:pPr>
        <w:tabs>
          <w:tab w:val="left" w:pos="720"/>
        </w:tabs>
        <w:spacing w:before="29" w:after="0" w:line="240" w:lineRule="auto"/>
        <w:ind w:right="-20"/>
        <w:rPr>
          <w:rFonts w:ascii="Calibri" w:eastAsia="Arial" w:hAnsi="Calibri" w:cs="Arial"/>
          <w:sz w:val="24"/>
          <w:szCs w:val="24"/>
        </w:rPr>
      </w:pP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pacing w:val="1"/>
          <w:sz w:val="24"/>
          <w:szCs w:val="24"/>
        </w:rPr>
        <w:t>eo</w:t>
      </w:r>
      <w:r w:rsidRPr="00E143AB">
        <w:rPr>
          <w:rFonts w:ascii="Calibri" w:eastAsia="Arial" w:hAnsi="Calibri" w:cs="Arial"/>
          <w:sz w:val="24"/>
          <w:szCs w:val="24"/>
        </w:rPr>
        <w:t>ry</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an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z w:val="24"/>
          <w:szCs w:val="24"/>
        </w:rPr>
        <w:t>clinic</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r w:rsidRPr="00E143AB">
        <w:rPr>
          <w:rFonts w:ascii="Calibri" w:eastAsia="Arial" w:hAnsi="Calibri" w:cs="Arial"/>
          <w:spacing w:val="-1"/>
          <w:sz w:val="24"/>
          <w:szCs w:val="24"/>
        </w:rPr>
        <w:t>g</w:t>
      </w:r>
      <w:r w:rsidRPr="00E143AB">
        <w:rPr>
          <w:rFonts w:ascii="Calibri" w:eastAsia="Arial" w:hAnsi="Calibri" w:cs="Arial"/>
          <w:sz w:val="24"/>
          <w:szCs w:val="24"/>
        </w:rPr>
        <w:t>r</w:t>
      </w:r>
      <w:r w:rsidRPr="00E143AB">
        <w:rPr>
          <w:rFonts w:ascii="Calibri" w:eastAsia="Arial" w:hAnsi="Calibri" w:cs="Arial"/>
          <w:spacing w:val="-2"/>
          <w:sz w:val="24"/>
          <w:szCs w:val="24"/>
        </w:rPr>
        <w:t>a</w:t>
      </w:r>
      <w:r w:rsidRPr="00E143AB">
        <w:rPr>
          <w:rFonts w:ascii="Calibri" w:eastAsia="Arial" w:hAnsi="Calibri" w:cs="Arial"/>
          <w:spacing w:val="1"/>
          <w:sz w:val="24"/>
          <w:szCs w:val="24"/>
        </w:rPr>
        <w:t>de</w:t>
      </w:r>
      <w:r w:rsidRPr="00E143AB">
        <w:rPr>
          <w:rFonts w:ascii="Calibri" w:eastAsia="Arial" w:hAnsi="Calibri" w:cs="Arial"/>
          <w:sz w:val="24"/>
          <w:szCs w:val="24"/>
        </w:rPr>
        <w:t xml:space="preserve">s </w:t>
      </w:r>
      <w:r w:rsidRPr="00E143AB">
        <w:rPr>
          <w:rFonts w:ascii="Calibri" w:eastAsia="Arial" w:hAnsi="Calibri" w:cs="Arial"/>
          <w:spacing w:val="1"/>
          <w:sz w:val="24"/>
          <w:szCs w:val="24"/>
        </w:rPr>
        <w:t>a</w:t>
      </w:r>
      <w:r w:rsidRPr="00E143AB">
        <w:rPr>
          <w:rFonts w:ascii="Calibri" w:eastAsia="Arial" w:hAnsi="Calibri" w:cs="Arial"/>
          <w:sz w:val="24"/>
          <w:szCs w:val="24"/>
        </w:rPr>
        <w:t>re</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o</w:t>
      </w:r>
      <w:r w:rsidRPr="00E143AB">
        <w:rPr>
          <w:rFonts w:ascii="Calibri" w:eastAsia="Arial" w:hAnsi="Calibri" w:cs="Arial"/>
          <w:sz w:val="24"/>
          <w:szCs w:val="24"/>
        </w:rPr>
        <w:t>le</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d</w:t>
      </w:r>
      <w:r w:rsidRPr="00E143AB">
        <w:rPr>
          <w:rFonts w:ascii="Calibri" w:eastAsia="Arial" w:hAnsi="Calibri" w:cs="Arial"/>
          <w:sz w:val="24"/>
          <w:szCs w:val="24"/>
        </w:rPr>
        <w:t>isc</w:t>
      </w:r>
      <w:r w:rsidRPr="00E143AB">
        <w:rPr>
          <w:rFonts w:ascii="Calibri" w:eastAsia="Arial" w:hAnsi="Calibri" w:cs="Arial"/>
          <w:spacing w:val="-1"/>
          <w:sz w:val="24"/>
          <w:szCs w:val="24"/>
        </w:rPr>
        <w:t>re</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stru</w:t>
      </w:r>
      <w:r w:rsidRPr="00E143AB">
        <w:rPr>
          <w:rFonts w:ascii="Calibri" w:eastAsia="Arial" w:hAnsi="Calibri" w:cs="Arial"/>
          <w:spacing w:val="-2"/>
          <w:sz w:val="24"/>
          <w:szCs w:val="24"/>
        </w:rPr>
        <w:t>c</w:t>
      </w:r>
      <w:r w:rsidRPr="00E143AB">
        <w:rPr>
          <w:rFonts w:ascii="Calibri" w:eastAsia="Arial" w:hAnsi="Calibri" w:cs="Arial"/>
          <w:sz w:val="24"/>
          <w:szCs w:val="24"/>
        </w:rPr>
        <w:t>t</w:t>
      </w:r>
      <w:r w:rsidRPr="00E143AB">
        <w:rPr>
          <w:rFonts w:ascii="Calibri" w:eastAsia="Arial" w:hAnsi="Calibri" w:cs="Arial"/>
          <w:spacing w:val="1"/>
          <w:sz w:val="24"/>
          <w:szCs w:val="24"/>
        </w:rPr>
        <w:t>o</w:t>
      </w:r>
      <w:r w:rsidRPr="00E143AB">
        <w:rPr>
          <w:rFonts w:ascii="Calibri" w:eastAsia="Arial" w:hAnsi="Calibri" w:cs="Arial"/>
          <w:sz w:val="24"/>
          <w:szCs w:val="24"/>
        </w:rPr>
        <w:t xml:space="preserve">r </w:t>
      </w:r>
      <w:r w:rsidRPr="00E143AB">
        <w:rPr>
          <w:rFonts w:ascii="Calibri" w:eastAsia="Arial" w:hAnsi="Calibri" w:cs="Arial"/>
          <w:spacing w:val="-2"/>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8"/>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re</w:t>
      </w:r>
      <w:r w:rsidRPr="00E143AB">
        <w:rPr>
          <w:rFonts w:ascii="Calibri" w:eastAsia="Arial" w:hAnsi="Calibri" w:cs="Arial"/>
          <w:spacing w:val="1"/>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g</w:t>
      </w:r>
      <w:r w:rsidRPr="00E143AB">
        <w:rPr>
          <w:rFonts w:ascii="Calibri" w:eastAsia="Arial" w:hAnsi="Calibri" w:cs="Arial"/>
          <w:spacing w:val="1"/>
          <w:sz w:val="24"/>
          <w:szCs w:val="24"/>
        </w:rPr>
        <w:t>u</w:t>
      </w:r>
      <w:r w:rsidRPr="00E143AB">
        <w:rPr>
          <w:rFonts w:ascii="Calibri" w:eastAsia="Arial" w:hAnsi="Calibri" w:cs="Arial"/>
          <w:sz w:val="24"/>
          <w:szCs w:val="24"/>
        </w:rPr>
        <w:t>la</w:t>
      </w:r>
      <w:r w:rsidRPr="00E143AB">
        <w:rPr>
          <w:rFonts w:ascii="Calibri" w:eastAsia="Arial" w:hAnsi="Calibri" w:cs="Arial"/>
          <w:spacing w:val="-1"/>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e</w:t>
      </w:r>
      <w:r w:rsidR="005D1584" w:rsidRPr="00E143AB">
        <w:rPr>
          <w:rFonts w:ascii="Calibri" w:eastAsia="Arial" w:hAnsi="Calibri" w:cs="Arial"/>
          <w:sz w:val="24"/>
          <w:szCs w:val="24"/>
        </w:rPr>
        <w:t xml:space="preserve"> </w:t>
      </w:r>
      <w:r w:rsidRPr="00E143AB">
        <w:rPr>
          <w:rFonts w:ascii="Calibri" w:eastAsia="Arial" w:hAnsi="Calibri" w:cs="Arial"/>
          <w:sz w:val="24"/>
          <w:szCs w:val="24"/>
        </w:rPr>
        <w:t>E</w:t>
      </w:r>
      <w:r w:rsidRPr="00E143AB">
        <w:rPr>
          <w:rFonts w:ascii="Calibri" w:eastAsia="Arial" w:hAnsi="Calibri" w:cs="Arial"/>
          <w:spacing w:val="1"/>
          <w:sz w:val="24"/>
          <w:szCs w:val="24"/>
        </w:rPr>
        <w:t>du</w:t>
      </w:r>
      <w:r w:rsidRPr="00E143AB">
        <w:rPr>
          <w:rFonts w:ascii="Calibri" w:eastAsia="Arial" w:hAnsi="Calibri" w:cs="Arial"/>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pacing w:val="1"/>
          <w:sz w:val="24"/>
          <w:szCs w:val="24"/>
        </w:rPr>
        <w:t>od</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a</w:t>
      </w:r>
      <w:r w:rsidRPr="00E143AB">
        <w:rPr>
          <w:rFonts w:ascii="Calibri" w:eastAsia="Arial" w:hAnsi="Calibri" w:cs="Arial"/>
          <w:spacing w:val="-3"/>
          <w:sz w:val="24"/>
          <w:szCs w:val="24"/>
        </w:rPr>
        <w:t>r</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5"/>
          <w:sz w:val="24"/>
          <w:szCs w:val="24"/>
        </w:rPr>
        <w:t>n</w:t>
      </w:r>
      <w:r w:rsidRPr="00E143AB">
        <w:rPr>
          <w:rFonts w:ascii="Calibri" w:eastAsia="Arial" w:hAnsi="Calibri" w:cs="Arial"/>
          <w:spacing w:val="-1"/>
          <w:sz w:val="24"/>
          <w:szCs w:val="24"/>
        </w:rPr>
        <w:t>o</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u</w:t>
      </w:r>
      <w:r w:rsidRPr="00E143AB">
        <w:rPr>
          <w:rFonts w:ascii="Calibri" w:eastAsia="Arial" w:hAnsi="Calibri" w:cs="Arial"/>
          <w:spacing w:val="1"/>
          <w:sz w:val="24"/>
          <w:szCs w:val="24"/>
        </w:rPr>
        <w:t>b</w:t>
      </w:r>
      <w:r w:rsidRPr="00E143AB">
        <w:rPr>
          <w:rFonts w:ascii="Calibri" w:eastAsia="Arial" w:hAnsi="Calibri" w:cs="Arial"/>
          <w:sz w:val="24"/>
          <w:szCs w:val="24"/>
        </w:rPr>
        <w:t>ject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g</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e</w:t>
      </w:r>
      <w:r w:rsidRPr="00E143AB">
        <w:rPr>
          <w:rFonts w:ascii="Calibri" w:eastAsia="Arial" w:hAnsi="Calibri" w:cs="Arial"/>
          <w:spacing w:val="-2"/>
          <w:sz w:val="24"/>
          <w:szCs w:val="24"/>
        </w:rPr>
        <w:t>v</w:t>
      </w:r>
      <w:r w:rsidRPr="00E143AB">
        <w:rPr>
          <w:rFonts w:ascii="Calibri" w:eastAsia="Arial" w:hAnsi="Calibri" w:cs="Arial"/>
          <w:spacing w:val="1"/>
          <w:sz w:val="24"/>
          <w:szCs w:val="24"/>
        </w:rPr>
        <w:t>an</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w:t>
      </w:r>
    </w:p>
    <w:p w14:paraId="4C4B1764" w14:textId="02C712E8" w:rsidR="00694EC9" w:rsidRPr="00E143AB" w:rsidRDefault="00B9514F" w:rsidP="005D1584">
      <w:pPr>
        <w:tabs>
          <w:tab w:val="left" w:pos="720"/>
        </w:tabs>
        <w:spacing w:before="21" w:after="0" w:line="276" w:lineRule="exact"/>
        <w:ind w:right="48"/>
        <w:rPr>
          <w:rFonts w:ascii="Calibri" w:eastAsia="Arial" w:hAnsi="Calibri" w:cs="Arial"/>
          <w:sz w:val="24"/>
          <w:szCs w:val="24"/>
        </w:rPr>
      </w:pPr>
      <w:r w:rsidRPr="00E143AB">
        <w:rPr>
          <w:rFonts w:ascii="Calibri" w:eastAsia="Arial" w:hAnsi="Calibri" w:cs="Arial"/>
          <w:sz w:val="24"/>
          <w:szCs w:val="24"/>
        </w:rPr>
        <w:lastRenderedPageBreak/>
        <w:t>No</w:t>
      </w:r>
      <w:r w:rsidRPr="00E143AB">
        <w:rPr>
          <w:rFonts w:ascii="Calibri" w:eastAsia="Arial" w:hAnsi="Calibri" w:cs="Arial"/>
          <w:spacing w:val="1"/>
          <w:sz w:val="24"/>
          <w:szCs w:val="24"/>
        </w:rPr>
        <w:t xml:space="preserve"> pa</w:t>
      </w:r>
      <w:r w:rsidRPr="00E143AB">
        <w:rPr>
          <w:rFonts w:ascii="Calibri" w:eastAsia="Arial" w:hAnsi="Calibri" w:cs="Arial"/>
          <w:sz w:val="24"/>
          <w:szCs w:val="24"/>
        </w:rPr>
        <w:t>rtic</w:t>
      </w:r>
      <w:r w:rsidRPr="00E143AB">
        <w:rPr>
          <w:rFonts w:ascii="Calibri" w:eastAsia="Arial" w:hAnsi="Calibri" w:cs="Arial"/>
          <w:spacing w:val="-1"/>
          <w:sz w:val="24"/>
          <w:szCs w:val="24"/>
        </w:rPr>
        <w:t>i</w:t>
      </w:r>
      <w:r w:rsidRPr="00E143AB">
        <w:rPr>
          <w:rFonts w:ascii="Calibri" w:eastAsia="Arial" w:hAnsi="Calibri" w:cs="Arial"/>
          <w:spacing w:val="1"/>
          <w:sz w:val="24"/>
          <w:szCs w:val="24"/>
        </w:rPr>
        <w:t>p</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pp</w:t>
      </w:r>
      <w:r w:rsidRPr="00E143AB">
        <w:rPr>
          <w:rFonts w:ascii="Calibri" w:eastAsia="Arial" w:hAnsi="Calibri" w:cs="Arial"/>
          <w:spacing w:val="-1"/>
          <w:sz w:val="24"/>
          <w:szCs w:val="24"/>
        </w:rPr>
        <w:t>e</w:t>
      </w:r>
      <w:r w:rsidRPr="00E143AB">
        <w:rPr>
          <w:rFonts w:ascii="Calibri" w:eastAsia="Arial" w:hAnsi="Calibri" w:cs="Arial"/>
          <w:spacing w:val="1"/>
          <w:sz w:val="24"/>
          <w:szCs w:val="24"/>
        </w:rPr>
        <w:t>a</w:t>
      </w:r>
      <w:r w:rsidRPr="00E143AB">
        <w:rPr>
          <w:rFonts w:ascii="Calibri" w:eastAsia="Arial" w:hAnsi="Calibri" w:cs="Arial"/>
          <w:sz w:val="24"/>
          <w:szCs w:val="24"/>
        </w:rPr>
        <w:t>ls Com</w:t>
      </w:r>
      <w:r w:rsidRPr="00E143AB">
        <w:rPr>
          <w:rFonts w:ascii="Calibri" w:eastAsia="Arial" w:hAnsi="Calibri" w:cs="Arial"/>
          <w:spacing w:val="1"/>
          <w:sz w:val="24"/>
          <w:szCs w:val="24"/>
        </w:rPr>
        <w:t>m</w:t>
      </w:r>
      <w:r w:rsidRPr="00E143AB">
        <w:rPr>
          <w:rFonts w:ascii="Calibri" w:eastAsia="Arial" w:hAnsi="Calibri" w:cs="Arial"/>
          <w:sz w:val="24"/>
          <w:szCs w:val="24"/>
        </w:rPr>
        <w:t>it</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r a</w:t>
      </w:r>
      <w:r w:rsidRPr="00E143AB">
        <w:rPr>
          <w:rFonts w:ascii="Calibri" w:eastAsia="Arial" w:hAnsi="Calibri" w:cs="Arial"/>
          <w:spacing w:val="-2"/>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up</w:t>
      </w:r>
      <w:r w:rsidRPr="00E143AB">
        <w:rPr>
          <w:rFonts w:ascii="Calibri" w:eastAsia="Arial" w:hAnsi="Calibri" w:cs="Arial"/>
          <w:spacing w:val="-1"/>
          <w:sz w:val="24"/>
          <w:szCs w:val="24"/>
        </w:rPr>
        <w:t>p</w:t>
      </w:r>
      <w:r w:rsidRPr="00E143AB">
        <w:rPr>
          <w:rFonts w:ascii="Calibri" w:eastAsia="Arial" w:hAnsi="Calibri" w:cs="Arial"/>
          <w:spacing w:val="1"/>
          <w:sz w:val="24"/>
          <w:szCs w:val="24"/>
        </w:rPr>
        <w:t>o</w:t>
      </w:r>
      <w:r w:rsidRPr="00E143AB">
        <w:rPr>
          <w:rFonts w:ascii="Calibri" w:eastAsia="Arial" w:hAnsi="Calibri" w:cs="Arial"/>
          <w:sz w:val="24"/>
          <w:szCs w:val="24"/>
        </w:rPr>
        <w:t xml:space="preserve">rt </w:t>
      </w:r>
      <w:r w:rsidRPr="00E143AB">
        <w:rPr>
          <w:rFonts w:ascii="Calibri" w:eastAsia="Arial" w:hAnsi="Calibri" w:cs="Arial"/>
          <w:spacing w:val="-1"/>
          <w:sz w:val="24"/>
          <w:szCs w:val="24"/>
        </w:rPr>
        <w:t>p</w:t>
      </w:r>
      <w:r w:rsidRPr="00E143AB">
        <w:rPr>
          <w:rFonts w:ascii="Calibri" w:eastAsia="Arial" w:hAnsi="Calibri" w:cs="Arial"/>
          <w:spacing w:val="1"/>
          <w:sz w:val="24"/>
          <w:szCs w:val="24"/>
        </w:rPr>
        <w:t>e</w:t>
      </w:r>
      <w:r w:rsidRPr="00E143AB">
        <w:rPr>
          <w:rFonts w:ascii="Calibri" w:eastAsia="Arial" w:hAnsi="Calibri" w:cs="Arial"/>
          <w:sz w:val="24"/>
          <w:szCs w:val="24"/>
        </w:rPr>
        <w:t>rson</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lec</w:t>
      </w:r>
      <w:r w:rsidRPr="00E143AB">
        <w:rPr>
          <w:rFonts w:ascii="Calibri" w:eastAsia="Arial" w:hAnsi="Calibri" w:cs="Arial"/>
          <w:spacing w:val="-1"/>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b</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7"/>
          <w:sz w:val="24"/>
          <w:szCs w:val="24"/>
        </w:rPr>
        <w:t xml:space="preserve"> </w:t>
      </w:r>
      <w:r w:rsidRPr="00E143AB">
        <w:rPr>
          <w:rFonts w:ascii="Calibri" w:eastAsia="Arial" w:hAnsi="Calibri" w:cs="Arial"/>
          <w:spacing w:val="1"/>
          <w:sz w:val="24"/>
          <w:szCs w:val="24"/>
        </w:rPr>
        <w:t>ma</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a l</w:t>
      </w:r>
      <w:r w:rsidRPr="00E143AB">
        <w:rPr>
          <w:rFonts w:ascii="Calibri" w:eastAsia="Arial" w:hAnsi="Calibri" w:cs="Arial"/>
          <w:spacing w:val="-1"/>
          <w:sz w:val="24"/>
          <w:szCs w:val="24"/>
        </w:rPr>
        <w:t>i</w:t>
      </w:r>
      <w:r w:rsidRPr="00E143AB">
        <w:rPr>
          <w:rFonts w:ascii="Calibri" w:eastAsia="Arial" w:hAnsi="Calibri" w:cs="Arial"/>
          <w:sz w:val="24"/>
          <w:szCs w:val="24"/>
        </w:rPr>
        <w:t>c</w:t>
      </w:r>
      <w:r w:rsidRPr="00E143AB">
        <w:rPr>
          <w:rFonts w:ascii="Calibri" w:eastAsia="Arial" w:hAnsi="Calibri" w:cs="Arial"/>
          <w:spacing w:val="1"/>
          <w:sz w:val="24"/>
          <w:szCs w:val="24"/>
        </w:rPr>
        <w:t>en</w:t>
      </w:r>
      <w:r w:rsidRPr="00E143AB">
        <w:rPr>
          <w:rFonts w:ascii="Calibri" w:eastAsia="Arial" w:hAnsi="Calibri" w:cs="Arial"/>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to</w:t>
      </w:r>
      <w:r w:rsidRPr="00E143AB">
        <w:rPr>
          <w:rFonts w:ascii="Calibri" w:eastAsia="Arial" w:hAnsi="Calibri" w:cs="Arial"/>
          <w:spacing w:val="-3"/>
          <w:sz w:val="24"/>
          <w:szCs w:val="24"/>
        </w:rPr>
        <w:t>r</w:t>
      </w:r>
      <w:r w:rsidRPr="00E143AB">
        <w:rPr>
          <w:rFonts w:ascii="Calibri" w:eastAsia="Arial" w:hAnsi="Calibri" w:cs="Arial"/>
          <w:spacing w:val="1"/>
          <w:sz w:val="24"/>
          <w:szCs w:val="24"/>
        </w:rPr>
        <w:t>ne</w:t>
      </w:r>
      <w:r w:rsidRPr="00E143AB">
        <w:rPr>
          <w:rFonts w:ascii="Calibri" w:eastAsia="Arial" w:hAnsi="Calibri" w:cs="Arial"/>
          <w:sz w:val="24"/>
          <w:szCs w:val="24"/>
        </w:rPr>
        <w:t xml:space="preserve">y </w:t>
      </w:r>
      <w:r w:rsidRPr="00E143AB">
        <w:rPr>
          <w:rFonts w:ascii="Calibri" w:eastAsia="Arial" w:hAnsi="Calibri" w:cs="Arial"/>
          <w:spacing w:val="1"/>
          <w:sz w:val="24"/>
          <w:szCs w:val="24"/>
        </w:rPr>
        <w:t>o</w:t>
      </w:r>
      <w:r w:rsidRPr="00E143AB">
        <w:rPr>
          <w:rFonts w:ascii="Calibri" w:eastAsia="Arial" w:hAnsi="Calibri" w:cs="Arial"/>
          <w:sz w:val="24"/>
          <w:szCs w:val="24"/>
        </w:rPr>
        <w:t>r tr</w:t>
      </w:r>
      <w:r w:rsidRPr="00E143AB">
        <w:rPr>
          <w:rFonts w:ascii="Calibri" w:eastAsia="Arial" w:hAnsi="Calibri" w:cs="Arial"/>
          <w:spacing w:val="-2"/>
          <w:sz w:val="24"/>
          <w:szCs w:val="24"/>
        </w:rPr>
        <w:t>a</w:t>
      </w:r>
      <w:r w:rsidRPr="00E143AB">
        <w:rPr>
          <w:rFonts w:ascii="Calibri" w:eastAsia="Arial" w:hAnsi="Calibri" w:cs="Arial"/>
          <w:sz w:val="24"/>
          <w:szCs w:val="24"/>
        </w:rPr>
        <w:t>in</w:t>
      </w:r>
      <w:r w:rsidRPr="00E143AB">
        <w:rPr>
          <w:rFonts w:ascii="Calibri" w:eastAsia="Arial" w:hAnsi="Calibri" w:cs="Arial"/>
          <w:spacing w:val="1"/>
          <w:sz w:val="24"/>
          <w:szCs w:val="24"/>
        </w:rPr>
        <w:t>e</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 xml:space="preserve">s </w:t>
      </w:r>
      <w:r w:rsidRPr="00E143AB">
        <w:rPr>
          <w:rFonts w:ascii="Calibri" w:eastAsia="Arial" w:hAnsi="Calibri" w:cs="Arial"/>
          <w:spacing w:val="1"/>
          <w:sz w:val="24"/>
          <w:szCs w:val="24"/>
        </w:rPr>
        <w:t>a</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2"/>
          <w:sz w:val="24"/>
          <w:szCs w:val="24"/>
        </w:rPr>
        <w:t>t</w:t>
      </w:r>
      <w:r w:rsidRPr="00E143AB">
        <w:rPr>
          <w:rFonts w:ascii="Calibri" w:eastAsia="Arial" w:hAnsi="Calibri" w:cs="Arial"/>
          <w:sz w:val="24"/>
          <w:szCs w:val="24"/>
        </w:rPr>
        <w:t>t</w:t>
      </w:r>
      <w:r w:rsidRPr="00E143AB">
        <w:rPr>
          <w:rFonts w:ascii="Calibri" w:eastAsia="Arial" w:hAnsi="Calibri" w:cs="Arial"/>
          <w:spacing w:val="1"/>
          <w:sz w:val="24"/>
          <w:szCs w:val="24"/>
        </w:rPr>
        <w:t>o</w:t>
      </w:r>
      <w:r w:rsidRPr="00E143AB">
        <w:rPr>
          <w:rFonts w:ascii="Calibri" w:eastAsia="Arial" w:hAnsi="Calibri" w:cs="Arial"/>
          <w:sz w:val="24"/>
          <w:szCs w:val="24"/>
        </w:rPr>
        <w:t>rn</w:t>
      </w:r>
      <w:r w:rsidRPr="00E143AB">
        <w:rPr>
          <w:rFonts w:ascii="Calibri" w:eastAsia="Arial" w:hAnsi="Calibri" w:cs="Arial"/>
          <w:spacing w:val="1"/>
          <w:sz w:val="24"/>
          <w:szCs w:val="24"/>
        </w:rPr>
        <w:t>e</w:t>
      </w:r>
      <w:r w:rsidRPr="00E143AB">
        <w:rPr>
          <w:rFonts w:ascii="Calibri" w:eastAsia="Arial" w:hAnsi="Calibri" w:cs="Arial"/>
          <w:spacing w:val="-2"/>
          <w:sz w:val="24"/>
          <w:szCs w:val="24"/>
        </w:rPr>
        <w:t>y</w:t>
      </w:r>
      <w:r w:rsidRPr="00E143AB">
        <w:rPr>
          <w:rFonts w:ascii="Calibri" w:eastAsia="Arial" w:hAnsi="Calibri" w:cs="Arial"/>
          <w:sz w:val="24"/>
          <w:szCs w:val="24"/>
        </w:rPr>
        <w:t>.</w:t>
      </w:r>
    </w:p>
    <w:p w14:paraId="77CD4193" w14:textId="77777777" w:rsidR="005D1584" w:rsidRPr="00E143AB" w:rsidRDefault="005D1584" w:rsidP="005D1584">
      <w:pPr>
        <w:tabs>
          <w:tab w:val="left" w:pos="720"/>
        </w:tabs>
        <w:spacing w:before="12" w:after="0" w:line="240" w:lineRule="auto"/>
        <w:ind w:right="-20"/>
        <w:rPr>
          <w:rFonts w:ascii="Calibri" w:eastAsia="Arial" w:hAnsi="Calibri" w:cs="Arial"/>
          <w:sz w:val="24"/>
          <w:szCs w:val="24"/>
        </w:rPr>
      </w:pPr>
    </w:p>
    <w:p w14:paraId="185993F9" w14:textId="77777777" w:rsidR="00694EC9" w:rsidRPr="00E143AB" w:rsidRDefault="00B9514F" w:rsidP="005D1584">
      <w:pPr>
        <w:tabs>
          <w:tab w:val="left" w:pos="720"/>
        </w:tabs>
        <w:spacing w:before="12" w:after="0" w:line="240" w:lineRule="auto"/>
        <w:ind w:right="-20"/>
        <w:rPr>
          <w:rFonts w:ascii="Calibri" w:eastAsia="Arial" w:hAnsi="Calibri" w:cs="Arial"/>
          <w:sz w:val="24"/>
          <w:szCs w:val="24"/>
        </w:rPr>
      </w:pPr>
      <w:r w:rsidRPr="00E143AB">
        <w:rPr>
          <w:rFonts w:ascii="Calibri" w:eastAsia="Arial" w:hAnsi="Calibri" w:cs="Arial"/>
          <w:sz w:val="24"/>
          <w:szCs w:val="24"/>
        </w:rPr>
        <w:t>No</w:t>
      </w:r>
      <w:r w:rsidRPr="00E143AB">
        <w:rPr>
          <w:rFonts w:ascii="Calibri" w:eastAsia="Arial" w:hAnsi="Calibri" w:cs="Arial"/>
          <w:spacing w:val="1"/>
          <w:sz w:val="24"/>
          <w:szCs w:val="24"/>
        </w:rPr>
        <w:t xml:space="preserve"> a</w:t>
      </w:r>
      <w:r w:rsidRPr="00E143AB">
        <w:rPr>
          <w:rFonts w:ascii="Calibri" w:eastAsia="Arial" w:hAnsi="Calibri" w:cs="Arial"/>
          <w:sz w:val="24"/>
          <w:szCs w:val="24"/>
        </w:rPr>
        <w:t>t</w:t>
      </w:r>
      <w:r w:rsidRPr="00E143AB">
        <w:rPr>
          <w:rFonts w:ascii="Calibri" w:eastAsia="Arial" w:hAnsi="Calibri" w:cs="Arial"/>
          <w:spacing w:val="-1"/>
          <w:sz w:val="24"/>
          <w:szCs w:val="24"/>
        </w:rPr>
        <w:t>t</w:t>
      </w:r>
      <w:r w:rsidRPr="00E143AB">
        <w:rPr>
          <w:rFonts w:ascii="Calibri" w:eastAsia="Arial" w:hAnsi="Calibri" w:cs="Arial"/>
          <w:spacing w:val="1"/>
          <w:sz w:val="24"/>
          <w:szCs w:val="24"/>
        </w:rPr>
        <w:t>o</w:t>
      </w:r>
      <w:r w:rsidRPr="00E143AB">
        <w:rPr>
          <w:rFonts w:ascii="Calibri" w:eastAsia="Arial" w:hAnsi="Calibri" w:cs="Arial"/>
          <w:sz w:val="24"/>
          <w:szCs w:val="24"/>
        </w:rPr>
        <w:t>rn</w:t>
      </w:r>
      <w:r w:rsidRPr="00E143AB">
        <w:rPr>
          <w:rFonts w:ascii="Calibri" w:eastAsia="Arial" w:hAnsi="Calibri" w:cs="Arial"/>
          <w:spacing w:val="1"/>
          <w:sz w:val="24"/>
          <w:szCs w:val="24"/>
        </w:rPr>
        <w:t>e</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2"/>
          <w:sz w:val="24"/>
          <w:szCs w:val="24"/>
        </w:rPr>
        <w:t>m</w:t>
      </w:r>
      <w:r w:rsidRPr="00E143AB">
        <w:rPr>
          <w:rFonts w:ascii="Calibri" w:eastAsia="Arial" w:hAnsi="Calibri" w:cs="Arial"/>
          <w:spacing w:val="1"/>
          <w:sz w:val="24"/>
          <w:szCs w:val="24"/>
        </w:rPr>
        <w:t>a</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b</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i</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t</w:t>
      </w:r>
      <w:r w:rsidRPr="00E143AB">
        <w:rPr>
          <w:rFonts w:ascii="Calibri" w:eastAsia="Arial" w:hAnsi="Calibri" w:cs="Arial"/>
          <w:spacing w:val="-1"/>
          <w:sz w:val="24"/>
          <w:szCs w:val="24"/>
        </w:rPr>
        <w:t>e</w:t>
      </w:r>
      <w:r w:rsidRPr="00E143AB">
        <w:rPr>
          <w:rFonts w:ascii="Calibri" w:eastAsia="Arial" w:hAnsi="Calibri" w:cs="Arial"/>
          <w:spacing w:val="1"/>
          <w:sz w:val="24"/>
          <w:szCs w:val="24"/>
        </w:rPr>
        <w:t>nd</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ce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du</w:t>
      </w:r>
      <w:r w:rsidRPr="00E143AB">
        <w:rPr>
          <w:rFonts w:ascii="Calibri" w:eastAsia="Arial" w:hAnsi="Calibri" w:cs="Arial"/>
          <w:sz w:val="24"/>
          <w:szCs w:val="24"/>
        </w:rPr>
        <w:t>r</w:t>
      </w:r>
      <w:r w:rsidRPr="00E143AB">
        <w:rPr>
          <w:rFonts w:ascii="Calibri" w:eastAsia="Arial" w:hAnsi="Calibri" w:cs="Arial"/>
          <w:spacing w:val="-1"/>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me</w:t>
      </w:r>
      <w:r w:rsidRPr="00E143AB">
        <w:rPr>
          <w:rFonts w:ascii="Calibri" w:eastAsia="Arial" w:hAnsi="Calibri" w:cs="Arial"/>
          <w:spacing w:val="-1"/>
          <w:sz w:val="24"/>
          <w:szCs w:val="24"/>
        </w:rPr>
        <w:t>e</w:t>
      </w:r>
      <w:r w:rsidRPr="00E143AB">
        <w:rPr>
          <w:rFonts w:ascii="Calibri" w:eastAsia="Arial" w:hAnsi="Calibri" w:cs="Arial"/>
          <w:sz w:val="24"/>
          <w:szCs w:val="24"/>
        </w:rPr>
        <w:t>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z w:val="24"/>
          <w:szCs w:val="24"/>
        </w:rPr>
        <w:t>ith</w:t>
      </w:r>
      <w:r w:rsidRPr="00E143AB">
        <w:rPr>
          <w:rFonts w:ascii="Calibri" w:eastAsia="Arial" w:hAnsi="Calibri" w:cs="Arial"/>
          <w:spacing w:val="1"/>
          <w:sz w:val="24"/>
          <w:szCs w:val="24"/>
        </w:rPr>
        <w:t xml:space="preserve"> th</w:t>
      </w:r>
      <w:r w:rsidRPr="00E143AB">
        <w:rPr>
          <w:rFonts w:ascii="Calibri" w:eastAsia="Arial" w:hAnsi="Calibri" w:cs="Arial"/>
          <w:sz w:val="24"/>
          <w:szCs w:val="24"/>
        </w:rPr>
        <w:t>e</w:t>
      </w:r>
      <w:r w:rsidRPr="00E143AB">
        <w:rPr>
          <w:rFonts w:ascii="Calibri" w:eastAsia="Arial" w:hAnsi="Calibri" w:cs="Arial"/>
          <w:spacing w:val="9"/>
          <w:sz w:val="24"/>
          <w:szCs w:val="24"/>
        </w:rPr>
        <w:t xml:space="preserve"> </w:t>
      </w:r>
      <w:r w:rsidRPr="00E143AB">
        <w:rPr>
          <w:rFonts w:ascii="Calibri" w:eastAsia="Arial" w:hAnsi="Calibri" w:cs="Arial"/>
          <w:spacing w:val="-2"/>
          <w:sz w:val="24"/>
          <w:szCs w:val="24"/>
        </w:rPr>
        <w:t>A</w:t>
      </w:r>
      <w:r w:rsidRPr="00E143AB">
        <w:rPr>
          <w:rFonts w:ascii="Calibri" w:eastAsia="Arial" w:hAnsi="Calibri" w:cs="Arial"/>
          <w:spacing w:val="1"/>
          <w:sz w:val="24"/>
          <w:szCs w:val="24"/>
        </w:rPr>
        <w:t>pp</w:t>
      </w:r>
      <w:r w:rsidRPr="00E143AB">
        <w:rPr>
          <w:rFonts w:ascii="Calibri" w:eastAsia="Arial" w:hAnsi="Calibri" w:cs="Arial"/>
          <w:spacing w:val="-1"/>
          <w:sz w:val="24"/>
          <w:szCs w:val="24"/>
        </w:rPr>
        <w:t>e</w:t>
      </w:r>
      <w:r w:rsidRPr="00E143AB">
        <w:rPr>
          <w:rFonts w:ascii="Calibri" w:eastAsia="Arial" w:hAnsi="Calibri" w:cs="Arial"/>
          <w:spacing w:val="1"/>
          <w:sz w:val="24"/>
          <w:szCs w:val="24"/>
        </w:rPr>
        <w:t>a</w:t>
      </w:r>
      <w:r w:rsidRPr="00E143AB">
        <w:rPr>
          <w:rFonts w:ascii="Calibri" w:eastAsia="Arial" w:hAnsi="Calibri" w:cs="Arial"/>
          <w:sz w:val="24"/>
          <w:szCs w:val="24"/>
        </w:rPr>
        <w:t>ls Com</w:t>
      </w:r>
      <w:r w:rsidRPr="00E143AB">
        <w:rPr>
          <w:rFonts w:ascii="Calibri" w:eastAsia="Arial" w:hAnsi="Calibri" w:cs="Arial"/>
          <w:spacing w:val="1"/>
          <w:sz w:val="24"/>
          <w:szCs w:val="24"/>
        </w:rPr>
        <w:t>m</w:t>
      </w:r>
      <w:r w:rsidRPr="00E143AB">
        <w:rPr>
          <w:rFonts w:ascii="Calibri" w:eastAsia="Arial" w:hAnsi="Calibri" w:cs="Arial"/>
          <w:sz w:val="24"/>
          <w:szCs w:val="24"/>
        </w:rPr>
        <w:t>it</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pacing w:val="3"/>
          <w:sz w:val="24"/>
          <w:szCs w:val="24"/>
        </w:rPr>
        <w:t>e</w:t>
      </w:r>
      <w:r w:rsidRPr="00E143AB">
        <w:rPr>
          <w:rFonts w:ascii="Calibri" w:eastAsia="Arial" w:hAnsi="Calibri" w:cs="Arial"/>
          <w:sz w:val="24"/>
          <w:szCs w:val="24"/>
        </w:rPr>
        <w:t>.</w:t>
      </w:r>
    </w:p>
    <w:p w14:paraId="307B53E2" w14:textId="77777777" w:rsidR="007F493B" w:rsidRDefault="007F493B" w:rsidP="005D1584">
      <w:pPr>
        <w:tabs>
          <w:tab w:val="left" w:pos="720"/>
        </w:tabs>
        <w:rPr>
          <w:rFonts w:ascii="Calibri" w:hAnsi="Calibri" w:cs="Arial"/>
          <w:sz w:val="24"/>
          <w:szCs w:val="24"/>
        </w:rPr>
      </w:pPr>
    </w:p>
    <w:p w14:paraId="72AB4986" w14:textId="77777777" w:rsidR="005E1E2E" w:rsidRDefault="005E1E2E" w:rsidP="005D1584">
      <w:pPr>
        <w:tabs>
          <w:tab w:val="left" w:pos="720"/>
        </w:tabs>
        <w:rPr>
          <w:rFonts w:ascii="Calibri" w:hAnsi="Calibri" w:cs="Arial"/>
          <w:sz w:val="24"/>
          <w:szCs w:val="24"/>
        </w:rPr>
      </w:pPr>
    </w:p>
    <w:p w14:paraId="3F8E7CC4" w14:textId="064DD32E" w:rsidR="005E1E2E" w:rsidRPr="00E143AB" w:rsidRDefault="005E1E2E" w:rsidP="005D1584">
      <w:pPr>
        <w:tabs>
          <w:tab w:val="left" w:pos="720"/>
        </w:tabs>
        <w:rPr>
          <w:rFonts w:ascii="Calibri" w:hAnsi="Calibri" w:cs="Arial"/>
          <w:sz w:val="24"/>
          <w:szCs w:val="24"/>
        </w:rPr>
        <w:sectPr w:rsidR="005E1E2E" w:rsidRPr="00E143AB" w:rsidSect="009360CE">
          <w:headerReference w:type="default" r:id="rId31"/>
          <w:footerReference w:type="default" r:id="rId32"/>
          <w:pgSz w:w="12240" w:h="15840"/>
          <w:pgMar w:top="1440" w:right="1080" w:bottom="1440" w:left="1440" w:header="0" w:footer="691" w:gutter="0"/>
          <w:cols w:space="720"/>
          <w:docGrid w:linePitch="299"/>
        </w:sectPr>
      </w:pPr>
    </w:p>
    <w:p w14:paraId="585545B7" w14:textId="77777777" w:rsidR="00694EC9" w:rsidRPr="005E1E2E" w:rsidRDefault="00B9514F" w:rsidP="005E1E2E">
      <w:pPr>
        <w:pStyle w:val="Heading2"/>
      </w:pPr>
      <w:bookmarkStart w:id="186" w:name="_Toc71556419"/>
      <w:r w:rsidRPr="005E1E2E">
        <w:t>Progression in the Program</w:t>
      </w:r>
      <w:bookmarkEnd w:id="186"/>
    </w:p>
    <w:p w14:paraId="5A606781" w14:textId="77777777" w:rsidR="00694EC9" w:rsidRPr="00E143AB" w:rsidRDefault="00856D23" w:rsidP="005D1584">
      <w:pPr>
        <w:tabs>
          <w:tab w:val="left" w:pos="720"/>
        </w:tabs>
        <w:spacing w:before="37" w:after="0" w:line="252" w:lineRule="exact"/>
        <w:ind w:right="42"/>
        <w:rPr>
          <w:rFonts w:ascii="Calibri" w:eastAsia="Arial" w:hAnsi="Calibri" w:cs="Arial"/>
          <w:sz w:val="24"/>
          <w:szCs w:val="24"/>
        </w:rPr>
      </w:pPr>
      <w:r w:rsidRPr="00E143AB">
        <w:rPr>
          <w:rFonts w:ascii="Calibri" w:eastAsia="Arial" w:hAnsi="Calibri" w:cs="Arial"/>
          <w:spacing w:val="-1"/>
          <w:sz w:val="24"/>
          <w:szCs w:val="24"/>
        </w:rPr>
        <w:t>A</w:t>
      </w:r>
      <w:r w:rsidR="00B9514F" w:rsidRPr="00E143AB">
        <w:rPr>
          <w:rFonts w:ascii="Calibri" w:eastAsia="Arial" w:hAnsi="Calibri" w:cs="Arial"/>
          <w:spacing w:val="-2"/>
          <w:sz w:val="24"/>
          <w:szCs w:val="24"/>
        </w:rPr>
        <w:t xml:space="preserve"> </w:t>
      </w:r>
      <w:r w:rsidR="00B9514F" w:rsidRPr="00E143AB">
        <w:rPr>
          <w:rFonts w:ascii="Calibri" w:eastAsia="Arial" w:hAnsi="Calibri" w:cs="Arial"/>
          <w:spacing w:val="1"/>
          <w:sz w:val="24"/>
          <w:szCs w:val="24"/>
        </w:rPr>
        <w:t>m</w:t>
      </w:r>
      <w:r w:rsidR="00B9514F" w:rsidRPr="00E143AB">
        <w:rPr>
          <w:rFonts w:ascii="Calibri" w:eastAsia="Arial" w:hAnsi="Calibri" w:cs="Arial"/>
          <w:spacing w:val="-3"/>
          <w:sz w:val="24"/>
          <w:szCs w:val="24"/>
        </w:rPr>
        <w:t>a</w:t>
      </w:r>
      <w:r w:rsidR="00B9514F" w:rsidRPr="00E143AB">
        <w:rPr>
          <w:rFonts w:ascii="Calibri" w:eastAsia="Arial" w:hAnsi="Calibri" w:cs="Arial"/>
          <w:sz w:val="24"/>
          <w:szCs w:val="24"/>
        </w:rPr>
        <w:t xml:space="preserve">p </w:t>
      </w:r>
      <w:r w:rsidR="00B9514F" w:rsidRPr="00E143AB">
        <w:rPr>
          <w:rFonts w:ascii="Calibri" w:eastAsia="Arial" w:hAnsi="Calibri" w:cs="Arial"/>
          <w:spacing w:val="-2"/>
          <w:sz w:val="24"/>
          <w:szCs w:val="24"/>
        </w:rPr>
        <w:t>o</w:t>
      </w:r>
      <w:r w:rsidR="00B9514F" w:rsidRPr="00E143AB">
        <w:rPr>
          <w:rFonts w:ascii="Calibri" w:eastAsia="Arial" w:hAnsi="Calibri" w:cs="Arial"/>
          <w:sz w:val="24"/>
          <w:szCs w:val="24"/>
        </w:rPr>
        <w:t>f</w:t>
      </w:r>
      <w:r w:rsidR="00B9514F" w:rsidRPr="00E143AB">
        <w:rPr>
          <w:rFonts w:ascii="Calibri" w:eastAsia="Arial" w:hAnsi="Calibri" w:cs="Arial"/>
          <w:spacing w:val="2"/>
          <w:sz w:val="24"/>
          <w:szCs w:val="24"/>
        </w:rPr>
        <w:t xml:space="preserve"> </w:t>
      </w:r>
      <w:r w:rsidR="00B9514F" w:rsidRPr="00E143AB">
        <w:rPr>
          <w:rFonts w:ascii="Calibri" w:eastAsia="Arial" w:hAnsi="Calibri" w:cs="Arial"/>
          <w:spacing w:val="1"/>
          <w:sz w:val="24"/>
          <w:szCs w:val="24"/>
        </w:rPr>
        <w:t>t</w:t>
      </w:r>
      <w:r w:rsidR="00B9514F" w:rsidRPr="00E143AB">
        <w:rPr>
          <w:rFonts w:ascii="Calibri" w:eastAsia="Arial" w:hAnsi="Calibri" w:cs="Arial"/>
          <w:sz w:val="24"/>
          <w:szCs w:val="24"/>
        </w:rPr>
        <w:t>he</w:t>
      </w:r>
      <w:r w:rsidR="00B9514F" w:rsidRPr="00E143AB">
        <w:rPr>
          <w:rFonts w:ascii="Calibri" w:eastAsia="Arial" w:hAnsi="Calibri" w:cs="Arial"/>
          <w:spacing w:val="-2"/>
          <w:sz w:val="24"/>
          <w:szCs w:val="24"/>
        </w:rPr>
        <w:t xml:space="preserve"> </w:t>
      </w:r>
      <w:r w:rsidR="00B9514F" w:rsidRPr="00E143AB">
        <w:rPr>
          <w:rFonts w:ascii="Calibri" w:eastAsia="Arial" w:hAnsi="Calibri" w:cs="Arial"/>
          <w:sz w:val="24"/>
          <w:szCs w:val="24"/>
        </w:rPr>
        <w:t>cu</w:t>
      </w:r>
      <w:r w:rsidR="00B9514F" w:rsidRPr="00E143AB">
        <w:rPr>
          <w:rFonts w:ascii="Calibri" w:eastAsia="Arial" w:hAnsi="Calibri" w:cs="Arial"/>
          <w:spacing w:val="-2"/>
          <w:sz w:val="24"/>
          <w:szCs w:val="24"/>
        </w:rPr>
        <w:t>r</w:t>
      </w:r>
      <w:r w:rsidR="00B9514F" w:rsidRPr="00E143AB">
        <w:rPr>
          <w:rFonts w:ascii="Calibri" w:eastAsia="Arial" w:hAnsi="Calibri" w:cs="Arial"/>
          <w:spacing w:val="1"/>
          <w:sz w:val="24"/>
          <w:szCs w:val="24"/>
        </w:rPr>
        <w:t>r</w:t>
      </w:r>
      <w:r w:rsidR="00B9514F" w:rsidRPr="00E143AB">
        <w:rPr>
          <w:rFonts w:ascii="Calibri" w:eastAsia="Arial" w:hAnsi="Calibri" w:cs="Arial"/>
          <w:spacing w:val="-1"/>
          <w:sz w:val="24"/>
          <w:szCs w:val="24"/>
        </w:rPr>
        <w:t>i</w:t>
      </w:r>
      <w:r w:rsidR="00B9514F" w:rsidRPr="00E143AB">
        <w:rPr>
          <w:rFonts w:ascii="Calibri" w:eastAsia="Arial" w:hAnsi="Calibri" w:cs="Arial"/>
          <w:sz w:val="24"/>
          <w:szCs w:val="24"/>
        </w:rPr>
        <w:t>cu</w:t>
      </w:r>
      <w:r w:rsidR="00B9514F" w:rsidRPr="00E143AB">
        <w:rPr>
          <w:rFonts w:ascii="Calibri" w:eastAsia="Arial" w:hAnsi="Calibri" w:cs="Arial"/>
          <w:spacing w:val="-1"/>
          <w:sz w:val="24"/>
          <w:szCs w:val="24"/>
        </w:rPr>
        <w:t>l</w:t>
      </w:r>
      <w:r w:rsidR="00B9514F" w:rsidRPr="00E143AB">
        <w:rPr>
          <w:rFonts w:ascii="Calibri" w:eastAsia="Arial" w:hAnsi="Calibri" w:cs="Arial"/>
          <w:sz w:val="24"/>
          <w:szCs w:val="24"/>
        </w:rPr>
        <w:t>um</w:t>
      </w:r>
      <w:r w:rsidR="00B9514F" w:rsidRPr="00E143AB">
        <w:rPr>
          <w:rFonts w:ascii="Calibri" w:eastAsia="Arial" w:hAnsi="Calibri" w:cs="Arial"/>
          <w:spacing w:val="2"/>
          <w:sz w:val="24"/>
          <w:szCs w:val="24"/>
        </w:rPr>
        <w:t xml:space="preserve"> </w:t>
      </w:r>
      <w:r w:rsidR="00B9514F" w:rsidRPr="00E143AB">
        <w:rPr>
          <w:rFonts w:ascii="Calibri" w:eastAsia="Arial" w:hAnsi="Calibri" w:cs="Arial"/>
          <w:sz w:val="24"/>
          <w:szCs w:val="24"/>
        </w:rPr>
        <w:t>p</w:t>
      </w:r>
      <w:r w:rsidR="00B9514F" w:rsidRPr="00E143AB">
        <w:rPr>
          <w:rFonts w:ascii="Calibri" w:eastAsia="Arial" w:hAnsi="Calibri" w:cs="Arial"/>
          <w:spacing w:val="-1"/>
          <w:sz w:val="24"/>
          <w:szCs w:val="24"/>
        </w:rPr>
        <w:t>l</w:t>
      </w:r>
      <w:r w:rsidR="00B9514F" w:rsidRPr="00E143AB">
        <w:rPr>
          <w:rFonts w:ascii="Calibri" w:eastAsia="Arial" w:hAnsi="Calibri" w:cs="Arial"/>
          <w:sz w:val="24"/>
          <w:szCs w:val="24"/>
        </w:rPr>
        <w:t>an</w:t>
      </w:r>
      <w:r w:rsidR="00B9514F" w:rsidRPr="00E143AB">
        <w:rPr>
          <w:rFonts w:ascii="Calibri" w:eastAsia="Arial" w:hAnsi="Calibri" w:cs="Arial"/>
          <w:spacing w:val="-4"/>
          <w:sz w:val="24"/>
          <w:szCs w:val="24"/>
        </w:rPr>
        <w:t xml:space="preserve"> </w:t>
      </w:r>
      <w:r w:rsidR="00B9514F" w:rsidRPr="00E143AB">
        <w:rPr>
          <w:rFonts w:ascii="Calibri" w:eastAsia="Arial" w:hAnsi="Calibri" w:cs="Arial"/>
          <w:sz w:val="24"/>
          <w:szCs w:val="24"/>
        </w:rPr>
        <w:t>by</w:t>
      </w:r>
      <w:r w:rsidR="00B9514F" w:rsidRPr="00E143AB">
        <w:rPr>
          <w:rFonts w:ascii="Calibri" w:eastAsia="Arial" w:hAnsi="Calibri" w:cs="Arial"/>
          <w:spacing w:val="-2"/>
          <w:sz w:val="24"/>
          <w:szCs w:val="24"/>
        </w:rPr>
        <w:t xml:space="preserve"> </w:t>
      </w:r>
      <w:r w:rsidR="00B9514F" w:rsidRPr="00E143AB">
        <w:rPr>
          <w:rFonts w:ascii="Calibri" w:eastAsia="Arial" w:hAnsi="Calibri" w:cs="Arial"/>
          <w:sz w:val="24"/>
          <w:szCs w:val="24"/>
        </w:rPr>
        <w:t>semes</w:t>
      </w:r>
      <w:r w:rsidR="00B9514F" w:rsidRPr="00E143AB">
        <w:rPr>
          <w:rFonts w:ascii="Calibri" w:eastAsia="Arial" w:hAnsi="Calibri" w:cs="Arial"/>
          <w:spacing w:val="1"/>
          <w:sz w:val="24"/>
          <w:szCs w:val="24"/>
        </w:rPr>
        <w:t>t</w:t>
      </w:r>
      <w:r w:rsidR="00B9514F" w:rsidRPr="00E143AB">
        <w:rPr>
          <w:rFonts w:ascii="Calibri" w:eastAsia="Arial" w:hAnsi="Calibri" w:cs="Arial"/>
          <w:spacing w:val="-3"/>
          <w:sz w:val="24"/>
          <w:szCs w:val="24"/>
        </w:rPr>
        <w:t>e</w:t>
      </w:r>
      <w:r w:rsidR="00B9514F" w:rsidRPr="00E143AB">
        <w:rPr>
          <w:rFonts w:ascii="Calibri" w:eastAsia="Arial" w:hAnsi="Calibri" w:cs="Arial"/>
          <w:sz w:val="24"/>
          <w:szCs w:val="24"/>
        </w:rPr>
        <w:t xml:space="preserve">r </w:t>
      </w:r>
      <w:r w:rsidR="00B9514F" w:rsidRPr="00E143AB">
        <w:rPr>
          <w:rFonts w:ascii="Calibri" w:eastAsia="Arial" w:hAnsi="Calibri" w:cs="Arial"/>
          <w:spacing w:val="1"/>
          <w:sz w:val="24"/>
          <w:szCs w:val="24"/>
        </w:rPr>
        <w:t>f</w:t>
      </w:r>
      <w:r w:rsidR="00B9514F" w:rsidRPr="00E143AB">
        <w:rPr>
          <w:rFonts w:ascii="Calibri" w:eastAsia="Arial" w:hAnsi="Calibri" w:cs="Arial"/>
          <w:sz w:val="24"/>
          <w:szCs w:val="24"/>
        </w:rPr>
        <w:t>or</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t</w:t>
      </w:r>
      <w:r w:rsidR="00B9514F" w:rsidRPr="00E143AB">
        <w:rPr>
          <w:rFonts w:ascii="Calibri" w:eastAsia="Arial" w:hAnsi="Calibri" w:cs="Arial"/>
          <w:sz w:val="24"/>
          <w:szCs w:val="24"/>
        </w:rPr>
        <w:t>he</w:t>
      </w:r>
      <w:r w:rsidR="00397C27" w:rsidRPr="00E143AB">
        <w:rPr>
          <w:rFonts w:ascii="Calibri" w:eastAsia="Arial" w:hAnsi="Calibri" w:cs="Arial"/>
          <w:spacing w:val="-4"/>
          <w:sz w:val="24"/>
          <w:szCs w:val="24"/>
        </w:rPr>
        <w:t xml:space="preserve"> RT</w:t>
      </w:r>
      <w:r w:rsidR="00B9514F" w:rsidRPr="00E143AB">
        <w:rPr>
          <w:rFonts w:ascii="Calibri" w:eastAsia="Arial" w:hAnsi="Calibri" w:cs="Arial"/>
          <w:sz w:val="24"/>
          <w:szCs w:val="24"/>
        </w:rPr>
        <w:t xml:space="preserve"> </w:t>
      </w:r>
      <w:r w:rsidR="00B9514F" w:rsidRPr="00E143AB">
        <w:rPr>
          <w:rFonts w:ascii="Calibri" w:eastAsia="Arial" w:hAnsi="Calibri" w:cs="Arial"/>
          <w:spacing w:val="-1"/>
          <w:sz w:val="24"/>
          <w:szCs w:val="24"/>
        </w:rPr>
        <w:t>P</w:t>
      </w:r>
      <w:r w:rsidR="00B9514F" w:rsidRPr="00E143AB">
        <w:rPr>
          <w:rFonts w:ascii="Calibri" w:eastAsia="Arial" w:hAnsi="Calibri" w:cs="Arial"/>
          <w:spacing w:val="1"/>
          <w:sz w:val="24"/>
          <w:szCs w:val="24"/>
        </w:rPr>
        <w:t>r</w:t>
      </w:r>
      <w:r w:rsidR="00B9514F" w:rsidRPr="00E143AB">
        <w:rPr>
          <w:rFonts w:ascii="Calibri" w:eastAsia="Arial" w:hAnsi="Calibri" w:cs="Arial"/>
          <w:spacing w:val="-3"/>
          <w:sz w:val="24"/>
          <w:szCs w:val="24"/>
        </w:rPr>
        <w:t>o</w:t>
      </w:r>
      <w:r w:rsidR="00B9514F" w:rsidRPr="00E143AB">
        <w:rPr>
          <w:rFonts w:ascii="Calibri" w:eastAsia="Arial" w:hAnsi="Calibri" w:cs="Arial"/>
          <w:spacing w:val="2"/>
          <w:sz w:val="24"/>
          <w:szCs w:val="24"/>
        </w:rPr>
        <w:t>g</w:t>
      </w:r>
      <w:r w:rsidR="00B9514F" w:rsidRPr="00E143AB">
        <w:rPr>
          <w:rFonts w:ascii="Calibri" w:eastAsia="Arial" w:hAnsi="Calibri" w:cs="Arial"/>
          <w:spacing w:val="-2"/>
          <w:sz w:val="24"/>
          <w:szCs w:val="24"/>
        </w:rPr>
        <w:t>r</w:t>
      </w:r>
      <w:r w:rsidR="00B9514F" w:rsidRPr="00E143AB">
        <w:rPr>
          <w:rFonts w:ascii="Calibri" w:eastAsia="Arial" w:hAnsi="Calibri" w:cs="Arial"/>
          <w:sz w:val="24"/>
          <w:szCs w:val="24"/>
        </w:rPr>
        <w:t>am</w:t>
      </w:r>
      <w:r w:rsidRPr="00E143AB">
        <w:rPr>
          <w:rFonts w:ascii="Calibri" w:eastAsia="Arial" w:hAnsi="Calibri" w:cs="Arial"/>
          <w:sz w:val="24"/>
          <w:szCs w:val="24"/>
        </w:rPr>
        <w:t xml:space="preserve"> is provided below</w:t>
      </w:r>
      <w:r w:rsidR="00B9514F" w:rsidRPr="00E143AB">
        <w:rPr>
          <w:rFonts w:ascii="Calibri" w:eastAsia="Arial" w:hAnsi="Calibri" w:cs="Arial"/>
          <w:sz w:val="24"/>
          <w:szCs w:val="24"/>
        </w:rPr>
        <w:t xml:space="preserve">. </w:t>
      </w:r>
      <w:r w:rsidR="00B9514F" w:rsidRPr="00E143AB">
        <w:rPr>
          <w:rFonts w:ascii="Calibri" w:eastAsia="Arial" w:hAnsi="Calibri" w:cs="Arial"/>
          <w:spacing w:val="2"/>
          <w:sz w:val="24"/>
          <w:szCs w:val="24"/>
        </w:rPr>
        <w:t>T</w:t>
      </w:r>
      <w:r w:rsidR="00B9514F" w:rsidRPr="00E143AB">
        <w:rPr>
          <w:rFonts w:ascii="Calibri" w:eastAsia="Arial" w:hAnsi="Calibri" w:cs="Arial"/>
          <w:sz w:val="24"/>
          <w:szCs w:val="24"/>
        </w:rPr>
        <w:t>he</w:t>
      </w:r>
      <w:r w:rsidR="00B9514F" w:rsidRPr="00E143AB">
        <w:rPr>
          <w:rFonts w:ascii="Calibri" w:eastAsia="Arial" w:hAnsi="Calibri" w:cs="Arial"/>
          <w:spacing w:val="-2"/>
          <w:sz w:val="24"/>
          <w:szCs w:val="24"/>
        </w:rPr>
        <w:t xml:space="preserve"> </w:t>
      </w:r>
      <w:r w:rsidR="00B9514F" w:rsidRPr="00E143AB">
        <w:rPr>
          <w:rFonts w:ascii="Calibri" w:eastAsia="Arial" w:hAnsi="Calibri" w:cs="Arial"/>
          <w:spacing w:val="1"/>
          <w:sz w:val="24"/>
          <w:szCs w:val="24"/>
        </w:rPr>
        <w:t>m</w:t>
      </w:r>
      <w:r w:rsidR="00B9514F" w:rsidRPr="00E143AB">
        <w:rPr>
          <w:rFonts w:ascii="Calibri" w:eastAsia="Arial" w:hAnsi="Calibri" w:cs="Arial"/>
          <w:sz w:val="24"/>
          <w:szCs w:val="24"/>
        </w:rPr>
        <w:t>ap</w:t>
      </w:r>
      <w:r w:rsidR="00B9514F" w:rsidRPr="00E143AB">
        <w:rPr>
          <w:rFonts w:ascii="Calibri" w:eastAsia="Arial" w:hAnsi="Calibri" w:cs="Arial"/>
          <w:spacing w:val="-2"/>
          <w:sz w:val="24"/>
          <w:szCs w:val="24"/>
        </w:rPr>
        <w:t xml:space="preserve"> </w:t>
      </w:r>
      <w:r w:rsidR="00B9514F" w:rsidRPr="00E143AB">
        <w:rPr>
          <w:rFonts w:ascii="Calibri" w:eastAsia="Arial" w:hAnsi="Calibri" w:cs="Arial"/>
          <w:sz w:val="24"/>
          <w:szCs w:val="24"/>
        </w:rPr>
        <w:t>sh</w:t>
      </w:r>
      <w:r w:rsidR="00B9514F" w:rsidRPr="00E143AB">
        <w:rPr>
          <w:rFonts w:ascii="Calibri" w:eastAsia="Arial" w:hAnsi="Calibri" w:cs="Arial"/>
          <w:spacing w:val="-1"/>
          <w:sz w:val="24"/>
          <w:szCs w:val="24"/>
        </w:rPr>
        <w:t>o</w:t>
      </w:r>
      <w:r w:rsidR="00B9514F" w:rsidRPr="00E143AB">
        <w:rPr>
          <w:rFonts w:ascii="Calibri" w:eastAsia="Arial" w:hAnsi="Calibri" w:cs="Arial"/>
          <w:spacing w:val="-3"/>
          <w:sz w:val="24"/>
          <w:szCs w:val="24"/>
        </w:rPr>
        <w:t>w</w:t>
      </w:r>
      <w:r w:rsidR="00B9514F" w:rsidRPr="00E143AB">
        <w:rPr>
          <w:rFonts w:ascii="Calibri" w:eastAsia="Arial" w:hAnsi="Calibri" w:cs="Arial"/>
          <w:sz w:val="24"/>
          <w:szCs w:val="24"/>
        </w:rPr>
        <w:t>s</w:t>
      </w:r>
      <w:r w:rsidR="00B9514F" w:rsidRPr="00E143AB">
        <w:rPr>
          <w:rFonts w:ascii="Calibri" w:eastAsia="Arial" w:hAnsi="Calibri" w:cs="Arial"/>
          <w:spacing w:val="1"/>
          <w:sz w:val="24"/>
          <w:szCs w:val="24"/>
        </w:rPr>
        <w:t xml:space="preserve"> t</w:t>
      </w:r>
      <w:r w:rsidR="00B9514F" w:rsidRPr="00E143AB">
        <w:rPr>
          <w:rFonts w:ascii="Calibri" w:eastAsia="Arial" w:hAnsi="Calibri" w:cs="Arial"/>
          <w:sz w:val="24"/>
          <w:szCs w:val="24"/>
        </w:rPr>
        <w:t>he</w:t>
      </w:r>
      <w:r w:rsidR="00B9514F" w:rsidRPr="00E143AB">
        <w:rPr>
          <w:rFonts w:ascii="Calibri" w:eastAsia="Arial" w:hAnsi="Calibri" w:cs="Arial"/>
          <w:spacing w:val="-2"/>
          <w:sz w:val="24"/>
          <w:szCs w:val="24"/>
        </w:rPr>
        <w:t xml:space="preserve"> </w:t>
      </w:r>
      <w:r w:rsidR="00B9514F" w:rsidRPr="00E143AB">
        <w:rPr>
          <w:rFonts w:ascii="Calibri" w:eastAsia="Arial" w:hAnsi="Calibri" w:cs="Arial"/>
          <w:sz w:val="24"/>
          <w:szCs w:val="24"/>
        </w:rPr>
        <w:t>ord</w:t>
      </w:r>
      <w:r w:rsidR="00B9514F" w:rsidRPr="00E143AB">
        <w:rPr>
          <w:rFonts w:ascii="Calibri" w:eastAsia="Arial" w:hAnsi="Calibri" w:cs="Arial"/>
          <w:spacing w:val="-3"/>
          <w:sz w:val="24"/>
          <w:szCs w:val="24"/>
        </w:rPr>
        <w:t>e</w:t>
      </w:r>
      <w:r w:rsidR="00B9514F" w:rsidRPr="00E143AB">
        <w:rPr>
          <w:rFonts w:ascii="Calibri" w:eastAsia="Arial" w:hAnsi="Calibri" w:cs="Arial"/>
          <w:sz w:val="24"/>
          <w:szCs w:val="24"/>
        </w:rPr>
        <w:t>r</w:t>
      </w:r>
      <w:r w:rsidR="00B9514F" w:rsidRPr="00E143AB">
        <w:rPr>
          <w:rFonts w:ascii="Calibri" w:eastAsia="Arial" w:hAnsi="Calibri" w:cs="Arial"/>
          <w:spacing w:val="2"/>
          <w:sz w:val="24"/>
          <w:szCs w:val="24"/>
        </w:rPr>
        <w:t xml:space="preserve"> </w:t>
      </w:r>
      <w:r w:rsidR="00B9514F" w:rsidRPr="00E143AB">
        <w:rPr>
          <w:rFonts w:ascii="Calibri" w:eastAsia="Arial" w:hAnsi="Calibri" w:cs="Arial"/>
          <w:spacing w:val="-1"/>
          <w:sz w:val="24"/>
          <w:szCs w:val="24"/>
        </w:rPr>
        <w:t>i</w:t>
      </w:r>
      <w:r w:rsidR="00B9514F" w:rsidRPr="00E143AB">
        <w:rPr>
          <w:rFonts w:ascii="Calibri" w:eastAsia="Arial" w:hAnsi="Calibri" w:cs="Arial"/>
          <w:sz w:val="24"/>
          <w:szCs w:val="24"/>
        </w:rPr>
        <w:t xml:space="preserve">n </w:t>
      </w:r>
      <w:r w:rsidR="00B9514F" w:rsidRPr="00E143AB">
        <w:rPr>
          <w:rFonts w:ascii="Calibri" w:eastAsia="Arial" w:hAnsi="Calibri" w:cs="Arial"/>
          <w:spacing w:val="-3"/>
          <w:sz w:val="24"/>
          <w:szCs w:val="24"/>
        </w:rPr>
        <w:t>w</w:t>
      </w:r>
      <w:r w:rsidR="00B9514F" w:rsidRPr="00E143AB">
        <w:rPr>
          <w:rFonts w:ascii="Calibri" w:eastAsia="Arial" w:hAnsi="Calibri" w:cs="Arial"/>
          <w:sz w:val="24"/>
          <w:szCs w:val="24"/>
        </w:rPr>
        <w:t>h</w:t>
      </w:r>
      <w:r w:rsidR="00B9514F" w:rsidRPr="00E143AB">
        <w:rPr>
          <w:rFonts w:ascii="Calibri" w:eastAsia="Arial" w:hAnsi="Calibri" w:cs="Arial"/>
          <w:spacing w:val="-1"/>
          <w:sz w:val="24"/>
          <w:szCs w:val="24"/>
        </w:rPr>
        <w:t>i</w:t>
      </w:r>
      <w:r w:rsidR="00397C27" w:rsidRPr="00E143AB">
        <w:rPr>
          <w:rFonts w:ascii="Calibri" w:eastAsia="Arial" w:hAnsi="Calibri" w:cs="Arial"/>
          <w:sz w:val="24"/>
          <w:szCs w:val="24"/>
        </w:rPr>
        <w:t>ch</w:t>
      </w:r>
      <w:r w:rsidR="00B9514F" w:rsidRPr="00E143AB">
        <w:rPr>
          <w:rFonts w:ascii="Calibri" w:eastAsia="Arial" w:hAnsi="Calibri" w:cs="Arial"/>
          <w:spacing w:val="3"/>
          <w:sz w:val="24"/>
          <w:szCs w:val="24"/>
        </w:rPr>
        <w:t xml:space="preserve"> </w:t>
      </w:r>
      <w:r w:rsidR="00B9514F" w:rsidRPr="00E143AB">
        <w:rPr>
          <w:rFonts w:ascii="Calibri" w:eastAsia="Arial" w:hAnsi="Calibri" w:cs="Arial"/>
          <w:sz w:val="24"/>
          <w:szCs w:val="24"/>
        </w:rPr>
        <w:t>co</w:t>
      </w:r>
      <w:r w:rsidR="00B9514F" w:rsidRPr="00E143AB">
        <w:rPr>
          <w:rFonts w:ascii="Calibri" w:eastAsia="Arial" w:hAnsi="Calibri" w:cs="Arial"/>
          <w:spacing w:val="-3"/>
          <w:sz w:val="24"/>
          <w:szCs w:val="24"/>
        </w:rPr>
        <w:t>u</w:t>
      </w:r>
      <w:r w:rsidR="00B9514F" w:rsidRPr="00E143AB">
        <w:rPr>
          <w:rFonts w:ascii="Calibri" w:eastAsia="Arial" w:hAnsi="Calibri" w:cs="Arial"/>
          <w:spacing w:val="1"/>
          <w:sz w:val="24"/>
          <w:szCs w:val="24"/>
        </w:rPr>
        <w:t>r</w:t>
      </w:r>
      <w:r w:rsidR="00B9514F" w:rsidRPr="00E143AB">
        <w:rPr>
          <w:rFonts w:ascii="Calibri" w:eastAsia="Arial" w:hAnsi="Calibri" w:cs="Arial"/>
          <w:sz w:val="24"/>
          <w:szCs w:val="24"/>
        </w:rPr>
        <w:t>s</w:t>
      </w:r>
      <w:r w:rsidR="00B9514F" w:rsidRPr="00E143AB">
        <w:rPr>
          <w:rFonts w:ascii="Calibri" w:eastAsia="Arial" w:hAnsi="Calibri" w:cs="Arial"/>
          <w:spacing w:val="-3"/>
          <w:sz w:val="24"/>
          <w:szCs w:val="24"/>
        </w:rPr>
        <w:t>e</w:t>
      </w:r>
      <w:r w:rsidR="00B9514F" w:rsidRPr="00E143AB">
        <w:rPr>
          <w:rFonts w:ascii="Calibri" w:eastAsia="Arial" w:hAnsi="Calibri" w:cs="Arial"/>
          <w:sz w:val="24"/>
          <w:szCs w:val="24"/>
        </w:rPr>
        <w:t>s</w:t>
      </w:r>
      <w:r w:rsidR="00B9514F" w:rsidRPr="00E143AB">
        <w:rPr>
          <w:rFonts w:ascii="Calibri" w:eastAsia="Arial" w:hAnsi="Calibri" w:cs="Arial"/>
          <w:spacing w:val="1"/>
          <w:sz w:val="24"/>
          <w:szCs w:val="24"/>
        </w:rPr>
        <w:t xml:space="preserve"> </w:t>
      </w:r>
      <w:r w:rsidR="00B9514F" w:rsidRPr="00E143AB">
        <w:rPr>
          <w:rFonts w:ascii="Calibri" w:eastAsia="Arial" w:hAnsi="Calibri" w:cs="Arial"/>
          <w:sz w:val="24"/>
          <w:szCs w:val="24"/>
        </w:rPr>
        <w:t>are</w:t>
      </w:r>
      <w:r w:rsidR="00B9514F" w:rsidRPr="00E143AB">
        <w:rPr>
          <w:rFonts w:ascii="Calibri" w:eastAsia="Arial" w:hAnsi="Calibri" w:cs="Arial"/>
          <w:spacing w:val="-1"/>
          <w:sz w:val="24"/>
          <w:szCs w:val="24"/>
        </w:rPr>
        <w:t xml:space="preserve"> </w:t>
      </w:r>
      <w:r w:rsidR="00B9514F" w:rsidRPr="00E143AB">
        <w:rPr>
          <w:rFonts w:ascii="Calibri" w:eastAsia="Arial" w:hAnsi="Calibri" w:cs="Arial"/>
          <w:spacing w:val="1"/>
          <w:sz w:val="24"/>
          <w:szCs w:val="24"/>
        </w:rPr>
        <w:t>t</w:t>
      </w:r>
      <w:r w:rsidR="00B9514F" w:rsidRPr="00E143AB">
        <w:rPr>
          <w:rFonts w:ascii="Calibri" w:eastAsia="Arial" w:hAnsi="Calibri" w:cs="Arial"/>
          <w:spacing w:val="-3"/>
          <w:sz w:val="24"/>
          <w:szCs w:val="24"/>
        </w:rPr>
        <w:t>a</w:t>
      </w:r>
      <w:r w:rsidR="00B9514F" w:rsidRPr="00E143AB">
        <w:rPr>
          <w:rFonts w:ascii="Calibri" w:eastAsia="Arial" w:hAnsi="Calibri" w:cs="Arial"/>
          <w:spacing w:val="2"/>
          <w:sz w:val="24"/>
          <w:szCs w:val="24"/>
        </w:rPr>
        <w:t>k</w:t>
      </w:r>
      <w:r w:rsidR="00B9514F" w:rsidRPr="00E143AB">
        <w:rPr>
          <w:rFonts w:ascii="Calibri" w:eastAsia="Arial" w:hAnsi="Calibri" w:cs="Arial"/>
          <w:sz w:val="24"/>
          <w:szCs w:val="24"/>
        </w:rPr>
        <w:t>e</w:t>
      </w:r>
      <w:r w:rsidR="00B9514F" w:rsidRPr="00E143AB">
        <w:rPr>
          <w:rFonts w:ascii="Calibri" w:eastAsia="Arial" w:hAnsi="Calibri" w:cs="Arial"/>
          <w:spacing w:val="-3"/>
          <w:sz w:val="24"/>
          <w:szCs w:val="24"/>
        </w:rPr>
        <w:t>n</w:t>
      </w:r>
      <w:r w:rsidR="00B9514F" w:rsidRPr="00E143AB">
        <w:rPr>
          <w:rFonts w:ascii="Calibri" w:eastAsia="Arial" w:hAnsi="Calibri" w:cs="Arial"/>
          <w:sz w:val="24"/>
          <w:szCs w:val="24"/>
        </w:rPr>
        <w:t>.</w:t>
      </w:r>
    </w:p>
    <w:p w14:paraId="3F6F9A87" w14:textId="77777777" w:rsidR="00694EC9" w:rsidRPr="00E143AB" w:rsidRDefault="00694EC9" w:rsidP="00A97B93">
      <w:pPr>
        <w:tabs>
          <w:tab w:val="left" w:pos="720"/>
        </w:tabs>
        <w:spacing w:before="7" w:after="0" w:line="240" w:lineRule="exact"/>
        <w:rPr>
          <w:rFonts w:ascii="Calibri" w:hAnsi="Calibri" w:cs="Arial"/>
          <w:sz w:val="24"/>
          <w:szCs w:val="24"/>
        </w:rPr>
      </w:pPr>
    </w:p>
    <w:p w14:paraId="3787FEA4" w14:textId="77777777" w:rsidR="00694EC9" w:rsidRPr="00E143AB" w:rsidRDefault="00872DBA" w:rsidP="00A97B93">
      <w:pPr>
        <w:tabs>
          <w:tab w:val="left" w:pos="720"/>
        </w:tabs>
        <w:spacing w:after="0" w:line="248" w:lineRule="exact"/>
        <w:ind w:right="-20"/>
        <w:rPr>
          <w:rFonts w:ascii="Calibri" w:eastAsia="Arial" w:hAnsi="Calibri" w:cs="Arial"/>
          <w:sz w:val="24"/>
          <w:szCs w:val="24"/>
        </w:rPr>
      </w:pPr>
      <w:r w:rsidRPr="00E143AB">
        <w:rPr>
          <w:rFonts w:ascii="Calibri" w:eastAsia="Arial" w:hAnsi="Calibri" w:cs="Arial"/>
          <w:sz w:val="24"/>
          <w:szCs w:val="24"/>
        </w:rPr>
        <w:t>First Semester:</w:t>
      </w:r>
    </w:p>
    <w:p w14:paraId="7740ABFF" w14:textId="77777777" w:rsidR="00872DBA" w:rsidRPr="00E143AB" w:rsidRDefault="00872DBA" w:rsidP="00A97B93">
      <w:pPr>
        <w:tabs>
          <w:tab w:val="left" w:pos="720"/>
        </w:tabs>
        <w:spacing w:after="0" w:line="248" w:lineRule="exact"/>
        <w:ind w:right="-20"/>
        <w:rPr>
          <w:rFonts w:ascii="Calibri" w:eastAsia="Arial" w:hAnsi="Calibri" w:cs="Arial"/>
          <w:sz w:val="24"/>
          <w:szCs w:val="24"/>
        </w:rPr>
      </w:pPr>
      <w:r w:rsidRPr="00E143AB">
        <w:rPr>
          <w:rFonts w:ascii="Calibri" w:eastAsia="Arial" w:hAnsi="Calibri" w:cs="Arial"/>
          <w:sz w:val="24"/>
          <w:szCs w:val="24"/>
        </w:rPr>
        <w:tab/>
        <w:t>Resp 105</w:t>
      </w:r>
      <w:r w:rsidRPr="00E143AB">
        <w:rPr>
          <w:rFonts w:ascii="Calibri" w:eastAsia="Arial" w:hAnsi="Calibri" w:cs="Arial"/>
          <w:sz w:val="24"/>
          <w:szCs w:val="24"/>
        </w:rPr>
        <w:tab/>
        <w:t>Cardiopulmonary Physiology and Disease Entities</w:t>
      </w:r>
    </w:p>
    <w:p w14:paraId="07134E5A" w14:textId="77777777" w:rsidR="00872DBA" w:rsidRPr="00E143AB" w:rsidRDefault="00872DBA" w:rsidP="005D1584">
      <w:pPr>
        <w:tabs>
          <w:tab w:val="left" w:pos="720"/>
        </w:tabs>
        <w:spacing w:after="0" w:line="248" w:lineRule="exact"/>
        <w:ind w:left="2160" w:right="-20" w:hanging="2160"/>
        <w:rPr>
          <w:rFonts w:ascii="Calibri" w:eastAsia="Arial" w:hAnsi="Calibri" w:cs="Arial"/>
          <w:sz w:val="24"/>
          <w:szCs w:val="24"/>
        </w:rPr>
      </w:pPr>
      <w:r w:rsidRPr="00E143AB">
        <w:rPr>
          <w:rFonts w:ascii="Calibri" w:eastAsia="Arial" w:hAnsi="Calibri" w:cs="Arial"/>
          <w:sz w:val="24"/>
          <w:szCs w:val="24"/>
        </w:rPr>
        <w:tab/>
        <w:t>Resp 108</w:t>
      </w:r>
      <w:r w:rsidRPr="00E143AB">
        <w:rPr>
          <w:rFonts w:ascii="Calibri" w:eastAsia="Arial" w:hAnsi="Calibri" w:cs="Arial"/>
          <w:sz w:val="24"/>
          <w:szCs w:val="24"/>
        </w:rPr>
        <w:tab/>
        <w:t>Basic Respiratory Therapy Equipment, Procedures and Life Support Systems</w:t>
      </w:r>
    </w:p>
    <w:p w14:paraId="0AB177CA" w14:textId="77777777" w:rsidR="00872DBA" w:rsidRPr="00E143AB" w:rsidRDefault="00872DBA" w:rsidP="00A97B93">
      <w:pPr>
        <w:tabs>
          <w:tab w:val="left" w:pos="720"/>
        </w:tabs>
        <w:spacing w:after="0" w:line="248" w:lineRule="exact"/>
        <w:ind w:right="-20" w:firstLine="720"/>
        <w:rPr>
          <w:rFonts w:ascii="Calibri" w:eastAsia="Arial" w:hAnsi="Calibri" w:cs="Arial"/>
          <w:sz w:val="24"/>
          <w:szCs w:val="24"/>
        </w:rPr>
      </w:pPr>
      <w:r w:rsidRPr="00E143AB">
        <w:rPr>
          <w:rFonts w:ascii="Calibri" w:eastAsia="Arial" w:hAnsi="Calibri" w:cs="Arial"/>
          <w:sz w:val="24"/>
          <w:szCs w:val="24"/>
        </w:rPr>
        <w:t>Resp 112</w:t>
      </w:r>
      <w:r w:rsidRPr="00E143AB">
        <w:rPr>
          <w:rFonts w:ascii="Calibri" w:eastAsia="Arial" w:hAnsi="Calibri" w:cs="Arial"/>
          <w:sz w:val="24"/>
          <w:szCs w:val="24"/>
        </w:rPr>
        <w:tab/>
        <w:t>Supervised Clinical Practicum I</w:t>
      </w:r>
    </w:p>
    <w:p w14:paraId="554D307C" w14:textId="77777777" w:rsidR="00872DBA" w:rsidRPr="00E143AB" w:rsidRDefault="00872DBA" w:rsidP="00A97B93">
      <w:pPr>
        <w:tabs>
          <w:tab w:val="left" w:pos="720"/>
        </w:tabs>
        <w:spacing w:after="0" w:line="248" w:lineRule="exact"/>
        <w:ind w:right="-20" w:firstLine="720"/>
        <w:rPr>
          <w:rFonts w:ascii="Calibri" w:eastAsia="Arial" w:hAnsi="Calibri" w:cs="Arial"/>
          <w:sz w:val="24"/>
          <w:szCs w:val="24"/>
        </w:rPr>
      </w:pPr>
      <w:r w:rsidRPr="00E143AB">
        <w:rPr>
          <w:rFonts w:ascii="Calibri" w:eastAsia="Arial" w:hAnsi="Calibri" w:cs="Arial"/>
          <w:sz w:val="24"/>
          <w:szCs w:val="24"/>
        </w:rPr>
        <w:t>Resp 114</w:t>
      </w:r>
      <w:r w:rsidRPr="00E143AB">
        <w:rPr>
          <w:rFonts w:ascii="Calibri" w:eastAsia="Arial" w:hAnsi="Calibri" w:cs="Arial"/>
          <w:sz w:val="24"/>
          <w:szCs w:val="24"/>
        </w:rPr>
        <w:tab/>
      </w:r>
      <w:r w:rsidR="002B1C87" w:rsidRPr="00E143AB">
        <w:rPr>
          <w:rFonts w:ascii="Calibri" w:eastAsia="Arial" w:hAnsi="Calibri" w:cs="Arial"/>
          <w:sz w:val="24"/>
          <w:szCs w:val="24"/>
        </w:rPr>
        <w:t xml:space="preserve">Cardiopulmonary </w:t>
      </w:r>
      <w:r w:rsidRPr="00E143AB">
        <w:rPr>
          <w:rFonts w:ascii="Calibri" w:eastAsia="Arial" w:hAnsi="Calibri" w:cs="Arial"/>
          <w:sz w:val="24"/>
          <w:szCs w:val="24"/>
        </w:rPr>
        <w:t>Pharmacology</w:t>
      </w:r>
    </w:p>
    <w:p w14:paraId="0D49F66B" w14:textId="77777777" w:rsidR="00872DBA" w:rsidRPr="00E143AB" w:rsidRDefault="00872DBA" w:rsidP="00A97B93">
      <w:pPr>
        <w:tabs>
          <w:tab w:val="left" w:pos="720"/>
        </w:tabs>
        <w:spacing w:after="0" w:line="248" w:lineRule="exact"/>
        <w:ind w:right="-20"/>
        <w:rPr>
          <w:rFonts w:ascii="Calibri" w:eastAsia="Arial" w:hAnsi="Calibri" w:cs="Arial"/>
          <w:sz w:val="24"/>
          <w:szCs w:val="24"/>
        </w:rPr>
      </w:pPr>
    </w:p>
    <w:p w14:paraId="697F1387" w14:textId="77777777" w:rsidR="00694EC9" w:rsidRPr="00E143AB" w:rsidRDefault="00872DBA" w:rsidP="00A97B93">
      <w:pPr>
        <w:tabs>
          <w:tab w:val="left" w:pos="720"/>
        </w:tabs>
        <w:spacing w:before="6" w:after="0" w:line="220" w:lineRule="exact"/>
        <w:rPr>
          <w:rFonts w:ascii="Calibri" w:hAnsi="Calibri" w:cs="Arial"/>
          <w:sz w:val="24"/>
          <w:szCs w:val="24"/>
        </w:rPr>
      </w:pPr>
      <w:r w:rsidRPr="00E143AB">
        <w:rPr>
          <w:rFonts w:ascii="Calibri" w:hAnsi="Calibri" w:cs="Arial"/>
          <w:sz w:val="24"/>
          <w:szCs w:val="24"/>
        </w:rPr>
        <w:t>Second Semester</w:t>
      </w:r>
    </w:p>
    <w:p w14:paraId="4B1D05C6" w14:textId="77777777" w:rsidR="00872DBA" w:rsidRPr="00E143AB" w:rsidRDefault="00872DBA" w:rsidP="00A97B93">
      <w:pPr>
        <w:tabs>
          <w:tab w:val="left" w:pos="720"/>
        </w:tabs>
        <w:spacing w:before="6" w:after="0" w:line="220" w:lineRule="exact"/>
        <w:rPr>
          <w:rFonts w:ascii="Calibri" w:hAnsi="Calibri" w:cs="Arial"/>
          <w:sz w:val="24"/>
          <w:szCs w:val="24"/>
        </w:rPr>
      </w:pPr>
      <w:r w:rsidRPr="00E143AB">
        <w:rPr>
          <w:rFonts w:ascii="Calibri" w:hAnsi="Calibri" w:cs="Arial"/>
          <w:sz w:val="24"/>
          <w:szCs w:val="24"/>
        </w:rPr>
        <w:tab/>
        <w:t>Resp 116</w:t>
      </w:r>
      <w:r w:rsidRPr="00E143AB">
        <w:rPr>
          <w:rFonts w:ascii="Calibri" w:hAnsi="Calibri" w:cs="Arial"/>
          <w:sz w:val="24"/>
          <w:szCs w:val="24"/>
        </w:rPr>
        <w:tab/>
        <w:t>Assessment in Respiratory Care</w:t>
      </w:r>
    </w:p>
    <w:p w14:paraId="33734DB4" w14:textId="77777777" w:rsidR="00872DBA" w:rsidRPr="00E143AB" w:rsidRDefault="00872DBA" w:rsidP="00A97B93">
      <w:pPr>
        <w:tabs>
          <w:tab w:val="left" w:pos="720"/>
        </w:tabs>
        <w:spacing w:before="6" w:after="0" w:line="220" w:lineRule="exact"/>
        <w:rPr>
          <w:rFonts w:ascii="Calibri" w:hAnsi="Calibri" w:cs="Arial"/>
          <w:sz w:val="24"/>
          <w:szCs w:val="24"/>
        </w:rPr>
      </w:pPr>
      <w:r w:rsidRPr="00E143AB">
        <w:rPr>
          <w:rFonts w:ascii="Calibri" w:hAnsi="Calibri" w:cs="Arial"/>
          <w:sz w:val="24"/>
          <w:szCs w:val="24"/>
        </w:rPr>
        <w:tab/>
        <w:t>Resp 118</w:t>
      </w:r>
      <w:r w:rsidRPr="00E143AB">
        <w:rPr>
          <w:rFonts w:ascii="Calibri" w:hAnsi="Calibri" w:cs="Arial"/>
          <w:sz w:val="24"/>
          <w:szCs w:val="24"/>
        </w:rPr>
        <w:tab/>
        <w:t>Critical Care Life Support</w:t>
      </w:r>
      <w:r w:rsidR="002B1C87" w:rsidRPr="00E143AB">
        <w:rPr>
          <w:rFonts w:ascii="Calibri" w:hAnsi="Calibri" w:cs="Arial"/>
          <w:sz w:val="24"/>
          <w:szCs w:val="24"/>
        </w:rPr>
        <w:t xml:space="preserve"> Equipment and Procedures</w:t>
      </w:r>
    </w:p>
    <w:p w14:paraId="6978C4E2" w14:textId="77777777" w:rsidR="00872DBA" w:rsidRPr="00E143AB" w:rsidRDefault="00872DBA" w:rsidP="00A97B93">
      <w:pPr>
        <w:tabs>
          <w:tab w:val="left" w:pos="720"/>
        </w:tabs>
        <w:spacing w:before="6" w:after="0" w:line="220" w:lineRule="exact"/>
        <w:rPr>
          <w:rFonts w:ascii="Calibri" w:hAnsi="Calibri" w:cs="Arial"/>
          <w:sz w:val="24"/>
          <w:szCs w:val="24"/>
        </w:rPr>
      </w:pPr>
      <w:r w:rsidRPr="00E143AB">
        <w:rPr>
          <w:rFonts w:ascii="Calibri" w:hAnsi="Calibri" w:cs="Arial"/>
          <w:sz w:val="24"/>
          <w:szCs w:val="24"/>
        </w:rPr>
        <w:tab/>
        <w:t>Resp 122</w:t>
      </w:r>
      <w:r w:rsidRPr="00E143AB">
        <w:rPr>
          <w:rFonts w:ascii="Calibri" w:hAnsi="Calibri" w:cs="Arial"/>
          <w:sz w:val="24"/>
          <w:szCs w:val="24"/>
        </w:rPr>
        <w:tab/>
        <w:t>Supervised Clinical Practicum II</w:t>
      </w:r>
    </w:p>
    <w:p w14:paraId="592611C7" w14:textId="77777777" w:rsidR="00872DBA" w:rsidRPr="00E143AB" w:rsidRDefault="00872DBA" w:rsidP="00A97B93">
      <w:pPr>
        <w:tabs>
          <w:tab w:val="left" w:pos="720"/>
        </w:tabs>
        <w:spacing w:before="6" w:after="0" w:line="220" w:lineRule="exact"/>
        <w:rPr>
          <w:rFonts w:ascii="Calibri" w:hAnsi="Calibri" w:cs="Arial"/>
          <w:sz w:val="24"/>
          <w:szCs w:val="24"/>
        </w:rPr>
      </w:pPr>
      <w:r w:rsidRPr="00E143AB">
        <w:rPr>
          <w:rFonts w:ascii="Calibri" w:hAnsi="Calibri" w:cs="Arial"/>
          <w:sz w:val="24"/>
          <w:szCs w:val="24"/>
        </w:rPr>
        <w:tab/>
        <w:t>Resp 150</w:t>
      </w:r>
      <w:r w:rsidRPr="00E143AB">
        <w:rPr>
          <w:rFonts w:ascii="Calibri" w:hAnsi="Calibri" w:cs="Arial"/>
          <w:sz w:val="24"/>
          <w:szCs w:val="24"/>
        </w:rPr>
        <w:tab/>
        <w:t>Neonatal Pediatric Respiratory Care</w:t>
      </w:r>
    </w:p>
    <w:p w14:paraId="2484ECEA" w14:textId="77777777" w:rsidR="00694EC9" w:rsidRPr="00E143AB" w:rsidRDefault="00694EC9" w:rsidP="00A97B93">
      <w:pPr>
        <w:tabs>
          <w:tab w:val="left" w:pos="720"/>
        </w:tabs>
        <w:spacing w:before="9" w:after="0" w:line="260" w:lineRule="exact"/>
        <w:rPr>
          <w:rFonts w:ascii="Calibri" w:hAnsi="Calibri" w:cs="Arial"/>
          <w:sz w:val="24"/>
          <w:szCs w:val="24"/>
        </w:rPr>
      </w:pPr>
    </w:p>
    <w:p w14:paraId="1A819CE2" w14:textId="77777777" w:rsidR="00872DBA" w:rsidRPr="00E143AB" w:rsidRDefault="00872DBA" w:rsidP="00A97B93">
      <w:pPr>
        <w:tabs>
          <w:tab w:val="left" w:pos="720"/>
        </w:tabs>
        <w:spacing w:before="9" w:after="0" w:line="260" w:lineRule="exact"/>
        <w:rPr>
          <w:rFonts w:ascii="Calibri" w:hAnsi="Calibri" w:cs="Arial"/>
          <w:sz w:val="24"/>
          <w:szCs w:val="24"/>
        </w:rPr>
      </w:pPr>
      <w:r w:rsidRPr="00E143AB">
        <w:rPr>
          <w:rFonts w:ascii="Calibri" w:hAnsi="Calibri" w:cs="Arial"/>
          <w:sz w:val="24"/>
          <w:szCs w:val="24"/>
        </w:rPr>
        <w:t>Third Semester</w:t>
      </w:r>
    </w:p>
    <w:p w14:paraId="796C55B3" w14:textId="77777777" w:rsidR="00872DBA" w:rsidRPr="00E143AB" w:rsidRDefault="00872DBA" w:rsidP="00A97B93">
      <w:pPr>
        <w:tabs>
          <w:tab w:val="left" w:pos="720"/>
        </w:tabs>
        <w:spacing w:before="9" w:after="0" w:line="260" w:lineRule="exact"/>
        <w:rPr>
          <w:rFonts w:ascii="Calibri" w:hAnsi="Calibri" w:cs="Arial"/>
          <w:sz w:val="24"/>
          <w:szCs w:val="24"/>
        </w:rPr>
      </w:pPr>
      <w:r w:rsidRPr="00E143AB">
        <w:rPr>
          <w:rFonts w:ascii="Calibri" w:hAnsi="Calibri" w:cs="Arial"/>
          <w:sz w:val="24"/>
          <w:szCs w:val="24"/>
        </w:rPr>
        <w:tab/>
        <w:t>Resp 201</w:t>
      </w:r>
      <w:r w:rsidRPr="00E143AB">
        <w:rPr>
          <w:rFonts w:ascii="Calibri" w:hAnsi="Calibri" w:cs="Arial"/>
          <w:sz w:val="24"/>
          <w:szCs w:val="24"/>
        </w:rPr>
        <w:tab/>
        <w:t>Cardiop</w:t>
      </w:r>
      <w:r w:rsidR="009D1A33" w:rsidRPr="00E143AB">
        <w:rPr>
          <w:rFonts w:ascii="Calibri" w:hAnsi="Calibri" w:cs="Arial"/>
          <w:sz w:val="24"/>
          <w:szCs w:val="24"/>
        </w:rPr>
        <w:t xml:space="preserve">ulmonary Pathology </w:t>
      </w:r>
      <w:r w:rsidR="002B1C87" w:rsidRPr="00E143AB">
        <w:rPr>
          <w:rFonts w:ascii="Calibri" w:hAnsi="Calibri" w:cs="Arial"/>
          <w:sz w:val="24"/>
          <w:szCs w:val="24"/>
        </w:rPr>
        <w:t>and Pathophysiology</w:t>
      </w:r>
    </w:p>
    <w:p w14:paraId="4C20BECB" w14:textId="77777777" w:rsidR="00872DBA" w:rsidRPr="00E143AB" w:rsidRDefault="00872DBA" w:rsidP="00A97B93">
      <w:pPr>
        <w:tabs>
          <w:tab w:val="left" w:pos="720"/>
        </w:tabs>
        <w:spacing w:before="9" w:after="0" w:line="260" w:lineRule="exact"/>
        <w:rPr>
          <w:rFonts w:ascii="Calibri" w:hAnsi="Calibri" w:cs="Arial"/>
          <w:sz w:val="24"/>
          <w:szCs w:val="24"/>
        </w:rPr>
      </w:pPr>
      <w:r w:rsidRPr="00E143AB">
        <w:rPr>
          <w:rFonts w:ascii="Calibri" w:hAnsi="Calibri" w:cs="Arial"/>
          <w:sz w:val="24"/>
          <w:szCs w:val="24"/>
        </w:rPr>
        <w:tab/>
        <w:t>Resp 208</w:t>
      </w:r>
      <w:r w:rsidRPr="00E143AB">
        <w:rPr>
          <w:rFonts w:ascii="Calibri" w:hAnsi="Calibri" w:cs="Arial"/>
          <w:sz w:val="24"/>
          <w:szCs w:val="24"/>
        </w:rPr>
        <w:tab/>
        <w:t xml:space="preserve">Invasive and Non-Invasive Cardiopulmonary </w:t>
      </w:r>
      <w:r w:rsidR="002B1C87" w:rsidRPr="00E143AB">
        <w:rPr>
          <w:rFonts w:ascii="Calibri" w:hAnsi="Calibri" w:cs="Arial"/>
          <w:sz w:val="24"/>
          <w:szCs w:val="24"/>
        </w:rPr>
        <w:t>Monitoring</w:t>
      </w:r>
    </w:p>
    <w:p w14:paraId="1F445ADF" w14:textId="77777777" w:rsidR="00872DBA" w:rsidRPr="00E143AB" w:rsidRDefault="00872DBA" w:rsidP="00A97B93">
      <w:pPr>
        <w:tabs>
          <w:tab w:val="left" w:pos="720"/>
        </w:tabs>
        <w:spacing w:before="9" w:after="0" w:line="260" w:lineRule="exact"/>
        <w:rPr>
          <w:rFonts w:ascii="Calibri" w:hAnsi="Calibri" w:cs="Arial"/>
          <w:sz w:val="24"/>
          <w:szCs w:val="24"/>
        </w:rPr>
      </w:pPr>
      <w:r w:rsidRPr="00E143AB">
        <w:rPr>
          <w:rFonts w:ascii="Calibri" w:hAnsi="Calibri" w:cs="Arial"/>
          <w:sz w:val="24"/>
          <w:szCs w:val="24"/>
        </w:rPr>
        <w:tab/>
        <w:t>Resp 222</w:t>
      </w:r>
      <w:r w:rsidRPr="00E143AB">
        <w:rPr>
          <w:rFonts w:ascii="Calibri" w:hAnsi="Calibri" w:cs="Arial"/>
          <w:sz w:val="24"/>
          <w:szCs w:val="24"/>
        </w:rPr>
        <w:tab/>
        <w:t>Supervised Clinical Practicum III</w:t>
      </w:r>
    </w:p>
    <w:p w14:paraId="1C5EF0C9" w14:textId="77777777" w:rsidR="00872DBA" w:rsidRPr="00E143AB" w:rsidRDefault="00872DBA" w:rsidP="00A97B93">
      <w:pPr>
        <w:tabs>
          <w:tab w:val="left" w:pos="720"/>
        </w:tabs>
        <w:spacing w:before="9" w:after="0" w:line="260" w:lineRule="exact"/>
        <w:rPr>
          <w:rFonts w:ascii="Calibri" w:hAnsi="Calibri" w:cs="Arial"/>
          <w:sz w:val="24"/>
          <w:szCs w:val="24"/>
        </w:rPr>
      </w:pPr>
    </w:p>
    <w:p w14:paraId="01480559" w14:textId="77777777" w:rsidR="00872DBA" w:rsidRPr="00E143AB" w:rsidRDefault="00872DBA" w:rsidP="00A97B93">
      <w:pPr>
        <w:tabs>
          <w:tab w:val="left" w:pos="720"/>
        </w:tabs>
        <w:spacing w:before="9" w:after="0" w:line="260" w:lineRule="exact"/>
        <w:rPr>
          <w:rFonts w:ascii="Calibri" w:hAnsi="Calibri" w:cs="Arial"/>
          <w:sz w:val="24"/>
          <w:szCs w:val="24"/>
        </w:rPr>
      </w:pPr>
      <w:r w:rsidRPr="00E143AB">
        <w:rPr>
          <w:rFonts w:ascii="Calibri" w:hAnsi="Calibri" w:cs="Arial"/>
          <w:sz w:val="24"/>
          <w:szCs w:val="24"/>
        </w:rPr>
        <w:t>Fourth Semester</w:t>
      </w:r>
    </w:p>
    <w:p w14:paraId="4301CEE5" w14:textId="77777777" w:rsidR="00872DBA" w:rsidRPr="00E143AB" w:rsidRDefault="00872DBA" w:rsidP="00A97B93">
      <w:pPr>
        <w:tabs>
          <w:tab w:val="left" w:pos="720"/>
        </w:tabs>
        <w:spacing w:before="9" w:after="0" w:line="260" w:lineRule="exact"/>
        <w:rPr>
          <w:rFonts w:ascii="Calibri" w:hAnsi="Calibri" w:cs="Arial"/>
          <w:sz w:val="24"/>
          <w:szCs w:val="24"/>
        </w:rPr>
      </w:pPr>
      <w:r w:rsidRPr="00E143AB">
        <w:rPr>
          <w:rFonts w:ascii="Calibri" w:hAnsi="Calibri" w:cs="Arial"/>
          <w:sz w:val="24"/>
          <w:szCs w:val="24"/>
        </w:rPr>
        <w:tab/>
        <w:t>Resp 205</w:t>
      </w:r>
      <w:r w:rsidRPr="00E143AB">
        <w:rPr>
          <w:rFonts w:ascii="Calibri" w:hAnsi="Calibri" w:cs="Arial"/>
          <w:sz w:val="24"/>
          <w:szCs w:val="24"/>
        </w:rPr>
        <w:tab/>
        <w:t>Cardiopulmonary Patient Management</w:t>
      </w:r>
    </w:p>
    <w:p w14:paraId="376AFD70" w14:textId="77777777" w:rsidR="00872DBA" w:rsidRPr="00E143AB" w:rsidRDefault="00872DBA" w:rsidP="00A97B93">
      <w:pPr>
        <w:tabs>
          <w:tab w:val="left" w:pos="720"/>
        </w:tabs>
        <w:spacing w:before="9" w:after="0" w:line="260" w:lineRule="exact"/>
        <w:rPr>
          <w:rFonts w:ascii="Calibri" w:hAnsi="Calibri" w:cs="Arial"/>
          <w:sz w:val="24"/>
          <w:szCs w:val="24"/>
        </w:rPr>
      </w:pPr>
      <w:r w:rsidRPr="00E143AB">
        <w:rPr>
          <w:rFonts w:ascii="Calibri" w:hAnsi="Calibri" w:cs="Arial"/>
          <w:sz w:val="24"/>
          <w:szCs w:val="24"/>
        </w:rPr>
        <w:tab/>
      </w:r>
      <w:r w:rsidR="00C233C3" w:rsidRPr="00E143AB">
        <w:rPr>
          <w:rFonts w:ascii="Calibri" w:hAnsi="Calibri" w:cs="Arial"/>
          <w:sz w:val="24"/>
          <w:szCs w:val="24"/>
        </w:rPr>
        <w:t>Resp</w:t>
      </w:r>
      <w:r w:rsidRPr="00E143AB">
        <w:rPr>
          <w:rFonts w:ascii="Calibri" w:hAnsi="Calibri" w:cs="Arial"/>
          <w:sz w:val="24"/>
          <w:szCs w:val="24"/>
        </w:rPr>
        <w:t xml:space="preserve"> 232</w:t>
      </w:r>
      <w:r w:rsidRPr="00E143AB">
        <w:rPr>
          <w:rFonts w:ascii="Calibri" w:hAnsi="Calibri" w:cs="Arial"/>
          <w:sz w:val="24"/>
          <w:szCs w:val="24"/>
        </w:rPr>
        <w:tab/>
        <w:t>Supervised Clinical Practicum IV</w:t>
      </w:r>
    </w:p>
    <w:p w14:paraId="1E897341" w14:textId="77777777" w:rsidR="00872DBA" w:rsidRPr="00E143AB" w:rsidRDefault="00872DBA" w:rsidP="00A97B93">
      <w:pPr>
        <w:tabs>
          <w:tab w:val="left" w:pos="720"/>
        </w:tabs>
        <w:spacing w:before="9" w:after="0" w:line="260" w:lineRule="exact"/>
        <w:rPr>
          <w:rFonts w:ascii="Calibri" w:hAnsi="Calibri" w:cs="Arial"/>
          <w:sz w:val="24"/>
          <w:szCs w:val="24"/>
        </w:rPr>
      </w:pPr>
      <w:r w:rsidRPr="00E143AB">
        <w:rPr>
          <w:rFonts w:ascii="Calibri" w:hAnsi="Calibri" w:cs="Arial"/>
          <w:sz w:val="24"/>
          <w:szCs w:val="24"/>
        </w:rPr>
        <w:tab/>
        <w:t xml:space="preserve">Resp </w:t>
      </w:r>
      <w:r w:rsidR="002B1C87" w:rsidRPr="00E143AB">
        <w:rPr>
          <w:rFonts w:ascii="Calibri" w:hAnsi="Calibri" w:cs="Arial"/>
          <w:sz w:val="24"/>
          <w:szCs w:val="24"/>
        </w:rPr>
        <w:t>268</w:t>
      </w:r>
      <w:r w:rsidR="002B1C87" w:rsidRPr="00E143AB">
        <w:rPr>
          <w:rFonts w:ascii="Calibri" w:hAnsi="Calibri" w:cs="Arial"/>
          <w:sz w:val="24"/>
          <w:szCs w:val="24"/>
        </w:rPr>
        <w:tab/>
        <w:t xml:space="preserve">Respiratory Therapy Home </w:t>
      </w:r>
      <w:proofErr w:type="spellStart"/>
      <w:r w:rsidR="002B1C87" w:rsidRPr="00E143AB">
        <w:rPr>
          <w:rFonts w:ascii="Calibri" w:hAnsi="Calibri" w:cs="Arial"/>
          <w:sz w:val="24"/>
          <w:szCs w:val="24"/>
        </w:rPr>
        <w:t>Care</w:t>
      </w:r>
      <w:r w:rsidR="00325384" w:rsidRPr="00E143AB">
        <w:rPr>
          <w:rFonts w:ascii="Calibri" w:hAnsi="Calibri" w:cs="Arial"/>
          <w:sz w:val="24"/>
          <w:szCs w:val="24"/>
        </w:rPr>
        <w:t>Techniques</w:t>
      </w:r>
      <w:proofErr w:type="spellEnd"/>
    </w:p>
    <w:p w14:paraId="1A17359E" w14:textId="77777777" w:rsidR="005C0CD3" w:rsidRPr="00E143AB" w:rsidRDefault="005C0CD3" w:rsidP="00A97B93">
      <w:pPr>
        <w:tabs>
          <w:tab w:val="left" w:pos="720"/>
        </w:tabs>
        <w:spacing w:before="9" w:after="0" w:line="260" w:lineRule="exact"/>
        <w:rPr>
          <w:rFonts w:ascii="Calibri" w:hAnsi="Calibri" w:cs="Arial"/>
          <w:sz w:val="24"/>
          <w:szCs w:val="24"/>
        </w:rPr>
      </w:pPr>
      <w:r w:rsidRPr="00E143AB">
        <w:rPr>
          <w:rFonts w:ascii="Calibri" w:hAnsi="Calibri" w:cs="Arial"/>
          <w:sz w:val="24"/>
          <w:szCs w:val="24"/>
        </w:rPr>
        <w:tab/>
      </w:r>
    </w:p>
    <w:p w14:paraId="0770C04D" w14:textId="77777777" w:rsidR="005C0CD3" w:rsidRPr="00E143AB" w:rsidRDefault="002B1C87" w:rsidP="005C0CD3">
      <w:pPr>
        <w:tabs>
          <w:tab w:val="left" w:pos="720"/>
        </w:tabs>
        <w:spacing w:before="9" w:after="0" w:line="260" w:lineRule="exact"/>
        <w:rPr>
          <w:rFonts w:ascii="Calibri" w:hAnsi="Calibri" w:cs="Arial"/>
          <w:sz w:val="24"/>
          <w:szCs w:val="24"/>
        </w:rPr>
      </w:pPr>
      <w:r w:rsidRPr="00E143AB">
        <w:rPr>
          <w:rFonts w:ascii="Calibri" w:hAnsi="Calibri" w:cs="Arial"/>
          <w:sz w:val="24"/>
          <w:szCs w:val="24"/>
        </w:rPr>
        <w:t xml:space="preserve">Optional </w:t>
      </w:r>
      <w:proofErr w:type="spellStart"/>
      <w:r w:rsidRPr="00E143AB">
        <w:rPr>
          <w:rFonts w:ascii="Calibri" w:hAnsi="Calibri" w:cs="Arial"/>
          <w:sz w:val="24"/>
          <w:szCs w:val="24"/>
        </w:rPr>
        <w:t>Coruses</w:t>
      </w:r>
      <w:proofErr w:type="spellEnd"/>
    </w:p>
    <w:p w14:paraId="0B8DEB8B" w14:textId="77777777" w:rsidR="005C0CD3" w:rsidRPr="00E143AB" w:rsidRDefault="005C0CD3" w:rsidP="00A97B93">
      <w:pPr>
        <w:tabs>
          <w:tab w:val="left" w:pos="720"/>
        </w:tabs>
        <w:spacing w:before="9" w:after="0" w:line="260" w:lineRule="exact"/>
        <w:rPr>
          <w:rFonts w:ascii="Calibri" w:hAnsi="Calibri" w:cs="Arial"/>
          <w:sz w:val="24"/>
          <w:szCs w:val="24"/>
        </w:rPr>
      </w:pPr>
      <w:r w:rsidRPr="00E143AB">
        <w:rPr>
          <w:rFonts w:ascii="Calibri" w:hAnsi="Calibri" w:cs="Arial"/>
          <w:sz w:val="24"/>
          <w:szCs w:val="24"/>
        </w:rPr>
        <w:tab/>
        <w:t>Resp 202</w:t>
      </w:r>
      <w:r w:rsidR="002B1C87" w:rsidRPr="00E143AB">
        <w:rPr>
          <w:rFonts w:ascii="Calibri" w:hAnsi="Calibri" w:cs="Arial"/>
          <w:sz w:val="24"/>
          <w:szCs w:val="24"/>
        </w:rPr>
        <w:t>A/B/C</w:t>
      </w:r>
      <w:r w:rsidRPr="00E143AB">
        <w:rPr>
          <w:rFonts w:ascii="Calibri" w:hAnsi="Calibri" w:cs="Arial"/>
          <w:sz w:val="24"/>
          <w:szCs w:val="24"/>
        </w:rPr>
        <w:tab/>
        <w:t>Work Study – 3</w:t>
      </w:r>
      <w:r w:rsidRPr="00E143AB">
        <w:rPr>
          <w:rFonts w:ascii="Calibri" w:hAnsi="Calibri" w:cs="Arial"/>
          <w:sz w:val="24"/>
          <w:szCs w:val="24"/>
          <w:vertAlign w:val="superscript"/>
        </w:rPr>
        <w:t>rd</w:t>
      </w:r>
      <w:r w:rsidRPr="00E143AB">
        <w:rPr>
          <w:rFonts w:ascii="Calibri" w:hAnsi="Calibri" w:cs="Arial"/>
          <w:sz w:val="24"/>
          <w:szCs w:val="24"/>
        </w:rPr>
        <w:t xml:space="preserve"> and 4</w:t>
      </w:r>
      <w:r w:rsidRPr="00E143AB">
        <w:rPr>
          <w:rFonts w:ascii="Calibri" w:hAnsi="Calibri" w:cs="Arial"/>
          <w:sz w:val="24"/>
          <w:szCs w:val="24"/>
          <w:vertAlign w:val="superscript"/>
        </w:rPr>
        <w:t>th</w:t>
      </w:r>
      <w:r w:rsidRPr="00E143AB">
        <w:rPr>
          <w:rFonts w:ascii="Calibri" w:hAnsi="Calibri" w:cs="Arial"/>
          <w:sz w:val="24"/>
          <w:szCs w:val="24"/>
        </w:rPr>
        <w:t xml:space="preserve"> semesters</w:t>
      </w:r>
    </w:p>
    <w:p w14:paraId="5E91F55B" w14:textId="77777777" w:rsidR="00325384" w:rsidRPr="00E143AB" w:rsidRDefault="00325384" w:rsidP="00A97B93">
      <w:pPr>
        <w:tabs>
          <w:tab w:val="left" w:pos="720"/>
        </w:tabs>
        <w:spacing w:before="9" w:after="0" w:line="260" w:lineRule="exact"/>
        <w:rPr>
          <w:rFonts w:ascii="Calibri" w:hAnsi="Calibri" w:cs="Arial"/>
          <w:sz w:val="24"/>
          <w:szCs w:val="24"/>
        </w:rPr>
      </w:pPr>
    </w:p>
    <w:p w14:paraId="207E974D" w14:textId="77777777" w:rsidR="00694EC9" w:rsidRPr="00E143AB" w:rsidRDefault="00B9514F" w:rsidP="005E1E2E">
      <w:pPr>
        <w:pStyle w:val="Heading2"/>
      </w:pPr>
      <w:bookmarkStart w:id="187" w:name="_Toc71556420"/>
      <w:r w:rsidRPr="00E143AB">
        <w:t>Cour</w:t>
      </w:r>
      <w:r w:rsidRPr="00E143AB">
        <w:rPr>
          <w:spacing w:val="1"/>
        </w:rPr>
        <w:t>s</w:t>
      </w:r>
      <w:r w:rsidRPr="00E143AB">
        <w:t>e</w:t>
      </w:r>
      <w:r w:rsidRPr="00E143AB">
        <w:rPr>
          <w:spacing w:val="1"/>
        </w:rPr>
        <w:t xml:space="preserve"> P</w:t>
      </w:r>
      <w:r w:rsidRPr="00E143AB">
        <w:t>r</w:t>
      </w:r>
      <w:r w:rsidRPr="00E143AB">
        <w:rPr>
          <w:spacing w:val="1"/>
        </w:rPr>
        <w:t>e</w:t>
      </w:r>
      <w:r w:rsidRPr="00E143AB">
        <w:rPr>
          <w:spacing w:val="-2"/>
        </w:rPr>
        <w:t>r</w:t>
      </w:r>
      <w:r w:rsidRPr="00E143AB">
        <w:rPr>
          <w:spacing w:val="1"/>
        </w:rPr>
        <w:t>e</w:t>
      </w:r>
      <w:r w:rsidRPr="00E143AB">
        <w:t>quisites</w:t>
      </w:r>
      <w:bookmarkEnd w:id="187"/>
    </w:p>
    <w:p w14:paraId="337F2663" w14:textId="77777777" w:rsidR="00694EC9" w:rsidRPr="00E143AB" w:rsidRDefault="00B9514F" w:rsidP="005D1584">
      <w:pPr>
        <w:tabs>
          <w:tab w:val="left" w:pos="720"/>
        </w:tabs>
        <w:spacing w:before="29" w:after="0" w:line="271" w:lineRule="exact"/>
        <w:ind w:right="-20"/>
        <w:rPr>
          <w:rFonts w:ascii="Calibri" w:eastAsia="Arial" w:hAnsi="Calibri" w:cs="Arial"/>
          <w:sz w:val="24"/>
          <w:szCs w:val="24"/>
        </w:rPr>
      </w:pPr>
      <w:r w:rsidRPr="00E143AB">
        <w:rPr>
          <w:rFonts w:ascii="Calibri" w:eastAsia="Arial" w:hAnsi="Calibri" w:cs="Arial"/>
          <w:position w:val="-1"/>
          <w:sz w:val="24"/>
          <w:szCs w:val="24"/>
        </w:rPr>
        <w:t>Ple</w:t>
      </w:r>
      <w:r w:rsidRPr="00E143AB">
        <w:rPr>
          <w:rFonts w:ascii="Calibri" w:eastAsia="Arial" w:hAnsi="Calibri" w:cs="Arial"/>
          <w:spacing w:val="1"/>
          <w:position w:val="-1"/>
          <w:sz w:val="24"/>
          <w:szCs w:val="24"/>
        </w:rPr>
        <w:t>a</w:t>
      </w:r>
      <w:r w:rsidRPr="00E143AB">
        <w:rPr>
          <w:rFonts w:ascii="Calibri" w:eastAsia="Arial" w:hAnsi="Calibri" w:cs="Arial"/>
          <w:position w:val="-1"/>
          <w:sz w:val="24"/>
          <w:szCs w:val="24"/>
        </w:rPr>
        <w:t>se</w:t>
      </w:r>
      <w:r w:rsidRPr="00E143AB">
        <w:rPr>
          <w:rFonts w:ascii="Calibri" w:eastAsia="Arial" w:hAnsi="Calibri" w:cs="Arial"/>
          <w:spacing w:val="1"/>
          <w:position w:val="-1"/>
          <w:sz w:val="24"/>
          <w:szCs w:val="24"/>
        </w:rPr>
        <w:t xml:space="preserve"> </w:t>
      </w:r>
      <w:r w:rsidRPr="00E143AB">
        <w:rPr>
          <w:rFonts w:ascii="Calibri" w:eastAsia="Arial" w:hAnsi="Calibri" w:cs="Arial"/>
          <w:spacing w:val="-3"/>
          <w:position w:val="-1"/>
          <w:sz w:val="24"/>
          <w:szCs w:val="24"/>
        </w:rPr>
        <w:t>r</w:t>
      </w:r>
      <w:r w:rsidRPr="00E143AB">
        <w:rPr>
          <w:rFonts w:ascii="Calibri" w:eastAsia="Arial" w:hAnsi="Calibri" w:cs="Arial"/>
          <w:spacing w:val="-1"/>
          <w:position w:val="-1"/>
          <w:sz w:val="24"/>
          <w:szCs w:val="24"/>
        </w:rPr>
        <w:t>e</w:t>
      </w:r>
      <w:r w:rsidRPr="00E143AB">
        <w:rPr>
          <w:rFonts w:ascii="Calibri" w:eastAsia="Arial" w:hAnsi="Calibri" w:cs="Arial"/>
          <w:spacing w:val="3"/>
          <w:position w:val="-1"/>
          <w:sz w:val="24"/>
          <w:szCs w:val="24"/>
        </w:rPr>
        <w:t>f</w:t>
      </w:r>
      <w:r w:rsidRPr="00E143AB">
        <w:rPr>
          <w:rFonts w:ascii="Calibri" w:eastAsia="Arial" w:hAnsi="Calibri" w:cs="Arial"/>
          <w:spacing w:val="1"/>
          <w:position w:val="-1"/>
          <w:sz w:val="24"/>
          <w:szCs w:val="24"/>
        </w:rPr>
        <w:t>e</w:t>
      </w:r>
      <w:r w:rsidRPr="00E143AB">
        <w:rPr>
          <w:rFonts w:ascii="Calibri" w:eastAsia="Arial" w:hAnsi="Calibri" w:cs="Arial"/>
          <w:position w:val="-1"/>
          <w:sz w:val="24"/>
          <w:szCs w:val="24"/>
        </w:rPr>
        <w:t xml:space="preserve">r </w:t>
      </w:r>
      <w:r w:rsidRPr="00E143AB">
        <w:rPr>
          <w:rFonts w:ascii="Calibri" w:eastAsia="Arial" w:hAnsi="Calibri" w:cs="Arial"/>
          <w:spacing w:val="-2"/>
          <w:position w:val="-1"/>
          <w:sz w:val="24"/>
          <w:szCs w:val="24"/>
        </w:rPr>
        <w:t>t</w:t>
      </w:r>
      <w:r w:rsidRPr="00E143AB">
        <w:rPr>
          <w:rFonts w:ascii="Calibri" w:eastAsia="Arial" w:hAnsi="Calibri" w:cs="Arial"/>
          <w:position w:val="-1"/>
          <w:sz w:val="24"/>
          <w:szCs w:val="24"/>
        </w:rPr>
        <w:t>o</w:t>
      </w:r>
      <w:r w:rsidRPr="00E143AB">
        <w:rPr>
          <w:rFonts w:ascii="Calibri" w:eastAsia="Arial" w:hAnsi="Calibri" w:cs="Arial"/>
          <w:spacing w:val="1"/>
          <w:position w:val="-1"/>
          <w:sz w:val="24"/>
          <w:szCs w:val="24"/>
        </w:rPr>
        <w:t xml:space="preserve"> t</w:t>
      </w:r>
      <w:r w:rsidRPr="00E143AB">
        <w:rPr>
          <w:rFonts w:ascii="Calibri" w:eastAsia="Arial" w:hAnsi="Calibri" w:cs="Arial"/>
          <w:spacing w:val="-1"/>
          <w:position w:val="-1"/>
          <w:sz w:val="24"/>
          <w:szCs w:val="24"/>
        </w:rPr>
        <w:t>h</w:t>
      </w:r>
      <w:r w:rsidRPr="00E143AB">
        <w:rPr>
          <w:rFonts w:ascii="Calibri" w:eastAsia="Arial" w:hAnsi="Calibri" w:cs="Arial"/>
          <w:position w:val="-1"/>
          <w:sz w:val="24"/>
          <w:szCs w:val="24"/>
        </w:rPr>
        <w:t>e</w:t>
      </w:r>
      <w:r w:rsidRPr="00E143AB">
        <w:rPr>
          <w:rFonts w:ascii="Calibri" w:eastAsia="Arial" w:hAnsi="Calibri" w:cs="Arial"/>
          <w:spacing w:val="1"/>
          <w:position w:val="-1"/>
          <w:sz w:val="24"/>
          <w:szCs w:val="24"/>
        </w:rPr>
        <w:t xml:space="preserve"> G</w:t>
      </w:r>
      <w:r w:rsidRPr="00E143AB">
        <w:rPr>
          <w:rFonts w:ascii="Calibri" w:eastAsia="Arial" w:hAnsi="Calibri" w:cs="Arial"/>
          <w:position w:val="-1"/>
          <w:sz w:val="24"/>
          <w:szCs w:val="24"/>
        </w:rPr>
        <w:t>r</w:t>
      </w:r>
      <w:r w:rsidRPr="00E143AB">
        <w:rPr>
          <w:rFonts w:ascii="Calibri" w:eastAsia="Arial" w:hAnsi="Calibri" w:cs="Arial"/>
          <w:spacing w:val="-2"/>
          <w:position w:val="-1"/>
          <w:sz w:val="24"/>
          <w:szCs w:val="24"/>
        </w:rPr>
        <w:t>o</w:t>
      </w:r>
      <w:r w:rsidRPr="00E143AB">
        <w:rPr>
          <w:rFonts w:ascii="Calibri" w:eastAsia="Arial" w:hAnsi="Calibri" w:cs="Arial"/>
          <w:position w:val="-1"/>
          <w:sz w:val="24"/>
          <w:szCs w:val="24"/>
        </w:rPr>
        <w:t>ss</w:t>
      </w:r>
      <w:r w:rsidRPr="00E143AB">
        <w:rPr>
          <w:rFonts w:ascii="Calibri" w:eastAsia="Arial" w:hAnsi="Calibri" w:cs="Arial"/>
          <w:spacing w:val="1"/>
          <w:position w:val="-1"/>
          <w:sz w:val="24"/>
          <w:szCs w:val="24"/>
        </w:rPr>
        <w:t>m</w:t>
      </w:r>
      <w:r w:rsidRPr="00E143AB">
        <w:rPr>
          <w:rFonts w:ascii="Calibri" w:eastAsia="Arial" w:hAnsi="Calibri" w:cs="Arial"/>
          <w:spacing w:val="4"/>
          <w:position w:val="-1"/>
          <w:sz w:val="24"/>
          <w:szCs w:val="24"/>
        </w:rPr>
        <w:t>o</w:t>
      </w:r>
      <w:r w:rsidRPr="00E143AB">
        <w:rPr>
          <w:rFonts w:ascii="Calibri" w:eastAsia="Arial" w:hAnsi="Calibri" w:cs="Arial"/>
          <w:spacing w:val="-1"/>
          <w:position w:val="-1"/>
          <w:sz w:val="24"/>
          <w:szCs w:val="24"/>
        </w:rPr>
        <w:t>n</w:t>
      </w:r>
      <w:r w:rsidRPr="00E143AB">
        <w:rPr>
          <w:rFonts w:ascii="Calibri" w:eastAsia="Arial" w:hAnsi="Calibri" w:cs="Arial"/>
          <w:position w:val="-1"/>
          <w:sz w:val="24"/>
          <w:szCs w:val="24"/>
        </w:rPr>
        <w:t>t</w:t>
      </w:r>
      <w:r w:rsidRPr="00E143AB">
        <w:rPr>
          <w:rFonts w:ascii="Calibri" w:eastAsia="Arial" w:hAnsi="Calibri" w:cs="Arial"/>
          <w:spacing w:val="1"/>
          <w:position w:val="-1"/>
          <w:sz w:val="24"/>
          <w:szCs w:val="24"/>
        </w:rPr>
        <w:t xml:space="preserve"> </w:t>
      </w:r>
      <w:r w:rsidRPr="00E143AB">
        <w:rPr>
          <w:rFonts w:ascii="Calibri" w:eastAsia="Arial" w:hAnsi="Calibri" w:cs="Arial"/>
          <w:position w:val="-1"/>
          <w:sz w:val="24"/>
          <w:szCs w:val="24"/>
        </w:rPr>
        <w:t>Colle</w:t>
      </w:r>
      <w:r w:rsidRPr="00E143AB">
        <w:rPr>
          <w:rFonts w:ascii="Calibri" w:eastAsia="Arial" w:hAnsi="Calibri" w:cs="Arial"/>
          <w:spacing w:val="-1"/>
          <w:position w:val="-1"/>
          <w:sz w:val="24"/>
          <w:szCs w:val="24"/>
        </w:rPr>
        <w:t>g</w:t>
      </w:r>
      <w:r w:rsidRPr="00E143AB">
        <w:rPr>
          <w:rFonts w:ascii="Calibri" w:eastAsia="Arial" w:hAnsi="Calibri" w:cs="Arial"/>
          <w:position w:val="-1"/>
          <w:sz w:val="24"/>
          <w:szCs w:val="24"/>
        </w:rPr>
        <w:t>e</w:t>
      </w:r>
      <w:r w:rsidRPr="00E143AB">
        <w:rPr>
          <w:rFonts w:ascii="Calibri" w:eastAsia="Arial" w:hAnsi="Calibri" w:cs="Arial"/>
          <w:spacing w:val="1"/>
          <w:position w:val="-1"/>
          <w:sz w:val="24"/>
          <w:szCs w:val="24"/>
        </w:rPr>
        <w:t xml:space="preserve"> </w:t>
      </w:r>
      <w:r w:rsidRPr="00E143AB">
        <w:rPr>
          <w:rFonts w:ascii="Calibri" w:eastAsia="Arial" w:hAnsi="Calibri" w:cs="Arial"/>
          <w:position w:val="-1"/>
          <w:sz w:val="24"/>
          <w:szCs w:val="24"/>
        </w:rPr>
        <w:t>c</w:t>
      </w:r>
      <w:r w:rsidRPr="00E143AB">
        <w:rPr>
          <w:rFonts w:ascii="Calibri" w:eastAsia="Arial" w:hAnsi="Calibri" w:cs="Arial"/>
          <w:spacing w:val="-1"/>
          <w:position w:val="-1"/>
          <w:sz w:val="24"/>
          <w:szCs w:val="24"/>
        </w:rPr>
        <w:t>a</w:t>
      </w:r>
      <w:r w:rsidRPr="00E143AB">
        <w:rPr>
          <w:rFonts w:ascii="Calibri" w:eastAsia="Arial" w:hAnsi="Calibri" w:cs="Arial"/>
          <w:position w:val="-1"/>
          <w:sz w:val="24"/>
          <w:szCs w:val="24"/>
        </w:rPr>
        <w:t>t</w:t>
      </w:r>
      <w:r w:rsidRPr="00E143AB">
        <w:rPr>
          <w:rFonts w:ascii="Calibri" w:eastAsia="Arial" w:hAnsi="Calibri" w:cs="Arial"/>
          <w:spacing w:val="1"/>
          <w:position w:val="-1"/>
          <w:sz w:val="24"/>
          <w:szCs w:val="24"/>
        </w:rPr>
        <w:t>a</w:t>
      </w:r>
      <w:r w:rsidRPr="00E143AB">
        <w:rPr>
          <w:rFonts w:ascii="Calibri" w:eastAsia="Arial" w:hAnsi="Calibri" w:cs="Arial"/>
          <w:position w:val="-1"/>
          <w:sz w:val="24"/>
          <w:szCs w:val="24"/>
        </w:rPr>
        <w:t>l</w:t>
      </w:r>
      <w:r w:rsidRPr="00E143AB">
        <w:rPr>
          <w:rFonts w:ascii="Calibri" w:eastAsia="Arial" w:hAnsi="Calibri" w:cs="Arial"/>
          <w:spacing w:val="-2"/>
          <w:position w:val="-1"/>
          <w:sz w:val="24"/>
          <w:szCs w:val="24"/>
        </w:rPr>
        <w:t>o</w:t>
      </w:r>
      <w:r w:rsidRPr="00E143AB">
        <w:rPr>
          <w:rFonts w:ascii="Calibri" w:eastAsia="Arial" w:hAnsi="Calibri" w:cs="Arial"/>
          <w:position w:val="-1"/>
          <w:sz w:val="24"/>
          <w:szCs w:val="24"/>
        </w:rPr>
        <w:t>g</w:t>
      </w:r>
      <w:r w:rsidRPr="00E143AB">
        <w:rPr>
          <w:rFonts w:ascii="Calibri" w:eastAsia="Arial" w:hAnsi="Calibri" w:cs="Arial"/>
          <w:spacing w:val="-1"/>
          <w:position w:val="-1"/>
          <w:sz w:val="24"/>
          <w:szCs w:val="24"/>
        </w:rPr>
        <w:t xml:space="preserve"> </w:t>
      </w:r>
      <w:r w:rsidR="00FB7A30" w:rsidRPr="00E143AB">
        <w:rPr>
          <w:rFonts w:ascii="Calibri" w:eastAsia="Arial" w:hAnsi="Calibri" w:cs="Arial"/>
          <w:spacing w:val="-1"/>
          <w:position w:val="-1"/>
          <w:sz w:val="24"/>
          <w:szCs w:val="24"/>
        </w:rPr>
        <w:t>and the RT Website for prerequisite information.</w:t>
      </w:r>
    </w:p>
    <w:p w14:paraId="2FF06D65" w14:textId="77777777" w:rsidR="00694EC9" w:rsidRPr="00E143AB" w:rsidRDefault="00694EC9" w:rsidP="00A97B93">
      <w:pPr>
        <w:tabs>
          <w:tab w:val="left" w:pos="720"/>
        </w:tabs>
        <w:spacing w:before="5" w:after="0" w:line="240" w:lineRule="exact"/>
        <w:rPr>
          <w:rFonts w:ascii="Calibri" w:hAnsi="Calibri" w:cs="Arial"/>
          <w:sz w:val="24"/>
          <w:szCs w:val="24"/>
        </w:rPr>
      </w:pPr>
    </w:p>
    <w:p w14:paraId="35A195D5" w14:textId="77777777" w:rsidR="00694EC9" w:rsidRPr="00E143AB" w:rsidRDefault="00B9514F" w:rsidP="005E1E2E">
      <w:pPr>
        <w:pStyle w:val="Heading2"/>
      </w:pPr>
      <w:bookmarkStart w:id="188" w:name="_Toc71556421"/>
      <w:r w:rsidRPr="00E143AB">
        <w:t>G</w:t>
      </w:r>
      <w:r w:rsidRPr="00E143AB">
        <w:rPr>
          <w:spacing w:val="1"/>
        </w:rPr>
        <w:t>e</w:t>
      </w:r>
      <w:r w:rsidRPr="00E143AB">
        <w:t>ne</w:t>
      </w:r>
      <w:r w:rsidRPr="00E143AB">
        <w:rPr>
          <w:spacing w:val="1"/>
        </w:rPr>
        <w:t>r</w:t>
      </w:r>
      <w:r w:rsidRPr="00E143AB">
        <w:t>al</w:t>
      </w:r>
      <w:r w:rsidRPr="00E143AB">
        <w:rPr>
          <w:spacing w:val="1"/>
        </w:rPr>
        <w:t xml:space="preserve"> </w:t>
      </w:r>
      <w:r w:rsidRPr="00E143AB">
        <w:t>Edu</w:t>
      </w:r>
      <w:r w:rsidRPr="00E143AB">
        <w:rPr>
          <w:spacing w:val="-2"/>
        </w:rPr>
        <w:t>c</w:t>
      </w:r>
      <w:r w:rsidRPr="00E143AB">
        <w:rPr>
          <w:spacing w:val="1"/>
        </w:rPr>
        <w:t>a</w:t>
      </w:r>
      <w:r w:rsidRPr="00E143AB">
        <w:t>tion R</w:t>
      </w:r>
      <w:r w:rsidRPr="00E143AB">
        <w:rPr>
          <w:spacing w:val="1"/>
        </w:rPr>
        <w:t>e</w:t>
      </w:r>
      <w:r w:rsidRPr="00E143AB">
        <w:t>quir</w:t>
      </w:r>
      <w:r w:rsidRPr="00E143AB">
        <w:rPr>
          <w:spacing w:val="1"/>
        </w:rPr>
        <w:t>e</w:t>
      </w:r>
      <w:r w:rsidRPr="00E143AB">
        <w:t>m</w:t>
      </w:r>
      <w:r w:rsidRPr="00E143AB">
        <w:rPr>
          <w:spacing w:val="1"/>
        </w:rPr>
        <w:t>e</w:t>
      </w:r>
      <w:r w:rsidRPr="00E143AB">
        <w:t>nts</w:t>
      </w:r>
      <w:bookmarkEnd w:id="188"/>
    </w:p>
    <w:p w14:paraId="7EB716A7" w14:textId="77777777" w:rsidR="004E7EE6" w:rsidRDefault="00B9514F" w:rsidP="004A7F22">
      <w:pPr>
        <w:tabs>
          <w:tab w:val="left" w:pos="720"/>
        </w:tabs>
        <w:spacing w:before="29" w:after="0" w:line="240" w:lineRule="auto"/>
        <w:ind w:right="184"/>
        <w:rPr>
          <w:rFonts w:ascii="Calibri" w:eastAsia="Arial" w:hAnsi="Calibri" w:cs="Arial"/>
          <w:sz w:val="24"/>
          <w:szCs w:val="24"/>
        </w:rPr>
      </w:pPr>
      <w:proofErr w:type="gramStart"/>
      <w:r w:rsidRPr="00E143AB">
        <w:rPr>
          <w:rFonts w:ascii="Calibri" w:eastAsia="Arial" w:hAnsi="Calibri" w:cs="Arial"/>
          <w:sz w:val="24"/>
          <w:szCs w:val="24"/>
        </w:rPr>
        <w:t>In</w:t>
      </w:r>
      <w:r w:rsidRPr="00E143AB">
        <w:rPr>
          <w:rFonts w:ascii="Calibri" w:eastAsia="Arial" w:hAnsi="Calibri" w:cs="Arial"/>
          <w:spacing w:val="1"/>
          <w:sz w:val="24"/>
          <w:szCs w:val="24"/>
        </w:rPr>
        <w:t xml:space="preserve"> o</w:t>
      </w:r>
      <w:r w:rsidRPr="00E143AB">
        <w:rPr>
          <w:rFonts w:ascii="Calibri" w:eastAsia="Arial" w:hAnsi="Calibri" w:cs="Arial"/>
          <w:sz w:val="24"/>
          <w:szCs w:val="24"/>
        </w:rPr>
        <w:t>r</w:t>
      </w:r>
      <w:r w:rsidRPr="00E143AB">
        <w:rPr>
          <w:rFonts w:ascii="Calibri" w:eastAsia="Arial" w:hAnsi="Calibri" w:cs="Arial"/>
          <w:spacing w:val="-2"/>
          <w:sz w:val="24"/>
          <w:szCs w:val="24"/>
        </w:rPr>
        <w:t>d</w:t>
      </w:r>
      <w:r w:rsidRPr="00E143AB">
        <w:rPr>
          <w:rFonts w:ascii="Calibri" w:eastAsia="Arial" w:hAnsi="Calibri" w:cs="Arial"/>
          <w:spacing w:val="1"/>
          <w:sz w:val="24"/>
          <w:szCs w:val="24"/>
        </w:rPr>
        <w:t>e</w:t>
      </w:r>
      <w:r w:rsidRPr="00E143AB">
        <w:rPr>
          <w:rFonts w:ascii="Calibri" w:eastAsia="Arial" w:hAnsi="Calibri" w:cs="Arial"/>
          <w:sz w:val="24"/>
          <w:szCs w:val="24"/>
        </w:rPr>
        <w:t>r to</w:t>
      </w:r>
      <w:proofErr w:type="gramEnd"/>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g</w:t>
      </w:r>
      <w:r w:rsidRPr="00E143AB">
        <w:rPr>
          <w:rFonts w:ascii="Calibri" w:eastAsia="Arial" w:hAnsi="Calibri" w:cs="Arial"/>
          <w:sz w:val="24"/>
          <w:szCs w:val="24"/>
        </w:rPr>
        <w:t>ra</w:t>
      </w:r>
      <w:r w:rsidRPr="00E143AB">
        <w:rPr>
          <w:rFonts w:ascii="Calibri" w:eastAsia="Arial" w:hAnsi="Calibri" w:cs="Arial"/>
          <w:spacing w:val="-1"/>
          <w:sz w:val="24"/>
          <w:szCs w:val="24"/>
        </w:rPr>
        <w:t>d</w:t>
      </w:r>
      <w:r w:rsidRPr="00E143AB">
        <w:rPr>
          <w:rFonts w:ascii="Calibri" w:eastAsia="Arial" w:hAnsi="Calibri" w:cs="Arial"/>
          <w:spacing w:val="1"/>
          <w:sz w:val="24"/>
          <w:szCs w:val="24"/>
        </w:rPr>
        <w:t>ua</w:t>
      </w:r>
      <w:r w:rsidRPr="00E143AB">
        <w:rPr>
          <w:rFonts w:ascii="Calibri" w:eastAsia="Arial" w:hAnsi="Calibri" w:cs="Arial"/>
          <w:spacing w:val="-2"/>
          <w:sz w:val="24"/>
          <w:szCs w:val="24"/>
        </w:rPr>
        <w:t>t</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w</w:t>
      </w:r>
      <w:r w:rsidRPr="00E143AB">
        <w:rPr>
          <w:rFonts w:ascii="Calibri" w:eastAsia="Arial" w:hAnsi="Calibri" w:cs="Arial"/>
          <w:spacing w:val="2"/>
          <w:sz w:val="24"/>
          <w:szCs w:val="24"/>
        </w:rPr>
        <w:t>i</w:t>
      </w:r>
      <w:r w:rsidRPr="00E143AB">
        <w:rPr>
          <w:rFonts w:ascii="Calibri" w:eastAsia="Arial" w:hAnsi="Calibri" w:cs="Arial"/>
          <w:sz w:val="24"/>
          <w:szCs w:val="24"/>
        </w:rPr>
        <w:t>th</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n</w:t>
      </w:r>
      <w:r w:rsidRPr="00E143AB">
        <w:rPr>
          <w:rFonts w:ascii="Calibri" w:eastAsia="Arial" w:hAnsi="Calibri" w:cs="Arial"/>
          <w:spacing w:val="1"/>
          <w:sz w:val="24"/>
          <w:szCs w:val="24"/>
        </w:rPr>
        <w:t xml:space="preserve"> A</w:t>
      </w:r>
      <w:r w:rsidRPr="00E143AB">
        <w:rPr>
          <w:rFonts w:ascii="Calibri" w:eastAsia="Arial" w:hAnsi="Calibri" w:cs="Arial"/>
          <w:sz w:val="24"/>
          <w:szCs w:val="24"/>
        </w:rPr>
        <w:t>ss</w:t>
      </w:r>
      <w:r w:rsidRPr="00E143AB">
        <w:rPr>
          <w:rFonts w:ascii="Calibri" w:eastAsia="Arial" w:hAnsi="Calibri" w:cs="Arial"/>
          <w:spacing w:val="1"/>
          <w:sz w:val="24"/>
          <w:szCs w:val="24"/>
        </w:rPr>
        <w:t>o</w:t>
      </w:r>
      <w:r w:rsidRPr="00E143AB">
        <w:rPr>
          <w:rFonts w:ascii="Calibri" w:eastAsia="Arial" w:hAnsi="Calibri" w:cs="Arial"/>
          <w:sz w:val="24"/>
          <w:szCs w:val="24"/>
        </w:rPr>
        <w:t>c</w:t>
      </w:r>
      <w:r w:rsidRPr="00E143AB">
        <w:rPr>
          <w:rFonts w:ascii="Calibri" w:eastAsia="Arial" w:hAnsi="Calibri" w:cs="Arial"/>
          <w:spacing w:val="-3"/>
          <w:sz w:val="24"/>
          <w:szCs w:val="24"/>
        </w:rPr>
        <w:t>i</w:t>
      </w:r>
      <w:r w:rsidRPr="00E143AB">
        <w:rPr>
          <w:rFonts w:ascii="Calibri" w:eastAsia="Arial" w:hAnsi="Calibri" w:cs="Arial"/>
          <w:spacing w:val="1"/>
          <w:sz w:val="24"/>
          <w:szCs w:val="24"/>
        </w:rPr>
        <w:t>a</w:t>
      </w:r>
      <w:r w:rsidRPr="00E143AB">
        <w:rPr>
          <w:rFonts w:ascii="Calibri" w:eastAsia="Arial" w:hAnsi="Calibri" w:cs="Arial"/>
          <w:sz w:val="24"/>
          <w:szCs w:val="24"/>
        </w:rPr>
        <w:t>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D</w:t>
      </w:r>
      <w:r w:rsidRPr="00E143AB">
        <w:rPr>
          <w:rFonts w:ascii="Calibri" w:eastAsia="Arial" w:hAnsi="Calibri" w:cs="Arial"/>
          <w:spacing w:val="1"/>
          <w:sz w:val="24"/>
          <w:szCs w:val="24"/>
        </w:rPr>
        <w:t>e</w:t>
      </w:r>
      <w:r w:rsidRPr="00E143AB">
        <w:rPr>
          <w:rFonts w:ascii="Calibri" w:eastAsia="Arial" w:hAnsi="Calibri" w:cs="Arial"/>
          <w:spacing w:val="-1"/>
          <w:sz w:val="24"/>
          <w:szCs w:val="24"/>
        </w:rPr>
        <w:t>g</w:t>
      </w:r>
      <w:r w:rsidRPr="00E143AB">
        <w:rPr>
          <w:rFonts w:ascii="Calibri" w:eastAsia="Arial" w:hAnsi="Calibri" w:cs="Arial"/>
          <w:sz w:val="24"/>
          <w:szCs w:val="24"/>
        </w:rPr>
        <w:t>ree</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00397C27" w:rsidRPr="00E143AB">
        <w:rPr>
          <w:rFonts w:ascii="Calibri" w:eastAsia="Arial" w:hAnsi="Calibri" w:cs="Arial"/>
          <w:sz w:val="24"/>
          <w:szCs w:val="24"/>
        </w:rPr>
        <w:t>Respiratory Therapy</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mu</w:t>
      </w:r>
      <w:r w:rsidRPr="00E143AB">
        <w:rPr>
          <w:rFonts w:ascii="Calibri" w:eastAsia="Arial" w:hAnsi="Calibri" w:cs="Arial"/>
          <w:sz w:val="24"/>
          <w:szCs w:val="24"/>
        </w:rPr>
        <w:t>st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w:t>
      </w:r>
      <w:r w:rsidRPr="00E143AB">
        <w:rPr>
          <w:rFonts w:ascii="Calibri" w:eastAsia="Arial" w:hAnsi="Calibri" w:cs="Arial"/>
          <w:spacing w:val="1"/>
          <w:sz w:val="24"/>
          <w:szCs w:val="24"/>
        </w:rPr>
        <w:t>p</w:t>
      </w:r>
      <w:r w:rsidRPr="00E143AB">
        <w:rPr>
          <w:rFonts w:ascii="Calibri" w:eastAsia="Arial" w:hAnsi="Calibri" w:cs="Arial"/>
          <w:sz w:val="24"/>
          <w:szCs w:val="24"/>
        </w:rPr>
        <w:t>le</w:t>
      </w:r>
      <w:r w:rsidRPr="00E143AB">
        <w:rPr>
          <w:rFonts w:ascii="Calibri" w:eastAsia="Arial" w:hAnsi="Calibri" w:cs="Arial"/>
          <w:spacing w:val="-1"/>
          <w:sz w:val="24"/>
          <w:szCs w:val="24"/>
        </w:rPr>
        <w:t>t</w:t>
      </w:r>
      <w:r w:rsidRPr="00E143AB">
        <w:rPr>
          <w:rFonts w:ascii="Calibri" w:eastAsia="Arial" w:hAnsi="Calibri" w:cs="Arial"/>
          <w:sz w:val="24"/>
          <w:szCs w:val="24"/>
        </w:rPr>
        <w:t>e</w:t>
      </w:r>
      <w:r w:rsidRPr="00E143AB">
        <w:rPr>
          <w:rFonts w:ascii="Calibri" w:eastAsia="Arial" w:hAnsi="Calibri" w:cs="Arial"/>
          <w:spacing w:val="1"/>
          <w:sz w:val="24"/>
          <w:szCs w:val="24"/>
        </w:rPr>
        <w:t xml:space="preserve"> a</w:t>
      </w:r>
      <w:r w:rsidRPr="00E143AB">
        <w:rPr>
          <w:rFonts w:ascii="Calibri" w:eastAsia="Arial" w:hAnsi="Calibri" w:cs="Arial"/>
          <w:sz w:val="24"/>
          <w:szCs w:val="24"/>
        </w:rPr>
        <w:t>ll</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1"/>
          <w:sz w:val="24"/>
          <w:szCs w:val="24"/>
        </w:rPr>
        <w:t>e</w:t>
      </w:r>
      <w:r w:rsidRPr="00E143AB">
        <w:rPr>
          <w:rFonts w:ascii="Calibri" w:eastAsia="Arial" w:hAnsi="Calibri" w:cs="Arial"/>
          <w:sz w:val="24"/>
          <w:szCs w:val="24"/>
        </w:rPr>
        <w:t>d c</w:t>
      </w:r>
      <w:r w:rsidRPr="00E143AB">
        <w:rPr>
          <w:rFonts w:ascii="Calibri" w:eastAsia="Arial" w:hAnsi="Calibri" w:cs="Arial"/>
          <w:spacing w:val="1"/>
          <w:sz w:val="24"/>
          <w:szCs w:val="24"/>
        </w:rPr>
        <w:t>ou</w:t>
      </w:r>
      <w:r w:rsidRPr="00E143AB">
        <w:rPr>
          <w:rFonts w:ascii="Calibri" w:eastAsia="Arial" w:hAnsi="Calibri" w:cs="Arial"/>
          <w:sz w:val="24"/>
          <w:szCs w:val="24"/>
        </w:rPr>
        <w:t>rses in</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00397C27" w:rsidRPr="00E143AB">
        <w:rPr>
          <w:rFonts w:ascii="Calibri" w:eastAsia="Arial" w:hAnsi="Calibri" w:cs="Arial"/>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z w:val="24"/>
          <w:szCs w:val="24"/>
        </w:rPr>
        <w:t>Maj</w:t>
      </w:r>
      <w:r w:rsidRPr="00E143AB">
        <w:rPr>
          <w:rFonts w:ascii="Calibri" w:eastAsia="Arial" w:hAnsi="Calibri" w:cs="Arial"/>
          <w:spacing w:val="1"/>
          <w:sz w:val="24"/>
          <w:szCs w:val="24"/>
        </w:rPr>
        <w:t>o</w:t>
      </w:r>
      <w:r w:rsidRPr="00E143AB">
        <w:rPr>
          <w:rFonts w:ascii="Calibri" w:eastAsia="Arial" w:hAnsi="Calibri" w:cs="Arial"/>
          <w:sz w:val="24"/>
          <w:szCs w:val="24"/>
        </w:rPr>
        <w:t>r as</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w</w:t>
      </w:r>
      <w:r w:rsidRPr="00E143AB">
        <w:rPr>
          <w:rFonts w:ascii="Calibri" w:eastAsia="Arial" w:hAnsi="Calibri" w:cs="Arial"/>
          <w:spacing w:val="1"/>
          <w:sz w:val="24"/>
          <w:szCs w:val="24"/>
        </w:rPr>
        <w:t>e</w:t>
      </w:r>
      <w:r w:rsidRPr="00E143AB">
        <w:rPr>
          <w:rFonts w:ascii="Calibri" w:eastAsia="Arial" w:hAnsi="Calibri" w:cs="Arial"/>
          <w:sz w:val="24"/>
          <w:szCs w:val="24"/>
        </w:rPr>
        <w:t>ll</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z w:val="24"/>
          <w:szCs w:val="24"/>
        </w:rPr>
        <w:t xml:space="preserve">s </w:t>
      </w:r>
      <w:r w:rsidRPr="00E143AB">
        <w:rPr>
          <w:rFonts w:ascii="Calibri" w:eastAsia="Arial" w:hAnsi="Calibri" w:cs="Arial"/>
          <w:spacing w:val="1"/>
          <w:sz w:val="24"/>
          <w:szCs w:val="24"/>
        </w:rPr>
        <w:t>a</w:t>
      </w:r>
      <w:r w:rsidRPr="00E143AB">
        <w:rPr>
          <w:rFonts w:ascii="Calibri" w:eastAsia="Arial" w:hAnsi="Calibri" w:cs="Arial"/>
          <w:sz w:val="24"/>
          <w:szCs w:val="24"/>
        </w:rPr>
        <w:t>ll</w:t>
      </w:r>
      <w:r w:rsidRPr="00E143AB">
        <w:rPr>
          <w:rFonts w:ascii="Calibri" w:eastAsia="Arial" w:hAnsi="Calibri" w:cs="Arial"/>
          <w:spacing w:val="-1"/>
          <w:sz w:val="24"/>
          <w:szCs w:val="24"/>
        </w:rPr>
        <w:t xml:space="preserve"> 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G</w:t>
      </w:r>
      <w:r w:rsidRPr="00E143AB">
        <w:rPr>
          <w:rFonts w:ascii="Calibri" w:eastAsia="Arial" w:hAnsi="Calibri" w:cs="Arial"/>
          <w:spacing w:val="1"/>
          <w:sz w:val="24"/>
          <w:szCs w:val="24"/>
        </w:rPr>
        <w:t>ene</w:t>
      </w:r>
      <w:r w:rsidRPr="00E143AB">
        <w:rPr>
          <w:rFonts w:ascii="Calibri" w:eastAsia="Arial" w:hAnsi="Calibri" w:cs="Arial"/>
          <w:sz w:val="24"/>
          <w:szCs w:val="24"/>
        </w:rPr>
        <w:t>ral</w:t>
      </w:r>
      <w:r w:rsidRPr="00E143AB">
        <w:rPr>
          <w:rFonts w:ascii="Calibri" w:eastAsia="Arial" w:hAnsi="Calibri" w:cs="Arial"/>
          <w:spacing w:val="-2"/>
          <w:sz w:val="24"/>
          <w:szCs w:val="24"/>
        </w:rPr>
        <w:t xml:space="preserve"> </w:t>
      </w:r>
      <w:r w:rsidRPr="00E143AB">
        <w:rPr>
          <w:rFonts w:ascii="Calibri" w:eastAsia="Arial" w:hAnsi="Calibri" w:cs="Arial"/>
          <w:sz w:val="24"/>
          <w:szCs w:val="24"/>
        </w:rPr>
        <w:t>E</w:t>
      </w:r>
      <w:r w:rsidRPr="00E143AB">
        <w:rPr>
          <w:rFonts w:ascii="Calibri" w:eastAsia="Arial" w:hAnsi="Calibri" w:cs="Arial"/>
          <w:spacing w:val="1"/>
          <w:sz w:val="24"/>
          <w:szCs w:val="24"/>
        </w:rPr>
        <w:t>du</w:t>
      </w:r>
      <w:r w:rsidRPr="00E143AB">
        <w:rPr>
          <w:rFonts w:ascii="Calibri" w:eastAsia="Arial" w:hAnsi="Calibri" w:cs="Arial"/>
          <w:spacing w:val="-2"/>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q</w:t>
      </w:r>
      <w:r w:rsidRPr="00E143AB">
        <w:rPr>
          <w:rFonts w:ascii="Calibri" w:eastAsia="Arial" w:hAnsi="Calibri" w:cs="Arial"/>
          <w:spacing w:val="1"/>
          <w:sz w:val="24"/>
          <w:szCs w:val="24"/>
        </w:rPr>
        <w:t>u</w:t>
      </w:r>
      <w:r w:rsidRPr="00E143AB">
        <w:rPr>
          <w:rFonts w:ascii="Calibri" w:eastAsia="Arial" w:hAnsi="Calibri" w:cs="Arial"/>
          <w:sz w:val="24"/>
          <w:szCs w:val="24"/>
        </w:rPr>
        <w:t>i</w:t>
      </w:r>
      <w:r w:rsidRPr="00E143AB">
        <w:rPr>
          <w:rFonts w:ascii="Calibri" w:eastAsia="Arial" w:hAnsi="Calibri" w:cs="Arial"/>
          <w:spacing w:val="-1"/>
          <w:sz w:val="24"/>
          <w:szCs w:val="24"/>
        </w:rPr>
        <w:t>r</w:t>
      </w:r>
      <w:r w:rsidRPr="00E143AB">
        <w:rPr>
          <w:rFonts w:ascii="Calibri" w:eastAsia="Arial" w:hAnsi="Calibri" w:cs="Arial"/>
          <w:spacing w:val="1"/>
          <w:sz w:val="24"/>
          <w:szCs w:val="24"/>
        </w:rPr>
        <w:t>emen</w:t>
      </w:r>
      <w:r w:rsidRPr="00E143AB">
        <w:rPr>
          <w:rFonts w:ascii="Calibri" w:eastAsia="Arial" w:hAnsi="Calibri" w:cs="Arial"/>
          <w:spacing w:val="9"/>
          <w:sz w:val="24"/>
          <w:szCs w:val="24"/>
        </w:rPr>
        <w:t>t</w:t>
      </w:r>
      <w:r w:rsidRPr="00E143AB">
        <w:rPr>
          <w:rFonts w:ascii="Calibri" w:eastAsia="Arial" w:hAnsi="Calibri" w:cs="Arial"/>
          <w:spacing w:val="-2"/>
          <w:sz w:val="24"/>
          <w:szCs w:val="24"/>
        </w:rPr>
        <w:t>s</w:t>
      </w:r>
      <w:r w:rsidRPr="00E143AB">
        <w:rPr>
          <w:rFonts w:ascii="Calibri" w:eastAsia="Arial" w:hAnsi="Calibri" w:cs="Arial"/>
          <w:sz w:val="24"/>
          <w:szCs w:val="24"/>
        </w:rPr>
        <w:t xml:space="preserve">. </w:t>
      </w:r>
      <w:r w:rsidRPr="00E143AB">
        <w:rPr>
          <w:rFonts w:ascii="Calibri" w:eastAsia="Arial" w:hAnsi="Calibri" w:cs="Arial"/>
          <w:spacing w:val="1"/>
          <w:sz w:val="24"/>
          <w:szCs w:val="24"/>
        </w:rPr>
        <w:t xml:space="preserve"> </w:t>
      </w:r>
      <w:r w:rsidRPr="00E143AB">
        <w:rPr>
          <w:rFonts w:ascii="Calibri" w:eastAsia="Arial" w:hAnsi="Calibri" w:cs="Arial"/>
          <w:sz w:val="24"/>
          <w:szCs w:val="24"/>
        </w:rPr>
        <w:t>P</w:t>
      </w:r>
      <w:r w:rsidRPr="00E143AB">
        <w:rPr>
          <w:rFonts w:ascii="Calibri" w:eastAsia="Arial" w:hAnsi="Calibri" w:cs="Arial"/>
          <w:spacing w:val="-3"/>
          <w:sz w:val="24"/>
          <w:szCs w:val="24"/>
        </w:rPr>
        <w:t>l</w:t>
      </w:r>
      <w:r w:rsidRPr="00E143AB">
        <w:rPr>
          <w:rFonts w:ascii="Calibri" w:eastAsia="Arial" w:hAnsi="Calibri" w:cs="Arial"/>
          <w:spacing w:val="1"/>
          <w:sz w:val="24"/>
          <w:szCs w:val="24"/>
        </w:rPr>
        <w:t>ea</w:t>
      </w:r>
      <w:r w:rsidRPr="00E143AB">
        <w:rPr>
          <w:rFonts w:ascii="Calibri" w:eastAsia="Arial" w:hAnsi="Calibri" w:cs="Arial"/>
          <w:sz w:val="24"/>
          <w:szCs w:val="24"/>
        </w:rPr>
        <w:t>se</w:t>
      </w:r>
      <w:r w:rsidRPr="00E143AB">
        <w:rPr>
          <w:rFonts w:ascii="Calibri" w:eastAsia="Arial" w:hAnsi="Calibri" w:cs="Arial"/>
          <w:spacing w:val="-1"/>
          <w:sz w:val="24"/>
          <w:szCs w:val="24"/>
        </w:rPr>
        <w:t xml:space="preserve"> </w:t>
      </w:r>
      <w:r w:rsidRPr="00E143AB">
        <w:rPr>
          <w:rFonts w:ascii="Calibri" w:eastAsia="Arial" w:hAnsi="Calibri" w:cs="Arial"/>
          <w:sz w:val="24"/>
          <w:szCs w:val="24"/>
        </w:rPr>
        <w:t>r</w:t>
      </w:r>
      <w:r w:rsidRPr="00E143AB">
        <w:rPr>
          <w:rFonts w:ascii="Calibri" w:eastAsia="Arial" w:hAnsi="Calibri" w:cs="Arial"/>
          <w:spacing w:val="-2"/>
          <w:sz w:val="24"/>
          <w:szCs w:val="24"/>
        </w:rPr>
        <w:t>e</w:t>
      </w:r>
      <w:r w:rsidRPr="00E143AB">
        <w:rPr>
          <w:rFonts w:ascii="Calibri" w:eastAsia="Arial" w:hAnsi="Calibri" w:cs="Arial"/>
          <w:spacing w:val="3"/>
          <w:sz w:val="24"/>
          <w:szCs w:val="24"/>
        </w:rPr>
        <w:t>f</w:t>
      </w:r>
      <w:r w:rsidRPr="00E143AB">
        <w:rPr>
          <w:rFonts w:ascii="Calibri" w:eastAsia="Arial" w:hAnsi="Calibri" w:cs="Arial"/>
          <w:spacing w:val="1"/>
          <w:sz w:val="24"/>
          <w:szCs w:val="24"/>
        </w:rPr>
        <w:t>e</w:t>
      </w:r>
      <w:r w:rsidRPr="00E143AB">
        <w:rPr>
          <w:rFonts w:ascii="Calibri" w:eastAsia="Arial" w:hAnsi="Calibri" w:cs="Arial"/>
          <w:sz w:val="24"/>
          <w:szCs w:val="24"/>
        </w:rPr>
        <w:t>r 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 Gross</w:t>
      </w:r>
      <w:r w:rsidRPr="00E143AB">
        <w:rPr>
          <w:rFonts w:ascii="Calibri" w:eastAsia="Arial" w:hAnsi="Calibri" w:cs="Arial"/>
          <w:spacing w:val="1"/>
          <w:sz w:val="24"/>
          <w:szCs w:val="24"/>
        </w:rPr>
        <w:t>m</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Colle</w:t>
      </w:r>
      <w:r w:rsidRPr="00E143AB">
        <w:rPr>
          <w:rFonts w:ascii="Calibri" w:eastAsia="Arial" w:hAnsi="Calibri" w:cs="Arial"/>
          <w:spacing w:val="-1"/>
          <w:sz w:val="24"/>
          <w:szCs w:val="24"/>
        </w:rPr>
        <w:t>g</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pacing w:val="1"/>
          <w:sz w:val="24"/>
          <w:szCs w:val="24"/>
        </w:rPr>
        <w:t>a</w:t>
      </w:r>
      <w:r w:rsidRPr="00E143AB">
        <w:rPr>
          <w:rFonts w:ascii="Calibri" w:eastAsia="Arial" w:hAnsi="Calibri" w:cs="Arial"/>
          <w:spacing w:val="-2"/>
          <w:sz w:val="24"/>
          <w:szCs w:val="24"/>
        </w:rPr>
        <w:t>t</w:t>
      </w:r>
      <w:r w:rsidRPr="00E143AB">
        <w:rPr>
          <w:rFonts w:ascii="Calibri" w:eastAsia="Arial" w:hAnsi="Calibri" w:cs="Arial"/>
          <w:spacing w:val="1"/>
          <w:sz w:val="24"/>
          <w:szCs w:val="24"/>
        </w:rPr>
        <w:t>a</w:t>
      </w:r>
      <w:r w:rsidRPr="00E143AB">
        <w:rPr>
          <w:rFonts w:ascii="Calibri" w:eastAsia="Arial" w:hAnsi="Calibri" w:cs="Arial"/>
          <w:sz w:val="24"/>
          <w:szCs w:val="24"/>
        </w:rPr>
        <w:t>log</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fo</w:t>
      </w:r>
      <w:r w:rsidRPr="00E143AB">
        <w:rPr>
          <w:rFonts w:ascii="Calibri" w:eastAsia="Arial" w:hAnsi="Calibri" w:cs="Arial"/>
          <w:sz w:val="24"/>
          <w:szCs w:val="24"/>
        </w:rPr>
        <w:t>r t</w:t>
      </w:r>
      <w:r w:rsidRPr="00E143AB">
        <w:rPr>
          <w:rFonts w:ascii="Calibri" w:eastAsia="Arial" w:hAnsi="Calibri" w:cs="Arial"/>
          <w:spacing w:val="1"/>
          <w:sz w:val="24"/>
          <w:szCs w:val="24"/>
        </w:rPr>
        <w:t>h</w:t>
      </w:r>
      <w:r w:rsidRPr="00E143AB">
        <w:rPr>
          <w:rFonts w:ascii="Calibri" w:eastAsia="Arial" w:hAnsi="Calibri" w:cs="Arial"/>
          <w:sz w:val="24"/>
          <w:szCs w:val="24"/>
        </w:rPr>
        <w:t>is i</w:t>
      </w:r>
      <w:r w:rsidRPr="00E143AB">
        <w:rPr>
          <w:rFonts w:ascii="Calibri" w:eastAsia="Arial" w:hAnsi="Calibri" w:cs="Arial"/>
          <w:spacing w:val="-2"/>
          <w:sz w:val="24"/>
          <w:szCs w:val="24"/>
        </w:rPr>
        <w:t>n</w:t>
      </w:r>
      <w:r w:rsidRPr="00E143AB">
        <w:rPr>
          <w:rFonts w:ascii="Calibri" w:eastAsia="Arial" w:hAnsi="Calibri" w:cs="Arial"/>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1"/>
          <w:sz w:val="24"/>
          <w:szCs w:val="24"/>
        </w:rPr>
        <w:t>m</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w:t>
      </w:r>
    </w:p>
    <w:p w14:paraId="2B970E34" w14:textId="77777777" w:rsidR="00500B2B" w:rsidRDefault="00500B2B">
      <w:pPr>
        <w:rPr>
          <w:b/>
          <w:bCs/>
        </w:rPr>
      </w:pPr>
      <w:bookmarkStart w:id="189" w:name="_Toc71556422"/>
      <w:r>
        <w:br w:type="page"/>
      </w:r>
    </w:p>
    <w:p w14:paraId="4B70A811" w14:textId="6F0846F5" w:rsidR="00CF33C7" w:rsidRPr="005E1E2E" w:rsidRDefault="00CF33C7" w:rsidP="005E1E2E">
      <w:pPr>
        <w:pStyle w:val="Heading2"/>
      </w:pPr>
      <w:r w:rsidRPr="005E1E2E">
        <w:lastRenderedPageBreak/>
        <w:t>Commencement</w:t>
      </w:r>
      <w:bookmarkEnd w:id="189"/>
    </w:p>
    <w:p w14:paraId="3BEC7835" w14:textId="77777777" w:rsidR="00CF33C7" w:rsidRPr="00E143AB" w:rsidRDefault="00CF33C7" w:rsidP="00CF33C7">
      <w:pPr>
        <w:tabs>
          <w:tab w:val="left" w:pos="720"/>
        </w:tabs>
        <w:spacing w:before="29" w:after="0" w:line="240" w:lineRule="auto"/>
        <w:ind w:left="111" w:right="-20"/>
        <w:rPr>
          <w:rFonts w:ascii="Calibri" w:eastAsia="Arial" w:hAnsi="Calibri" w:cs="Arial"/>
          <w:sz w:val="24"/>
          <w:szCs w:val="24"/>
        </w:rPr>
      </w:pP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Respiratory Therapy</w:t>
      </w:r>
      <w:r w:rsidRPr="00E143AB">
        <w:rPr>
          <w:rFonts w:ascii="Calibri" w:eastAsia="Arial" w:hAnsi="Calibri" w:cs="Arial"/>
          <w:spacing w:val="-3"/>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a</w:t>
      </w:r>
      <w:r w:rsidRPr="00E143AB">
        <w:rPr>
          <w:rFonts w:ascii="Calibri" w:eastAsia="Arial" w:hAnsi="Calibri" w:cs="Arial"/>
          <w:sz w:val="24"/>
          <w:szCs w:val="24"/>
        </w:rPr>
        <w:t>c</w:t>
      </w:r>
      <w:r w:rsidRPr="00E143AB">
        <w:rPr>
          <w:rFonts w:ascii="Calibri" w:eastAsia="Arial" w:hAnsi="Calibri" w:cs="Arial"/>
          <w:spacing w:val="1"/>
          <w:sz w:val="24"/>
          <w:szCs w:val="24"/>
        </w:rPr>
        <w:t>u</w:t>
      </w:r>
      <w:r w:rsidRPr="00E143AB">
        <w:rPr>
          <w:rFonts w:ascii="Calibri" w:eastAsia="Arial" w:hAnsi="Calibri" w:cs="Arial"/>
          <w:sz w:val="24"/>
          <w:szCs w:val="24"/>
        </w:rPr>
        <w:t>lty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c</w:t>
      </w:r>
      <w:r w:rsidRPr="00E143AB">
        <w:rPr>
          <w:rFonts w:ascii="Calibri" w:eastAsia="Arial" w:hAnsi="Calibri" w:cs="Arial"/>
          <w:spacing w:val="1"/>
          <w:sz w:val="24"/>
          <w:szCs w:val="24"/>
        </w:rPr>
        <w:t>ou</w:t>
      </w:r>
      <w:r w:rsidRPr="00E143AB">
        <w:rPr>
          <w:rFonts w:ascii="Calibri" w:eastAsia="Arial" w:hAnsi="Calibri" w:cs="Arial"/>
          <w:sz w:val="24"/>
          <w:szCs w:val="24"/>
        </w:rPr>
        <w:t>ra</w:t>
      </w:r>
      <w:r w:rsidRPr="00E143AB">
        <w:rPr>
          <w:rFonts w:ascii="Calibri" w:eastAsia="Arial" w:hAnsi="Calibri" w:cs="Arial"/>
          <w:spacing w:val="-1"/>
          <w:sz w:val="24"/>
          <w:szCs w:val="24"/>
        </w:rPr>
        <w:t>g</w:t>
      </w:r>
      <w:r w:rsidRPr="00E143AB">
        <w:rPr>
          <w:rFonts w:ascii="Calibri" w:eastAsia="Arial" w:hAnsi="Calibri" w:cs="Arial"/>
          <w:spacing w:val="1"/>
          <w:sz w:val="24"/>
          <w:szCs w:val="24"/>
        </w:rPr>
        <w:t>e</w:t>
      </w:r>
      <w:r w:rsidRPr="00E143AB">
        <w:rPr>
          <w:rFonts w:ascii="Calibri" w:eastAsia="Arial" w:hAnsi="Calibri" w:cs="Arial"/>
          <w:sz w:val="24"/>
          <w:szCs w:val="24"/>
        </w:rPr>
        <w:t xml:space="preserve">s </w:t>
      </w:r>
      <w:r w:rsidRPr="00E143AB">
        <w:rPr>
          <w:rFonts w:ascii="Calibri" w:eastAsia="Arial" w:hAnsi="Calibri" w:cs="Arial"/>
          <w:spacing w:val="1"/>
          <w:sz w:val="24"/>
          <w:szCs w:val="24"/>
        </w:rPr>
        <w:t>a</w:t>
      </w:r>
      <w:r w:rsidRPr="00E143AB">
        <w:rPr>
          <w:rFonts w:ascii="Calibri" w:eastAsia="Arial" w:hAnsi="Calibri" w:cs="Arial"/>
          <w:sz w:val="24"/>
          <w:szCs w:val="24"/>
        </w:rPr>
        <w:t>ll</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w:t>
      </w:r>
      <w:r w:rsidRPr="00E143AB">
        <w:rPr>
          <w:rFonts w:ascii="Calibri" w:eastAsia="Arial" w:hAnsi="Calibri" w:cs="Arial"/>
          <w:sz w:val="24"/>
          <w:szCs w:val="24"/>
        </w:rPr>
        <w:t>l</w:t>
      </w:r>
      <w:r w:rsidRPr="00E143AB">
        <w:rPr>
          <w:rFonts w:ascii="Calibri" w:eastAsia="Arial" w:hAnsi="Calibri" w:cs="Arial"/>
          <w:spacing w:val="-1"/>
          <w:sz w:val="24"/>
          <w:szCs w:val="24"/>
        </w:rPr>
        <w:t>ig</w:t>
      </w:r>
      <w:r w:rsidRPr="00E143AB">
        <w:rPr>
          <w:rFonts w:ascii="Calibri" w:eastAsia="Arial" w:hAnsi="Calibri" w:cs="Arial"/>
          <w:sz w:val="24"/>
          <w:szCs w:val="24"/>
        </w:rPr>
        <w:t>ible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ts</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z w:val="24"/>
          <w:szCs w:val="24"/>
        </w:rPr>
        <w:t>o</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p</w:t>
      </w:r>
      <w:r w:rsidRPr="00E143AB">
        <w:rPr>
          <w:rFonts w:ascii="Calibri" w:eastAsia="Arial" w:hAnsi="Calibri" w:cs="Arial"/>
          <w:spacing w:val="1"/>
          <w:sz w:val="24"/>
          <w:szCs w:val="24"/>
        </w:rPr>
        <w:t>a</w:t>
      </w:r>
      <w:r w:rsidRPr="00E143AB">
        <w:rPr>
          <w:rFonts w:ascii="Calibri" w:eastAsia="Arial" w:hAnsi="Calibri" w:cs="Arial"/>
          <w:sz w:val="24"/>
          <w:szCs w:val="24"/>
        </w:rPr>
        <w:t>rtic</w:t>
      </w:r>
      <w:r w:rsidRPr="00E143AB">
        <w:rPr>
          <w:rFonts w:ascii="Calibri" w:eastAsia="Arial" w:hAnsi="Calibri" w:cs="Arial"/>
          <w:spacing w:val="-1"/>
          <w:sz w:val="24"/>
          <w:szCs w:val="24"/>
        </w:rPr>
        <w:t>i</w:t>
      </w:r>
      <w:r w:rsidRPr="00E143AB">
        <w:rPr>
          <w:rFonts w:ascii="Calibri" w:eastAsia="Arial" w:hAnsi="Calibri" w:cs="Arial"/>
          <w:spacing w:val="1"/>
          <w:sz w:val="24"/>
          <w:szCs w:val="24"/>
        </w:rPr>
        <w:t>pa</w:t>
      </w:r>
      <w:r w:rsidRPr="00E143AB">
        <w:rPr>
          <w:rFonts w:ascii="Calibri" w:eastAsia="Arial" w:hAnsi="Calibri" w:cs="Arial"/>
          <w:sz w:val="24"/>
          <w:szCs w:val="24"/>
        </w:rPr>
        <w:t>te</w:t>
      </w:r>
      <w:r w:rsidRPr="00E143AB">
        <w:rPr>
          <w:rFonts w:ascii="Calibri" w:eastAsia="Arial" w:hAnsi="Calibri" w:cs="Arial"/>
          <w:spacing w:val="-1"/>
          <w:sz w:val="24"/>
          <w:szCs w:val="24"/>
        </w:rPr>
        <w:t xml:space="preserve"> </w:t>
      </w:r>
      <w:r w:rsidRPr="00E143AB">
        <w:rPr>
          <w:rFonts w:ascii="Calibri" w:eastAsia="Arial" w:hAnsi="Calibri" w:cs="Arial"/>
          <w:sz w:val="24"/>
          <w:szCs w:val="24"/>
        </w:rPr>
        <w:t>in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G</w:t>
      </w:r>
      <w:r w:rsidRPr="00E143AB">
        <w:rPr>
          <w:rFonts w:ascii="Calibri" w:eastAsia="Arial" w:hAnsi="Calibri" w:cs="Arial"/>
          <w:spacing w:val="-3"/>
          <w:sz w:val="24"/>
          <w:szCs w:val="24"/>
        </w:rPr>
        <w:t>r</w:t>
      </w:r>
      <w:r w:rsidRPr="00E143AB">
        <w:rPr>
          <w:rFonts w:ascii="Calibri" w:eastAsia="Arial" w:hAnsi="Calibri" w:cs="Arial"/>
          <w:spacing w:val="1"/>
          <w:sz w:val="24"/>
          <w:szCs w:val="24"/>
        </w:rPr>
        <w:t>o</w:t>
      </w:r>
      <w:r w:rsidRPr="00E143AB">
        <w:rPr>
          <w:rFonts w:ascii="Calibri" w:eastAsia="Arial" w:hAnsi="Calibri" w:cs="Arial"/>
          <w:sz w:val="24"/>
          <w:szCs w:val="24"/>
        </w:rPr>
        <w:t>ssmo</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Colle</w:t>
      </w:r>
      <w:r w:rsidRPr="00E143AB">
        <w:rPr>
          <w:rFonts w:ascii="Calibri" w:eastAsia="Arial" w:hAnsi="Calibri" w:cs="Arial"/>
          <w:spacing w:val="-1"/>
          <w:sz w:val="24"/>
          <w:szCs w:val="24"/>
        </w:rPr>
        <w:t>g</w:t>
      </w:r>
      <w:r w:rsidRPr="00E143AB">
        <w:rPr>
          <w:rFonts w:ascii="Calibri" w:eastAsia="Arial" w:hAnsi="Calibri" w:cs="Arial"/>
          <w:sz w:val="24"/>
          <w:szCs w:val="24"/>
        </w:rPr>
        <w:t>e Com</w:t>
      </w:r>
      <w:r w:rsidRPr="00E143AB">
        <w:rPr>
          <w:rFonts w:ascii="Calibri" w:eastAsia="Arial" w:hAnsi="Calibri" w:cs="Arial"/>
          <w:spacing w:val="1"/>
          <w:sz w:val="24"/>
          <w:szCs w:val="24"/>
        </w:rPr>
        <w:t>men</w:t>
      </w:r>
      <w:r w:rsidRPr="00E143AB">
        <w:rPr>
          <w:rFonts w:ascii="Calibri" w:eastAsia="Arial" w:hAnsi="Calibri" w:cs="Arial"/>
          <w:spacing w:val="-2"/>
          <w:sz w:val="24"/>
          <w:szCs w:val="24"/>
        </w:rPr>
        <w:t>c</w:t>
      </w:r>
      <w:r w:rsidRPr="00E143AB">
        <w:rPr>
          <w:rFonts w:ascii="Calibri" w:eastAsia="Arial" w:hAnsi="Calibri" w:cs="Arial"/>
          <w:spacing w:val="1"/>
          <w:sz w:val="24"/>
          <w:szCs w:val="24"/>
        </w:rPr>
        <w:t>e</w:t>
      </w:r>
      <w:r w:rsidRPr="00E143AB">
        <w:rPr>
          <w:rFonts w:ascii="Calibri" w:eastAsia="Arial" w:hAnsi="Calibri" w:cs="Arial"/>
          <w:spacing w:val="-1"/>
          <w:sz w:val="24"/>
          <w:szCs w:val="24"/>
        </w:rPr>
        <w:t>m</w:t>
      </w:r>
      <w:r w:rsidRPr="00E143AB">
        <w:rPr>
          <w:rFonts w:ascii="Calibri" w:eastAsia="Arial" w:hAnsi="Calibri" w:cs="Arial"/>
          <w:spacing w:val="1"/>
          <w:sz w:val="24"/>
          <w:szCs w:val="24"/>
        </w:rPr>
        <w:t>en</w:t>
      </w:r>
      <w:r w:rsidRPr="00E143AB">
        <w:rPr>
          <w:rFonts w:ascii="Calibri" w:eastAsia="Arial" w:hAnsi="Calibri" w:cs="Arial"/>
          <w:spacing w:val="-2"/>
          <w:sz w:val="24"/>
          <w:szCs w:val="24"/>
        </w:rPr>
        <w:t>t</w:t>
      </w:r>
      <w:r w:rsidRPr="00E143AB">
        <w:rPr>
          <w:rFonts w:ascii="Calibri" w:eastAsia="Arial" w:hAnsi="Calibri" w:cs="Arial"/>
          <w:sz w:val="24"/>
          <w:szCs w:val="24"/>
        </w:rPr>
        <w:t>.</w:t>
      </w:r>
    </w:p>
    <w:p w14:paraId="79CC4F89" w14:textId="77777777" w:rsidR="00CF33C7" w:rsidRPr="00E143AB" w:rsidRDefault="00CF33C7" w:rsidP="005E1E2E">
      <w:pPr>
        <w:pStyle w:val="Heading2"/>
      </w:pPr>
      <w:bookmarkStart w:id="190" w:name="_Toc71556423"/>
      <w:r w:rsidRPr="00E143AB">
        <w:t>Respiratory Therapy Club Graduation Celebration</w:t>
      </w:r>
      <w:bookmarkEnd w:id="190"/>
    </w:p>
    <w:p w14:paraId="54930604" w14:textId="7BE1E044" w:rsidR="00E506F6" w:rsidRPr="005A27C6" w:rsidRDefault="00CF33C7" w:rsidP="005A27C6">
      <w:pPr>
        <w:tabs>
          <w:tab w:val="left" w:pos="720"/>
        </w:tabs>
        <w:spacing w:before="29" w:after="0" w:line="240" w:lineRule="auto"/>
        <w:ind w:left="111" w:right="141"/>
        <w:rPr>
          <w:rFonts w:ascii="Calibri" w:eastAsia="Arial" w:hAnsi="Calibri" w:cs="Arial"/>
          <w:sz w:val="24"/>
          <w:szCs w:val="24"/>
        </w:rPr>
      </w:pP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G</w:t>
      </w:r>
      <w:r w:rsidRPr="00E143AB">
        <w:rPr>
          <w:rFonts w:ascii="Calibri" w:eastAsia="Arial" w:hAnsi="Calibri" w:cs="Arial"/>
          <w:sz w:val="24"/>
          <w:szCs w:val="24"/>
        </w:rPr>
        <w:t>ros</w:t>
      </w:r>
      <w:r w:rsidRPr="00E143AB">
        <w:rPr>
          <w:rFonts w:ascii="Calibri" w:eastAsia="Arial" w:hAnsi="Calibri" w:cs="Arial"/>
          <w:spacing w:val="-2"/>
          <w:sz w:val="24"/>
          <w:szCs w:val="24"/>
        </w:rPr>
        <w:t>s</w:t>
      </w:r>
      <w:r w:rsidRPr="00E143AB">
        <w:rPr>
          <w:rFonts w:ascii="Calibri" w:eastAsia="Arial" w:hAnsi="Calibri" w:cs="Arial"/>
          <w:spacing w:val="1"/>
          <w:sz w:val="24"/>
          <w:szCs w:val="24"/>
        </w:rPr>
        <w:t>m</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College Respiratory Therapy Club coordinates a graduation celebration for all students completing the respiratory therapy program.  P</w:t>
      </w:r>
      <w:r w:rsidRPr="00E143AB">
        <w:rPr>
          <w:rFonts w:ascii="Calibri" w:eastAsia="Arial" w:hAnsi="Calibri" w:cs="Arial"/>
          <w:spacing w:val="1"/>
          <w:sz w:val="24"/>
          <w:szCs w:val="24"/>
        </w:rPr>
        <w:t>a</w:t>
      </w:r>
      <w:r w:rsidRPr="00E143AB">
        <w:rPr>
          <w:rFonts w:ascii="Calibri" w:eastAsia="Arial" w:hAnsi="Calibri" w:cs="Arial"/>
          <w:sz w:val="24"/>
          <w:szCs w:val="24"/>
        </w:rPr>
        <w:t>rt</w:t>
      </w:r>
      <w:r w:rsidRPr="00E143AB">
        <w:rPr>
          <w:rFonts w:ascii="Calibri" w:eastAsia="Arial" w:hAnsi="Calibri" w:cs="Arial"/>
          <w:spacing w:val="-3"/>
          <w:sz w:val="24"/>
          <w:szCs w:val="24"/>
        </w:rPr>
        <w:t>i</w:t>
      </w:r>
      <w:r w:rsidRPr="00E143AB">
        <w:rPr>
          <w:rFonts w:ascii="Calibri" w:eastAsia="Arial" w:hAnsi="Calibri" w:cs="Arial"/>
          <w:sz w:val="24"/>
          <w:szCs w:val="24"/>
        </w:rPr>
        <w:t>cip</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z w:val="24"/>
          <w:szCs w:val="24"/>
        </w:rPr>
        <w:t xml:space="preserve">is </w:t>
      </w:r>
      <w:r w:rsidRPr="00E143AB">
        <w:rPr>
          <w:rFonts w:ascii="Calibri" w:eastAsia="Arial" w:hAnsi="Calibri" w:cs="Arial"/>
          <w:spacing w:val="1"/>
          <w:sz w:val="24"/>
          <w:szCs w:val="24"/>
        </w:rPr>
        <w:t>op</w:t>
      </w:r>
      <w:r w:rsidRPr="00E143AB">
        <w:rPr>
          <w:rFonts w:ascii="Calibri" w:eastAsia="Arial" w:hAnsi="Calibri" w:cs="Arial"/>
          <w:sz w:val="24"/>
          <w:szCs w:val="24"/>
        </w:rPr>
        <w:t>t</w:t>
      </w:r>
      <w:r w:rsidRPr="00E143AB">
        <w:rPr>
          <w:rFonts w:ascii="Calibri" w:eastAsia="Arial" w:hAnsi="Calibri" w:cs="Arial"/>
          <w:spacing w:val="-2"/>
          <w:sz w:val="24"/>
          <w:szCs w:val="24"/>
        </w:rPr>
        <w:t>i</w:t>
      </w:r>
      <w:r w:rsidRPr="00E143AB">
        <w:rPr>
          <w:rFonts w:ascii="Calibri" w:eastAsia="Arial" w:hAnsi="Calibri" w:cs="Arial"/>
          <w:spacing w:val="1"/>
          <w:sz w:val="24"/>
          <w:szCs w:val="24"/>
        </w:rPr>
        <w:t>ona</w:t>
      </w:r>
      <w:r w:rsidRPr="00E143AB">
        <w:rPr>
          <w:rFonts w:ascii="Calibri" w:eastAsia="Arial" w:hAnsi="Calibri" w:cs="Arial"/>
          <w:sz w:val="24"/>
          <w:szCs w:val="24"/>
        </w:rPr>
        <w:t>l.</w:t>
      </w:r>
      <w:r w:rsidRPr="00E143AB">
        <w:rPr>
          <w:rFonts w:ascii="Calibri" w:eastAsia="Arial" w:hAnsi="Calibri" w:cs="Arial"/>
          <w:spacing w:val="3"/>
          <w:sz w:val="24"/>
          <w:szCs w:val="24"/>
        </w:rPr>
        <w:t xml:space="preserve"> </w:t>
      </w:r>
      <w:r w:rsidRPr="00E143AB">
        <w:rPr>
          <w:rFonts w:ascii="Calibri" w:eastAsia="Arial" w:hAnsi="Calibri" w:cs="Arial"/>
          <w:sz w:val="24"/>
          <w:szCs w:val="24"/>
        </w:rPr>
        <w:t>Club officers in consultation with club advisor and program director plan the celebration.</w:t>
      </w:r>
      <w:r w:rsidRPr="00E143AB">
        <w:rPr>
          <w:rFonts w:ascii="Calibri" w:eastAsia="Arial" w:hAnsi="Calibri" w:cs="Arial"/>
          <w:spacing w:val="1"/>
          <w:sz w:val="24"/>
          <w:szCs w:val="24"/>
        </w:rPr>
        <w:t xml:space="preserve"> </w:t>
      </w:r>
      <w:r w:rsidRPr="00E143AB">
        <w:rPr>
          <w:rFonts w:ascii="Calibri" w:eastAsia="Arial" w:hAnsi="Calibri" w:cs="Arial"/>
          <w:sz w:val="24"/>
          <w:szCs w:val="24"/>
        </w:rPr>
        <w:t>Fin</w:t>
      </w:r>
      <w:r w:rsidRPr="00E143AB">
        <w:rPr>
          <w:rFonts w:ascii="Calibri" w:eastAsia="Arial" w:hAnsi="Calibri" w:cs="Arial"/>
          <w:spacing w:val="1"/>
          <w:sz w:val="24"/>
          <w:szCs w:val="24"/>
        </w:rPr>
        <w:t>an</w:t>
      </w:r>
      <w:r w:rsidRPr="00E143AB">
        <w:rPr>
          <w:rFonts w:ascii="Calibri" w:eastAsia="Arial" w:hAnsi="Calibri" w:cs="Arial"/>
          <w:sz w:val="24"/>
          <w:szCs w:val="24"/>
        </w:rPr>
        <w:t>cing</w:t>
      </w:r>
      <w:r w:rsidRPr="00E143AB">
        <w:rPr>
          <w:rFonts w:ascii="Calibri" w:eastAsia="Arial" w:hAnsi="Calibri" w:cs="Arial"/>
          <w:spacing w:val="-1"/>
          <w:sz w:val="24"/>
          <w:szCs w:val="24"/>
        </w:rPr>
        <w:t xml:space="preserve"> o</w:t>
      </w:r>
      <w:r w:rsidRPr="00E143AB">
        <w:rPr>
          <w:rFonts w:ascii="Calibri" w:eastAsia="Arial" w:hAnsi="Calibri" w:cs="Arial"/>
          <w:sz w:val="24"/>
          <w:szCs w:val="24"/>
        </w:rPr>
        <w:t>f</w:t>
      </w:r>
      <w:r w:rsidRPr="00E143AB">
        <w:rPr>
          <w:rFonts w:ascii="Calibri" w:eastAsia="Arial" w:hAnsi="Calibri" w:cs="Arial"/>
          <w:spacing w:val="1"/>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celebration</w:t>
      </w:r>
      <w:r w:rsidRPr="00E143AB">
        <w:rPr>
          <w:rFonts w:ascii="Calibri" w:eastAsia="Arial" w:hAnsi="Calibri" w:cs="Arial"/>
          <w:spacing w:val="-2"/>
          <w:sz w:val="24"/>
          <w:szCs w:val="24"/>
        </w:rPr>
        <w:t xml:space="preserve"> </w:t>
      </w:r>
      <w:r w:rsidRPr="00E143AB">
        <w:rPr>
          <w:rFonts w:ascii="Calibri" w:eastAsia="Arial" w:hAnsi="Calibri" w:cs="Arial"/>
          <w:sz w:val="24"/>
          <w:szCs w:val="24"/>
        </w:rPr>
        <w:t xml:space="preserve">is </w:t>
      </w:r>
      <w:r w:rsidRPr="00E143AB">
        <w:rPr>
          <w:rFonts w:ascii="Calibri" w:eastAsia="Arial" w:hAnsi="Calibri" w:cs="Arial"/>
          <w:spacing w:val="1"/>
          <w:sz w:val="24"/>
          <w:szCs w:val="24"/>
        </w:rPr>
        <w:t>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re</w:t>
      </w:r>
      <w:r w:rsidRPr="00E143AB">
        <w:rPr>
          <w:rFonts w:ascii="Calibri" w:eastAsia="Arial" w:hAnsi="Calibri" w:cs="Arial"/>
          <w:spacing w:val="-2"/>
          <w:sz w:val="24"/>
          <w:szCs w:val="24"/>
        </w:rPr>
        <w:t>s</w:t>
      </w:r>
      <w:r w:rsidRPr="00E143AB">
        <w:rPr>
          <w:rFonts w:ascii="Calibri" w:eastAsia="Arial" w:hAnsi="Calibri" w:cs="Arial"/>
          <w:spacing w:val="1"/>
          <w:sz w:val="24"/>
          <w:szCs w:val="24"/>
        </w:rPr>
        <w:t>pon</w:t>
      </w:r>
      <w:r w:rsidRPr="00E143AB">
        <w:rPr>
          <w:rFonts w:ascii="Calibri" w:eastAsia="Arial" w:hAnsi="Calibri" w:cs="Arial"/>
          <w:sz w:val="24"/>
          <w:szCs w:val="24"/>
        </w:rPr>
        <w:t>sibil</w:t>
      </w:r>
      <w:r w:rsidRPr="00E143AB">
        <w:rPr>
          <w:rFonts w:ascii="Calibri" w:eastAsia="Arial" w:hAnsi="Calibri" w:cs="Arial"/>
          <w:spacing w:val="-1"/>
          <w:sz w:val="24"/>
          <w:szCs w:val="24"/>
        </w:rPr>
        <w:t>i</w:t>
      </w:r>
      <w:r w:rsidRPr="00E143AB">
        <w:rPr>
          <w:rFonts w:ascii="Calibri" w:eastAsia="Arial" w:hAnsi="Calibri" w:cs="Arial"/>
          <w:sz w:val="24"/>
          <w:szCs w:val="24"/>
        </w:rPr>
        <w:t>ty</w:t>
      </w:r>
      <w:r w:rsidRPr="00E143AB">
        <w:rPr>
          <w:rFonts w:ascii="Calibri" w:eastAsia="Arial" w:hAnsi="Calibri" w:cs="Arial"/>
          <w:spacing w:val="-2"/>
          <w:sz w:val="24"/>
          <w:szCs w:val="24"/>
        </w:rPr>
        <w:t xml:space="preserve">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pacing w:val="1"/>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g</w:t>
      </w:r>
      <w:r w:rsidRPr="00E143AB">
        <w:rPr>
          <w:rFonts w:ascii="Calibri" w:eastAsia="Arial" w:hAnsi="Calibri" w:cs="Arial"/>
          <w:sz w:val="24"/>
          <w:szCs w:val="24"/>
        </w:rPr>
        <w:t>ra</w:t>
      </w:r>
      <w:r w:rsidRPr="00E143AB">
        <w:rPr>
          <w:rFonts w:ascii="Calibri" w:eastAsia="Arial" w:hAnsi="Calibri" w:cs="Arial"/>
          <w:spacing w:val="1"/>
          <w:sz w:val="24"/>
          <w:szCs w:val="24"/>
        </w:rPr>
        <w:t>d</w:t>
      </w:r>
      <w:r w:rsidRPr="00E143AB">
        <w:rPr>
          <w:rFonts w:ascii="Calibri" w:eastAsia="Arial" w:hAnsi="Calibri" w:cs="Arial"/>
          <w:spacing w:val="-1"/>
          <w:sz w:val="24"/>
          <w:szCs w:val="24"/>
        </w:rPr>
        <w:t>u</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n</w:t>
      </w:r>
      <w:r w:rsidRPr="00E143AB">
        <w:rPr>
          <w:rFonts w:ascii="Calibri" w:eastAsia="Arial" w:hAnsi="Calibri" w:cs="Arial"/>
          <w:sz w:val="24"/>
          <w:szCs w:val="24"/>
        </w:rPr>
        <w:t>g</w:t>
      </w:r>
      <w:r w:rsidRPr="00E143AB">
        <w:rPr>
          <w:rFonts w:ascii="Calibri" w:eastAsia="Arial" w:hAnsi="Calibri" w:cs="Arial"/>
          <w:spacing w:val="-1"/>
          <w:sz w:val="24"/>
          <w:szCs w:val="24"/>
        </w:rPr>
        <w:t xml:space="preserve"> </w:t>
      </w:r>
      <w:r w:rsidRPr="00E143AB">
        <w:rPr>
          <w:rFonts w:ascii="Calibri" w:eastAsia="Arial" w:hAnsi="Calibri" w:cs="Arial"/>
          <w:sz w:val="24"/>
          <w:szCs w:val="24"/>
        </w:rPr>
        <w:t>cl</w:t>
      </w:r>
      <w:r w:rsidRPr="00E143AB">
        <w:rPr>
          <w:rFonts w:ascii="Calibri" w:eastAsia="Arial" w:hAnsi="Calibri" w:cs="Arial"/>
          <w:spacing w:val="1"/>
          <w:sz w:val="24"/>
          <w:szCs w:val="24"/>
        </w:rPr>
        <w:t>a</w:t>
      </w:r>
      <w:r w:rsidRPr="00E143AB">
        <w:rPr>
          <w:rFonts w:ascii="Calibri" w:eastAsia="Arial" w:hAnsi="Calibri" w:cs="Arial"/>
          <w:sz w:val="24"/>
          <w:szCs w:val="24"/>
        </w:rPr>
        <w:t xml:space="preserve">ss.  Certificates of completion are provided by the program.  Pins may be purchased by the club or by individual students. As this is a college function there will not be ANY alcohol at any time during the celebration.  The graduation celebration may be held on campus, or at an outside facility where no alcohol is present.  Gifts to instructors are NOT ALLOWED!  Any club funds not used for the celebration should be donated to the Respiratory Therapy Trust as a class gift.  The graduation class may purchase a specific gift for the program in the place of a cash donation.  Remaining funds after graduation must be turned over to ASGCC and may not be used by the class following graduation for any purpose. </w:t>
      </w:r>
    </w:p>
    <w:p w14:paraId="275AB3E0" w14:textId="77777777" w:rsidR="00694EC9" w:rsidRPr="00E143AB" w:rsidRDefault="00B9514F" w:rsidP="005E1E2E">
      <w:pPr>
        <w:pStyle w:val="Heading1"/>
        <w:rPr>
          <w:rFonts w:eastAsia="Arial"/>
          <w:u w:color="000000"/>
        </w:rPr>
      </w:pPr>
      <w:bookmarkStart w:id="191" w:name="_Toc71556424"/>
      <w:r w:rsidRPr="00E143AB">
        <w:rPr>
          <w:rFonts w:eastAsia="Arial"/>
          <w:u w:color="000000"/>
        </w:rPr>
        <w:t>SECTION</w:t>
      </w:r>
      <w:r w:rsidRPr="00E143AB">
        <w:rPr>
          <w:rFonts w:eastAsia="Arial"/>
          <w:spacing w:val="-15"/>
          <w:u w:color="000000"/>
        </w:rPr>
        <w:t xml:space="preserve"> </w:t>
      </w:r>
      <w:r w:rsidRPr="00E143AB">
        <w:rPr>
          <w:rFonts w:eastAsia="Arial"/>
          <w:u w:color="000000"/>
        </w:rPr>
        <w:t>X</w:t>
      </w:r>
      <w:r w:rsidR="00695C75" w:rsidRPr="00E143AB">
        <w:rPr>
          <w:rFonts w:eastAsia="Arial"/>
          <w:u w:color="000000"/>
        </w:rPr>
        <w:t>II</w:t>
      </w:r>
      <w:r w:rsidRPr="00E143AB">
        <w:rPr>
          <w:rFonts w:eastAsia="Arial"/>
          <w:u w:color="000000"/>
        </w:rPr>
        <w:t>:</w:t>
      </w:r>
      <w:r w:rsidRPr="00E143AB">
        <w:rPr>
          <w:rFonts w:eastAsia="Arial"/>
          <w:spacing w:val="-4"/>
          <w:u w:color="000000"/>
        </w:rPr>
        <w:t xml:space="preserve"> </w:t>
      </w:r>
      <w:r w:rsidR="00397C27" w:rsidRPr="00E143AB">
        <w:rPr>
          <w:rFonts w:eastAsia="Arial"/>
          <w:u w:color="000000"/>
        </w:rPr>
        <w:t>Advisory Committee</w:t>
      </w:r>
      <w:r w:rsidR="00FF4743" w:rsidRPr="00E143AB">
        <w:rPr>
          <w:rFonts w:eastAsia="Arial"/>
          <w:u w:color="000000"/>
        </w:rPr>
        <w:t xml:space="preserve"> and Clinical Affiliates</w:t>
      </w:r>
      <w:bookmarkEnd w:id="191"/>
    </w:p>
    <w:p w14:paraId="5DB36BD8" w14:textId="77777777" w:rsidR="00CC0009" w:rsidRPr="00E143AB" w:rsidRDefault="00CC0009" w:rsidP="00602445">
      <w:pPr>
        <w:pStyle w:val="Heading2"/>
      </w:pPr>
      <w:bookmarkStart w:id="192" w:name="_Toc71556425"/>
      <w:r w:rsidRPr="00E143AB">
        <w:t>Advisory Committee</w:t>
      </w:r>
      <w:bookmarkEnd w:id="192"/>
    </w:p>
    <w:p w14:paraId="473D24A5" w14:textId="77777777" w:rsidR="00694EC9" w:rsidRPr="00E143AB" w:rsidRDefault="00B9514F" w:rsidP="00963A5C">
      <w:pPr>
        <w:tabs>
          <w:tab w:val="left" w:pos="720"/>
        </w:tabs>
        <w:spacing w:before="29" w:after="0" w:line="240" w:lineRule="auto"/>
        <w:ind w:right="335"/>
        <w:rPr>
          <w:rFonts w:ascii="Calibri" w:eastAsia="Arial" w:hAnsi="Calibri" w:cs="Arial"/>
          <w:sz w:val="24"/>
          <w:szCs w:val="24"/>
        </w:rPr>
      </w:pP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d</w:t>
      </w:r>
      <w:r w:rsidRPr="00E143AB">
        <w:rPr>
          <w:rFonts w:ascii="Calibri" w:eastAsia="Arial" w:hAnsi="Calibri" w:cs="Arial"/>
          <w:spacing w:val="-2"/>
          <w:sz w:val="24"/>
          <w:szCs w:val="24"/>
        </w:rPr>
        <w:t>v</w:t>
      </w:r>
      <w:r w:rsidRPr="00E143AB">
        <w:rPr>
          <w:rFonts w:ascii="Calibri" w:eastAsia="Arial" w:hAnsi="Calibri" w:cs="Arial"/>
          <w:sz w:val="24"/>
          <w:szCs w:val="24"/>
        </w:rPr>
        <w:t>iso</w:t>
      </w:r>
      <w:r w:rsidRPr="00E143AB">
        <w:rPr>
          <w:rFonts w:ascii="Calibri" w:eastAsia="Arial" w:hAnsi="Calibri" w:cs="Arial"/>
          <w:spacing w:val="2"/>
          <w:sz w:val="24"/>
          <w:szCs w:val="24"/>
        </w:rPr>
        <w:t>r</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omm</w:t>
      </w:r>
      <w:r w:rsidRPr="00E143AB">
        <w:rPr>
          <w:rFonts w:ascii="Calibri" w:eastAsia="Arial" w:hAnsi="Calibri" w:cs="Arial"/>
          <w:sz w:val="24"/>
          <w:szCs w:val="24"/>
        </w:rPr>
        <w:t>it</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e</w:t>
      </w:r>
      <w:r w:rsidRPr="00E143AB">
        <w:rPr>
          <w:rFonts w:ascii="Calibri" w:eastAsia="Arial" w:hAnsi="Calibri" w:cs="Arial"/>
          <w:sz w:val="24"/>
          <w:szCs w:val="24"/>
        </w:rPr>
        <w:t>r</w:t>
      </w:r>
      <w:r w:rsidRPr="00E143AB">
        <w:rPr>
          <w:rFonts w:ascii="Calibri" w:eastAsia="Arial" w:hAnsi="Calibri" w:cs="Arial"/>
          <w:spacing w:val="-3"/>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 xml:space="preserve">s </w:t>
      </w:r>
      <w:r w:rsidRPr="00E143AB">
        <w:rPr>
          <w:rFonts w:ascii="Calibri" w:eastAsia="Arial" w:hAnsi="Calibri" w:cs="Arial"/>
          <w:spacing w:val="1"/>
          <w:sz w:val="24"/>
          <w:szCs w:val="24"/>
        </w:rPr>
        <w:t>a</w:t>
      </w:r>
      <w:r w:rsidRPr="00E143AB">
        <w:rPr>
          <w:rFonts w:ascii="Calibri" w:eastAsia="Arial" w:hAnsi="Calibri" w:cs="Arial"/>
          <w:sz w:val="24"/>
          <w:szCs w:val="24"/>
        </w:rPr>
        <w:t>s</w:t>
      </w:r>
      <w:r w:rsidRPr="00E143AB">
        <w:rPr>
          <w:rFonts w:ascii="Calibri" w:eastAsia="Arial" w:hAnsi="Calibri" w:cs="Arial"/>
          <w:spacing w:val="-2"/>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w:t>
      </w:r>
      <w:r w:rsidRPr="00E143AB">
        <w:rPr>
          <w:rFonts w:ascii="Calibri" w:eastAsia="Arial" w:hAnsi="Calibri" w:cs="Arial"/>
          <w:spacing w:val="-2"/>
          <w:sz w:val="24"/>
          <w:szCs w:val="24"/>
        </w:rPr>
        <w:t>u</w:t>
      </w:r>
      <w:r w:rsidRPr="00E143AB">
        <w:rPr>
          <w:rFonts w:ascii="Calibri" w:eastAsia="Arial" w:hAnsi="Calibri" w:cs="Arial"/>
          <w:sz w:val="24"/>
          <w:szCs w:val="24"/>
        </w:rPr>
        <w:t xml:space="preserve">m </w:t>
      </w:r>
      <w:r w:rsidRPr="00E143AB">
        <w:rPr>
          <w:rFonts w:ascii="Calibri" w:eastAsia="Arial" w:hAnsi="Calibri" w:cs="Arial"/>
          <w:spacing w:val="-2"/>
          <w:sz w:val="24"/>
          <w:szCs w:val="24"/>
        </w:rPr>
        <w:t>f</w:t>
      </w:r>
      <w:r w:rsidRPr="00E143AB">
        <w:rPr>
          <w:rFonts w:ascii="Calibri" w:eastAsia="Arial" w:hAnsi="Calibri" w:cs="Arial"/>
          <w:spacing w:val="1"/>
          <w:sz w:val="24"/>
          <w:szCs w:val="24"/>
        </w:rPr>
        <w:t>o</w:t>
      </w:r>
      <w:r w:rsidRPr="00E143AB">
        <w:rPr>
          <w:rFonts w:ascii="Calibri" w:eastAsia="Arial" w:hAnsi="Calibri" w:cs="Arial"/>
          <w:sz w:val="24"/>
          <w:szCs w:val="24"/>
        </w:rPr>
        <w:t>r disc</w:t>
      </w:r>
      <w:r w:rsidRPr="00E143AB">
        <w:rPr>
          <w:rFonts w:ascii="Calibri" w:eastAsia="Arial" w:hAnsi="Calibri" w:cs="Arial"/>
          <w:spacing w:val="1"/>
          <w:sz w:val="24"/>
          <w:szCs w:val="24"/>
        </w:rPr>
        <w:t>u</w:t>
      </w:r>
      <w:r w:rsidRPr="00E143AB">
        <w:rPr>
          <w:rFonts w:ascii="Calibri" w:eastAsia="Arial" w:hAnsi="Calibri" w:cs="Arial"/>
          <w:sz w:val="24"/>
          <w:szCs w:val="24"/>
        </w:rPr>
        <w:t>ssion</w:t>
      </w:r>
      <w:r w:rsidRPr="00E143AB">
        <w:rPr>
          <w:rFonts w:ascii="Calibri" w:eastAsia="Arial" w:hAnsi="Calibri" w:cs="Arial"/>
          <w:spacing w:val="-1"/>
          <w:sz w:val="24"/>
          <w:szCs w:val="24"/>
        </w:rPr>
        <w:t xml:space="preserve"> o</w:t>
      </w:r>
      <w:r w:rsidRPr="00E143AB">
        <w:rPr>
          <w:rFonts w:ascii="Calibri" w:eastAsia="Arial" w:hAnsi="Calibri" w:cs="Arial"/>
          <w:sz w:val="24"/>
          <w:szCs w:val="24"/>
        </w:rPr>
        <w:t>f</w:t>
      </w:r>
      <w:r w:rsidRPr="00E143AB">
        <w:rPr>
          <w:rFonts w:ascii="Calibri" w:eastAsia="Arial" w:hAnsi="Calibri" w:cs="Arial"/>
          <w:spacing w:val="3"/>
          <w:sz w:val="24"/>
          <w:szCs w:val="24"/>
        </w:rPr>
        <w:t xml:space="preserve"> </w:t>
      </w:r>
      <w:r w:rsidRPr="00E143AB">
        <w:rPr>
          <w:rFonts w:ascii="Calibri" w:eastAsia="Arial" w:hAnsi="Calibri" w:cs="Arial"/>
          <w:spacing w:val="-2"/>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mm</w:t>
      </w:r>
      <w:r w:rsidRPr="00E143AB">
        <w:rPr>
          <w:rFonts w:ascii="Calibri" w:eastAsia="Arial" w:hAnsi="Calibri" w:cs="Arial"/>
          <w:spacing w:val="1"/>
          <w:sz w:val="24"/>
          <w:szCs w:val="24"/>
        </w:rPr>
        <w:t>un</w:t>
      </w:r>
      <w:r w:rsidRPr="00E143AB">
        <w:rPr>
          <w:rFonts w:ascii="Calibri" w:eastAsia="Arial" w:hAnsi="Calibri" w:cs="Arial"/>
          <w:sz w:val="24"/>
          <w:szCs w:val="24"/>
        </w:rPr>
        <w:t>it</w:t>
      </w:r>
      <w:r w:rsidRPr="00E143AB">
        <w:rPr>
          <w:rFonts w:ascii="Calibri" w:eastAsia="Arial" w:hAnsi="Calibri" w:cs="Arial"/>
          <w:spacing w:val="-2"/>
          <w:sz w:val="24"/>
          <w:szCs w:val="24"/>
        </w:rPr>
        <w:t>y</w:t>
      </w:r>
      <w:r w:rsidRPr="00E143AB">
        <w:rPr>
          <w:rFonts w:ascii="Calibri" w:eastAsia="Arial" w:hAnsi="Calibri" w:cs="Arial"/>
          <w:sz w:val="24"/>
          <w:szCs w:val="24"/>
        </w:rPr>
        <w:t>,</w:t>
      </w:r>
      <w:r w:rsidRPr="00E143AB">
        <w:rPr>
          <w:rFonts w:ascii="Calibri" w:eastAsia="Arial" w:hAnsi="Calibri" w:cs="Arial"/>
          <w:spacing w:val="1"/>
          <w:sz w:val="24"/>
          <w:szCs w:val="24"/>
        </w:rPr>
        <w:t xml:space="preserve"> edu</w:t>
      </w:r>
      <w:r w:rsidRPr="00E143AB">
        <w:rPr>
          <w:rFonts w:ascii="Calibri" w:eastAsia="Arial" w:hAnsi="Calibri" w:cs="Arial"/>
          <w:spacing w:val="-2"/>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pacing w:val="1"/>
          <w:sz w:val="24"/>
          <w:szCs w:val="24"/>
        </w:rPr>
        <w:t>a</w:t>
      </w:r>
      <w:r w:rsidRPr="00E143AB">
        <w:rPr>
          <w:rFonts w:ascii="Calibri" w:eastAsia="Arial" w:hAnsi="Calibri" w:cs="Arial"/>
          <w:sz w:val="24"/>
          <w:szCs w:val="24"/>
        </w:rPr>
        <w:t xml:space="preserve">l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i</w:t>
      </w:r>
      <w:r w:rsidRPr="00E143AB">
        <w:rPr>
          <w:rFonts w:ascii="Calibri" w:eastAsia="Arial" w:hAnsi="Calibri" w:cs="Arial"/>
          <w:spacing w:val="1"/>
          <w:sz w:val="24"/>
          <w:szCs w:val="24"/>
        </w:rPr>
        <w:t>n</w:t>
      </w:r>
      <w:r w:rsidRPr="00E143AB">
        <w:rPr>
          <w:rFonts w:ascii="Calibri" w:eastAsia="Arial" w:hAnsi="Calibri" w:cs="Arial"/>
          <w:sz w:val="24"/>
          <w:szCs w:val="24"/>
        </w:rPr>
        <w:t>stit</w:t>
      </w:r>
      <w:r w:rsidRPr="00E143AB">
        <w:rPr>
          <w:rFonts w:ascii="Calibri" w:eastAsia="Arial" w:hAnsi="Calibri" w:cs="Arial"/>
          <w:spacing w:val="1"/>
          <w:sz w:val="24"/>
          <w:szCs w:val="24"/>
        </w:rPr>
        <w:t>u</w:t>
      </w:r>
      <w:r w:rsidRPr="00E143AB">
        <w:rPr>
          <w:rFonts w:ascii="Calibri" w:eastAsia="Arial" w:hAnsi="Calibri" w:cs="Arial"/>
          <w:sz w:val="24"/>
          <w:szCs w:val="24"/>
        </w:rPr>
        <w:t>ti</w:t>
      </w:r>
      <w:r w:rsidRPr="00E143AB">
        <w:rPr>
          <w:rFonts w:ascii="Calibri" w:eastAsia="Arial" w:hAnsi="Calibri" w:cs="Arial"/>
          <w:spacing w:val="-1"/>
          <w:sz w:val="24"/>
          <w:szCs w:val="24"/>
        </w:rPr>
        <w:t>o</w:t>
      </w:r>
      <w:r w:rsidRPr="00E143AB">
        <w:rPr>
          <w:rFonts w:ascii="Calibri" w:eastAsia="Arial" w:hAnsi="Calibri" w:cs="Arial"/>
          <w:sz w:val="24"/>
          <w:szCs w:val="24"/>
        </w:rPr>
        <w:t>n c</w:t>
      </w:r>
      <w:r w:rsidRPr="00E143AB">
        <w:rPr>
          <w:rFonts w:ascii="Calibri" w:eastAsia="Arial" w:hAnsi="Calibri" w:cs="Arial"/>
          <w:spacing w:val="1"/>
          <w:sz w:val="24"/>
          <w:szCs w:val="24"/>
        </w:rPr>
        <w:t>on</w:t>
      </w:r>
      <w:r w:rsidRPr="00E143AB">
        <w:rPr>
          <w:rFonts w:ascii="Calibri" w:eastAsia="Arial" w:hAnsi="Calibri" w:cs="Arial"/>
          <w:sz w:val="24"/>
          <w:szCs w:val="24"/>
        </w:rPr>
        <w:t>c</w:t>
      </w:r>
      <w:r w:rsidRPr="00E143AB">
        <w:rPr>
          <w:rFonts w:ascii="Calibri" w:eastAsia="Arial" w:hAnsi="Calibri" w:cs="Arial"/>
          <w:spacing w:val="1"/>
          <w:sz w:val="24"/>
          <w:szCs w:val="24"/>
        </w:rPr>
        <w:t>e</w:t>
      </w:r>
      <w:r w:rsidRPr="00E143AB">
        <w:rPr>
          <w:rFonts w:ascii="Calibri" w:eastAsia="Arial" w:hAnsi="Calibri" w:cs="Arial"/>
          <w:sz w:val="24"/>
          <w:szCs w:val="24"/>
        </w:rPr>
        <w:t>rns</w:t>
      </w:r>
      <w:r w:rsidRPr="00E143AB">
        <w:rPr>
          <w:rFonts w:ascii="Calibri" w:eastAsia="Arial" w:hAnsi="Calibri" w:cs="Arial"/>
          <w:spacing w:val="-2"/>
          <w:sz w:val="24"/>
          <w:szCs w:val="24"/>
        </w:rPr>
        <w:t xml:space="preserve"> </w:t>
      </w:r>
      <w:r w:rsidRPr="00E143AB">
        <w:rPr>
          <w:rFonts w:ascii="Calibri" w:eastAsia="Arial" w:hAnsi="Calibri" w:cs="Arial"/>
          <w:sz w:val="24"/>
          <w:szCs w:val="24"/>
        </w:rPr>
        <w:t>t</w:t>
      </w:r>
      <w:r w:rsidRPr="00E143AB">
        <w:rPr>
          <w:rFonts w:ascii="Calibri" w:eastAsia="Arial" w:hAnsi="Calibri" w:cs="Arial"/>
          <w:spacing w:val="1"/>
          <w:sz w:val="24"/>
          <w:szCs w:val="24"/>
        </w:rPr>
        <w:t>h</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i</w:t>
      </w:r>
      <w:r w:rsidRPr="00E143AB">
        <w:rPr>
          <w:rFonts w:ascii="Calibri" w:eastAsia="Arial" w:hAnsi="Calibri" w:cs="Arial"/>
          <w:spacing w:val="-1"/>
          <w:sz w:val="24"/>
          <w:szCs w:val="24"/>
        </w:rPr>
        <w:t>m</w:t>
      </w:r>
      <w:r w:rsidRPr="00E143AB">
        <w:rPr>
          <w:rFonts w:ascii="Calibri" w:eastAsia="Arial" w:hAnsi="Calibri" w:cs="Arial"/>
          <w:spacing w:val="1"/>
          <w:sz w:val="24"/>
          <w:szCs w:val="24"/>
        </w:rPr>
        <w:t>pa</w:t>
      </w:r>
      <w:r w:rsidRPr="00E143AB">
        <w:rPr>
          <w:rFonts w:ascii="Calibri" w:eastAsia="Arial" w:hAnsi="Calibri" w:cs="Arial"/>
          <w:sz w:val="24"/>
          <w:szCs w:val="24"/>
        </w:rPr>
        <w:t>ct</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t</w:t>
      </w:r>
      <w:r w:rsidRPr="00E143AB">
        <w:rPr>
          <w:rFonts w:ascii="Calibri" w:eastAsia="Arial" w:hAnsi="Calibri" w:cs="Arial"/>
          <w:spacing w:val="1"/>
          <w:sz w:val="24"/>
          <w:szCs w:val="24"/>
        </w:rPr>
        <w:t>h</w:t>
      </w:r>
      <w:r w:rsidRPr="00E143AB">
        <w:rPr>
          <w:rFonts w:ascii="Calibri" w:eastAsia="Arial" w:hAnsi="Calibri" w:cs="Arial"/>
          <w:sz w:val="24"/>
          <w:szCs w:val="24"/>
        </w:rPr>
        <w:t>e</w:t>
      </w:r>
      <w:r w:rsidRPr="00E143AB">
        <w:rPr>
          <w:rFonts w:ascii="Calibri" w:eastAsia="Arial" w:hAnsi="Calibri" w:cs="Arial"/>
          <w:spacing w:val="1"/>
          <w:sz w:val="24"/>
          <w:szCs w:val="24"/>
        </w:rPr>
        <w:t xml:space="preserve"> p</w:t>
      </w:r>
      <w:r w:rsidRPr="00E143AB">
        <w:rPr>
          <w:rFonts w:ascii="Calibri" w:eastAsia="Arial" w:hAnsi="Calibri" w:cs="Arial"/>
          <w:sz w:val="24"/>
          <w:szCs w:val="24"/>
        </w:rPr>
        <w:t>r</w:t>
      </w:r>
      <w:r w:rsidRPr="00E143AB">
        <w:rPr>
          <w:rFonts w:ascii="Calibri" w:eastAsia="Arial" w:hAnsi="Calibri" w:cs="Arial"/>
          <w:spacing w:val="-2"/>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e</w:t>
      </w:r>
      <w:r w:rsidRPr="00E143AB">
        <w:rPr>
          <w:rFonts w:ascii="Calibri" w:eastAsia="Arial" w:hAnsi="Calibri" w:cs="Arial"/>
          <w:sz w:val="24"/>
          <w:szCs w:val="24"/>
        </w:rPr>
        <w:t>ssi</w:t>
      </w:r>
      <w:r w:rsidRPr="00E143AB">
        <w:rPr>
          <w:rFonts w:ascii="Calibri" w:eastAsia="Arial" w:hAnsi="Calibri" w:cs="Arial"/>
          <w:spacing w:val="-2"/>
          <w:sz w:val="24"/>
          <w:szCs w:val="24"/>
        </w:rPr>
        <w:t>o</w:t>
      </w:r>
      <w:r w:rsidRPr="00E143AB">
        <w:rPr>
          <w:rFonts w:ascii="Calibri" w:eastAsia="Arial" w:hAnsi="Calibri" w:cs="Arial"/>
          <w:sz w:val="24"/>
          <w:szCs w:val="24"/>
        </w:rPr>
        <w:t>n</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w:t>
      </w:r>
      <w:r w:rsidRPr="00E143AB">
        <w:rPr>
          <w:rFonts w:ascii="Calibri" w:eastAsia="Arial" w:hAnsi="Calibri" w:cs="Arial"/>
          <w:spacing w:val="1"/>
          <w:sz w:val="24"/>
          <w:szCs w:val="24"/>
        </w:rPr>
        <w:t>n</w:t>
      </w:r>
      <w:r w:rsidRPr="00E143AB">
        <w:rPr>
          <w:rFonts w:ascii="Calibri" w:eastAsia="Arial" w:hAnsi="Calibri" w:cs="Arial"/>
          <w:sz w:val="24"/>
          <w:szCs w:val="24"/>
        </w:rPr>
        <w:t>d</w:t>
      </w:r>
      <w:r w:rsidRPr="00E143AB">
        <w:rPr>
          <w:rFonts w:ascii="Calibri" w:eastAsia="Arial" w:hAnsi="Calibri" w:cs="Arial"/>
          <w:spacing w:val="1"/>
          <w:sz w:val="24"/>
          <w:szCs w:val="24"/>
        </w:rPr>
        <w:t xml:space="preserve"> </w:t>
      </w:r>
      <w:r w:rsidRPr="00E143AB">
        <w:rPr>
          <w:rFonts w:ascii="Calibri" w:eastAsia="Arial" w:hAnsi="Calibri" w:cs="Arial"/>
          <w:spacing w:val="-2"/>
          <w:sz w:val="24"/>
          <w:szCs w:val="24"/>
        </w:rPr>
        <w:t>s</w:t>
      </w:r>
      <w:r w:rsidRPr="00E143AB">
        <w:rPr>
          <w:rFonts w:ascii="Calibri" w:eastAsia="Arial" w:hAnsi="Calibri" w:cs="Arial"/>
          <w:spacing w:val="1"/>
          <w:sz w:val="24"/>
          <w:szCs w:val="24"/>
        </w:rPr>
        <w:t>p</w:t>
      </w:r>
      <w:r w:rsidRPr="00E143AB">
        <w:rPr>
          <w:rFonts w:ascii="Calibri" w:eastAsia="Arial" w:hAnsi="Calibri" w:cs="Arial"/>
          <w:spacing w:val="-1"/>
          <w:sz w:val="24"/>
          <w:szCs w:val="24"/>
        </w:rPr>
        <w:t>e</w:t>
      </w:r>
      <w:r w:rsidRPr="00E143AB">
        <w:rPr>
          <w:rFonts w:ascii="Calibri" w:eastAsia="Arial" w:hAnsi="Calibri" w:cs="Arial"/>
          <w:sz w:val="24"/>
          <w:szCs w:val="24"/>
        </w:rPr>
        <w:t>ci</w:t>
      </w:r>
      <w:r w:rsidRPr="00E143AB">
        <w:rPr>
          <w:rFonts w:ascii="Calibri" w:eastAsia="Arial" w:hAnsi="Calibri" w:cs="Arial"/>
          <w:spacing w:val="2"/>
          <w:sz w:val="24"/>
          <w:szCs w:val="24"/>
        </w:rPr>
        <w:t>f</w:t>
      </w:r>
      <w:r w:rsidRPr="00E143AB">
        <w:rPr>
          <w:rFonts w:ascii="Calibri" w:eastAsia="Arial" w:hAnsi="Calibri" w:cs="Arial"/>
          <w:sz w:val="24"/>
          <w:szCs w:val="24"/>
        </w:rPr>
        <w:t>ically</w:t>
      </w:r>
      <w:r w:rsidRPr="00E143AB">
        <w:rPr>
          <w:rFonts w:ascii="Calibri" w:eastAsia="Arial" w:hAnsi="Calibri" w:cs="Arial"/>
          <w:spacing w:val="-3"/>
          <w:sz w:val="24"/>
          <w:szCs w:val="24"/>
        </w:rPr>
        <w:t xml:space="preserve"> </w:t>
      </w:r>
      <w:r w:rsidR="00397C27" w:rsidRPr="00E143AB">
        <w:rPr>
          <w:rFonts w:ascii="Calibri" w:eastAsia="Arial" w:hAnsi="Calibri" w:cs="Arial"/>
          <w:spacing w:val="1"/>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edu</w:t>
      </w:r>
      <w:r w:rsidRPr="00E143AB">
        <w:rPr>
          <w:rFonts w:ascii="Calibri" w:eastAsia="Arial" w:hAnsi="Calibri" w:cs="Arial"/>
          <w:spacing w:val="-2"/>
          <w:sz w:val="24"/>
          <w:szCs w:val="24"/>
        </w:rPr>
        <w:t>c</w:t>
      </w:r>
      <w:r w:rsidRPr="00E143AB">
        <w:rPr>
          <w:rFonts w:ascii="Calibri" w:eastAsia="Arial" w:hAnsi="Calibri" w:cs="Arial"/>
          <w:spacing w:val="1"/>
          <w:sz w:val="24"/>
          <w:szCs w:val="24"/>
        </w:rPr>
        <w:t>a</w:t>
      </w:r>
      <w:r w:rsidRPr="00E143AB">
        <w:rPr>
          <w:rFonts w:ascii="Calibri" w:eastAsia="Arial" w:hAnsi="Calibri" w:cs="Arial"/>
          <w:spacing w:val="-2"/>
          <w:sz w:val="24"/>
          <w:szCs w:val="24"/>
        </w:rPr>
        <w:t>t</w:t>
      </w:r>
      <w:r w:rsidRPr="00E143AB">
        <w:rPr>
          <w:rFonts w:ascii="Calibri" w:eastAsia="Arial" w:hAnsi="Calibri" w:cs="Arial"/>
          <w:sz w:val="24"/>
          <w:szCs w:val="24"/>
        </w:rPr>
        <w:t>io</w:t>
      </w:r>
      <w:r w:rsidRPr="00E143AB">
        <w:rPr>
          <w:rFonts w:ascii="Calibri" w:eastAsia="Arial" w:hAnsi="Calibri" w:cs="Arial"/>
          <w:spacing w:val="1"/>
          <w:sz w:val="24"/>
          <w:szCs w:val="24"/>
        </w:rPr>
        <w:t>n</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Pr="00E143AB">
        <w:rPr>
          <w:rFonts w:ascii="Calibri" w:eastAsia="Arial" w:hAnsi="Calibri" w:cs="Arial"/>
          <w:spacing w:val="7"/>
          <w:sz w:val="24"/>
          <w:szCs w:val="24"/>
        </w:rPr>
        <w:t>M</w:t>
      </w:r>
      <w:r w:rsidRPr="00E143AB">
        <w:rPr>
          <w:rFonts w:ascii="Calibri" w:eastAsia="Arial" w:hAnsi="Calibri" w:cs="Arial"/>
          <w:spacing w:val="1"/>
          <w:sz w:val="24"/>
          <w:szCs w:val="24"/>
        </w:rPr>
        <w:t>e</w:t>
      </w:r>
      <w:r w:rsidRPr="00E143AB">
        <w:rPr>
          <w:rFonts w:ascii="Calibri" w:eastAsia="Arial" w:hAnsi="Calibri" w:cs="Arial"/>
          <w:spacing w:val="-1"/>
          <w:sz w:val="24"/>
          <w:szCs w:val="24"/>
        </w:rPr>
        <w:t>e</w:t>
      </w:r>
      <w:r w:rsidRPr="00E143AB">
        <w:rPr>
          <w:rFonts w:ascii="Calibri" w:eastAsia="Arial" w:hAnsi="Calibri" w:cs="Arial"/>
          <w:sz w:val="24"/>
          <w:szCs w:val="24"/>
        </w:rPr>
        <w:t>ti</w:t>
      </w:r>
      <w:r w:rsidRPr="00E143AB">
        <w:rPr>
          <w:rFonts w:ascii="Calibri" w:eastAsia="Arial" w:hAnsi="Calibri" w:cs="Arial"/>
          <w:spacing w:val="1"/>
          <w:sz w:val="24"/>
          <w:szCs w:val="24"/>
        </w:rPr>
        <w:t>n</w:t>
      </w:r>
      <w:r w:rsidRPr="00E143AB">
        <w:rPr>
          <w:rFonts w:ascii="Calibri" w:eastAsia="Arial" w:hAnsi="Calibri" w:cs="Arial"/>
          <w:spacing w:val="-1"/>
          <w:sz w:val="24"/>
          <w:szCs w:val="24"/>
        </w:rPr>
        <w:t>g</w:t>
      </w:r>
      <w:r w:rsidRPr="00E143AB">
        <w:rPr>
          <w:rFonts w:ascii="Calibri" w:eastAsia="Arial" w:hAnsi="Calibri" w:cs="Arial"/>
          <w:sz w:val="24"/>
          <w:szCs w:val="24"/>
        </w:rPr>
        <w:t xml:space="preserve">s </w:t>
      </w:r>
      <w:r w:rsidRPr="00E143AB">
        <w:rPr>
          <w:rFonts w:ascii="Calibri" w:eastAsia="Arial" w:hAnsi="Calibri" w:cs="Arial"/>
          <w:spacing w:val="1"/>
          <w:sz w:val="24"/>
          <w:szCs w:val="24"/>
        </w:rPr>
        <w:t>a</w:t>
      </w:r>
      <w:r w:rsidRPr="00E143AB">
        <w:rPr>
          <w:rFonts w:ascii="Calibri" w:eastAsia="Arial" w:hAnsi="Calibri" w:cs="Arial"/>
          <w:sz w:val="24"/>
          <w:szCs w:val="24"/>
        </w:rPr>
        <w:t xml:space="preserve">re </w:t>
      </w:r>
      <w:r w:rsidRPr="00E143AB">
        <w:rPr>
          <w:rFonts w:ascii="Calibri" w:eastAsia="Arial" w:hAnsi="Calibri" w:cs="Arial"/>
          <w:spacing w:val="-1"/>
          <w:sz w:val="24"/>
          <w:szCs w:val="24"/>
        </w:rPr>
        <w:t>h</w:t>
      </w:r>
      <w:r w:rsidRPr="00E143AB">
        <w:rPr>
          <w:rFonts w:ascii="Calibri" w:eastAsia="Arial" w:hAnsi="Calibri" w:cs="Arial"/>
          <w:spacing w:val="1"/>
          <w:sz w:val="24"/>
          <w:szCs w:val="24"/>
        </w:rPr>
        <w:t>e</w:t>
      </w:r>
      <w:r w:rsidRPr="00E143AB">
        <w:rPr>
          <w:rFonts w:ascii="Calibri" w:eastAsia="Arial" w:hAnsi="Calibri" w:cs="Arial"/>
          <w:sz w:val="24"/>
          <w:szCs w:val="24"/>
        </w:rPr>
        <w:t>ld</w:t>
      </w:r>
      <w:r w:rsidRPr="00E143AB">
        <w:rPr>
          <w:rFonts w:ascii="Calibri" w:eastAsia="Arial" w:hAnsi="Calibri" w:cs="Arial"/>
          <w:spacing w:val="-1"/>
          <w:sz w:val="24"/>
          <w:szCs w:val="24"/>
        </w:rPr>
        <w:t xml:space="preserve"> </w:t>
      </w:r>
      <w:r w:rsidRPr="00E143AB">
        <w:rPr>
          <w:rFonts w:ascii="Calibri" w:eastAsia="Arial" w:hAnsi="Calibri" w:cs="Arial"/>
          <w:spacing w:val="1"/>
          <w:sz w:val="24"/>
          <w:szCs w:val="24"/>
        </w:rPr>
        <w:t>an</w:t>
      </w:r>
      <w:r w:rsidRPr="00E143AB">
        <w:rPr>
          <w:rFonts w:ascii="Calibri" w:eastAsia="Arial" w:hAnsi="Calibri" w:cs="Arial"/>
          <w:spacing w:val="-1"/>
          <w:sz w:val="24"/>
          <w:szCs w:val="24"/>
        </w:rPr>
        <w:t>n</w:t>
      </w:r>
      <w:r w:rsidRPr="00E143AB">
        <w:rPr>
          <w:rFonts w:ascii="Calibri" w:eastAsia="Arial" w:hAnsi="Calibri" w:cs="Arial"/>
          <w:spacing w:val="1"/>
          <w:sz w:val="24"/>
          <w:szCs w:val="24"/>
        </w:rPr>
        <w:t>ua</w:t>
      </w:r>
      <w:r w:rsidRPr="00E143AB">
        <w:rPr>
          <w:rFonts w:ascii="Calibri" w:eastAsia="Arial" w:hAnsi="Calibri" w:cs="Arial"/>
          <w:sz w:val="24"/>
          <w:szCs w:val="24"/>
        </w:rPr>
        <w:t>l</w:t>
      </w:r>
      <w:r w:rsidRPr="00E143AB">
        <w:rPr>
          <w:rFonts w:ascii="Calibri" w:eastAsia="Arial" w:hAnsi="Calibri" w:cs="Arial"/>
          <w:spacing w:val="-1"/>
          <w:sz w:val="24"/>
          <w:szCs w:val="24"/>
        </w:rPr>
        <w:t>l</w:t>
      </w:r>
      <w:r w:rsidRPr="00E143AB">
        <w:rPr>
          <w:rFonts w:ascii="Calibri" w:eastAsia="Arial" w:hAnsi="Calibri" w:cs="Arial"/>
          <w:spacing w:val="-2"/>
          <w:sz w:val="24"/>
          <w:szCs w:val="24"/>
        </w:rPr>
        <w:t>y</w:t>
      </w:r>
      <w:r w:rsidRPr="00E143AB">
        <w:rPr>
          <w:rFonts w:ascii="Calibri" w:eastAsia="Arial" w:hAnsi="Calibri" w:cs="Arial"/>
          <w:sz w:val="24"/>
          <w:szCs w:val="24"/>
        </w:rPr>
        <w:t>.</w:t>
      </w:r>
    </w:p>
    <w:p w14:paraId="0FB3AC5B" w14:textId="77777777" w:rsidR="00694EC9" w:rsidRPr="00E143AB" w:rsidRDefault="00694EC9" w:rsidP="00A97B93">
      <w:pPr>
        <w:tabs>
          <w:tab w:val="left" w:pos="720"/>
        </w:tabs>
        <w:spacing w:before="14" w:after="0" w:line="260" w:lineRule="exact"/>
        <w:rPr>
          <w:rFonts w:ascii="Calibri" w:hAnsi="Calibri" w:cs="Arial"/>
          <w:sz w:val="24"/>
          <w:szCs w:val="24"/>
        </w:rPr>
      </w:pPr>
    </w:p>
    <w:p w14:paraId="7AE7CD70" w14:textId="77777777" w:rsidR="00694EC9" w:rsidRPr="00E143AB" w:rsidRDefault="00B9514F" w:rsidP="00963A5C">
      <w:pPr>
        <w:tabs>
          <w:tab w:val="left" w:pos="720"/>
        </w:tabs>
        <w:spacing w:before="2" w:after="0" w:line="240" w:lineRule="auto"/>
        <w:ind w:right="216"/>
        <w:rPr>
          <w:rFonts w:ascii="Calibri" w:eastAsia="Arial" w:hAnsi="Calibri" w:cs="Arial"/>
          <w:sz w:val="24"/>
          <w:szCs w:val="24"/>
        </w:rPr>
      </w:pPr>
      <w:r w:rsidRPr="00E143AB">
        <w:rPr>
          <w:rFonts w:ascii="Calibri" w:eastAsia="Arial" w:hAnsi="Calibri" w:cs="Arial"/>
          <w:spacing w:val="-1"/>
          <w:sz w:val="24"/>
          <w:szCs w:val="24"/>
        </w:rPr>
        <w:t>A</w:t>
      </w:r>
      <w:r w:rsidRPr="00E143AB">
        <w:rPr>
          <w:rFonts w:ascii="Calibri" w:eastAsia="Arial" w:hAnsi="Calibri" w:cs="Arial"/>
          <w:spacing w:val="1"/>
          <w:sz w:val="24"/>
          <w:szCs w:val="24"/>
        </w:rPr>
        <w:t>d</w:t>
      </w:r>
      <w:r w:rsidRPr="00E143AB">
        <w:rPr>
          <w:rFonts w:ascii="Calibri" w:eastAsia="Arial" w:hAnsi="Calibri" w:cs="Arial"/>
          <w:spacing w:val="-2"/>
          <w:sz w:val="24"/>
          <w:szCs w:val="24"/>
        </w:rPr>
        <w:t>v</w:t>
      </w:r>
      <w:r w:rsidRPr="00E143AB">
        <w:rPr>
          <w:rFonts w:ascii="Calibri" w:eastAsia="Arial" w:hAnsi="Calibri" w:cs="Arial"/>
          <w:sz w:val="24"/>
          <w:szCs w:val="24"/>
        </w:rPr>
        <w:t>iso</w:t>
      </w:r>
      <w:r w:rsidRPr="00E143AB">
        <w:rPr>
          <w:rFonts w:ascii="Calibri" w:eastAsia="Arial" w:hAnsi="Calibri" w:cs="Arial"/>
          <w:spacing w:val="2"/>
          <w:sz w:val="24"/>
          <w:szCs w:val="24"/>
        </w:rPr>
        <w:t>r</w:t>
      </w:r>
      <w:r w:rsidRPr="00E143AB">
        <w:rPr>
          <w:rFonts w:ascii="Calibri" w:eastAsia="Arial" w:hAnsi="Calibri" w:cs="Arial"/>
          <w:sz w:val="24"/>
          <w:szCs w:val="24"/>
        </w:rPr>
        <w:t>y</w:t>
      </w:r>
      <w:r w:rsidRPr="00E143AB">
        <w:rPr>
          <w:rFonts w:ascii="Calibri" w:eastAsia="Arial" w:hAnsi="Calibri" w:cs="Arial"/>
          <w:spacing w:val="-2"/>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omm</w:t>
      </w:r>
      <w:r w:rsidRPr="00E143AB">
        <w:rPr>
          <w:rFonts w:ascii="Calibri" w:eastAsia="Arial" w:hAnsi="Calibri" w:cs="Arial"/>
          <w:sz w:val="24"/>
          <w:szCs w:val="24"/>
        </w:rPr>
        <w:t>it</w:t>
      </w:r>
      <w:r w:rsidRPr="00E143AB">
        <w:rPr>
          <w:rFonts w:ascii="Calibri" w:eastAsia="Arial" w:hAnsi="Calibri" w:cs="Arial"/>
          <w:spacing w:val="-2"/>
          <w:sz w:val="24"/>
          <w:szCs w:val="24"/>
        </w:rPr>
        <w:t>t</w:t>
      </w:r>
      <w:r w:rsidRPr="00E143AB">
        <w:rPr>
          <w:rFonts w:ascii="Calibri" w:eastAsia="Arial" w:hAnsi="Calibri" w:cs="Arial"/>
          <w:spacing w:val="1"/>
          <w:sz w:val="24"/>
          <w:szCs w:val="24"/>
        </w:rPr>
        <w:t>e</w:t>
      </w:r>
      <w:r w:rsidRPr="00E143AB">
        <w:rPr>
          <w:rFonts w:ascii="Calibri" w:eastAsia="Arial" w:hAnsi="Calibri" w:cs="Arial"/>
          <w:sz w:val="24"/>
          <w:szCs w:val="24"/>
        </w:rPr>
        <w:t>e</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n</w:t>
      </w:r>
      <w:r w:rsidRPr="00E143AB">
        <w:rPr>
          <w:rFonts w:ascii="Calibri" w:eastAsia="Arial" w:hAnsi="Calibri" w:cs="Arial"/>
          <w:sz w:val="24"/>
          <w:szCs w:val="24"/>
        </w:rPr>
        <w:t xml:space="preserve">sists </w:t>
      </w:r>
      <w:r w:rsidRPr="00E143AB">
        <w:rPr>
          <w:rFonts w:ascii="Calibri" w:eastAsia="Arial" w:hAnsi="Calibri" w:cs="Arial"/>
          <w:spacing w:val="-1"/>
          <w:sz w:val="24"/>
          <w:szCs w:val="24"/>
        </w:rPr>
        <w:t>o</w:t>
      </w:r>
      <w:r w:rsidRPr="00E143AB">
        <w:rPr>
          <w:rFonts w:ascii="Calibri" w:eastAsia="Arial" w:hAnsi="Calibri" w:cs="Arial"/>
          <w:sz w:val="24"/>
          <w:szCs w:val="24"/>
        </w:rPr>
        <w:t>f</w:t>
      </w:r>
      <w:r w:rsidRPr="00E143AB">
        <w:rPr>
          <w:rFonts w:ascii="Calibri" w:eastAsia="Arial" w:hAnsi="Calibri" w:cs="Arial"/>
          <w:spacing w:val="1"/>
          <w:sz w:val="24"/>
          <w:szCs w:val="24"/>
        </w:rPr>
        <w:t xml:space="preserve"> a</w:t>
      </w:r>
      <w:r w:rsidRPr="00E143AB">
        <w:rPr>
          <w:rFonts w:ascii="Calibri" w:eastAsia="Arial" w:hAnsi="Calibri" w:cs="Arial"/>
          <w:spacing w:val="-1"/>
          <w:sz w:val="24"/>
          <w:szCs w:val="24"/>
        </w:rPr>
        <w:t>g</w:t>
      </w:r>
      <w:r w:rsidRPr="00E143AB">
        <w:rPr>
          <w:rFonts w:ascii="Calibri" w:eastAsia="Arial" w:hAnsi="Calibri" w:cs="Arial"/>
          <w:spacing w:val="1"/>
          <w:sz w:val="24"/>
          <w:szCs w:val="24"/>
        </w:rPr>
        <w:t>en</w:t>
      </w:r>
      <w:r w:rsidRPr="00E143AB">
        <w:rPr>
          <w:rFonts w:ascii="Calibri" w:eastAsia="Arial" w:hAnsi="Calibri" w:cs="Arial"/>
          <w:sz w:val="24"/>
          <w:szCs w:val="24"/>
        </w:rPr>
        <w:t>cy</w:t>
      </w:r>
      <w:r w:rsidRPr="00E143AB">
        <w:rPr>
          <w:rFonts w:ascii="Calibri" w:eastAsia="Arial" w:hAnsi="Calibri" w:cs="Arial"/>
          <w:spacing w:val="-2"/>
          <w:sz w:val="24"/>
          <w:szCs w:val="24"/>
        </w:rPr>
        <w:t xml:space="preserve"> </w:t>
      </w:r>
      <w:r w:rsidRPr="00E143AB">
        <w:rPr>
          <w:rFonts w:ascii="Calibri" w:eastAsia="Arial" w:hAnsi="Calibri" w:cs="Arial"/>
          <w:sz w:val="24"/>
          <w:szCs w:val="24"/>
        </w:rPr>
        <w:t>re</w:t>
      </w:r>
      <w:r w:rsidRPr="00E143AB">
        <w:rPr>
          <w:rFonts w:ascii="Calibri" w:eastAsia="Arial" w:hAnsi="Calibri" w:cs="Arial"/>
          <w:spacing w:val="1"/>
          <w:sz w:val="24"/>
          <w:szCs w:val="24"/>
        </w:rPr>
        <w:t>p</w:t>
      </w:r>
      <w:r w:rsidRPr="00E143AB">
        <w:rPr>
          <w:rFonts w:ascii="Calibri" w:eastAsia="Arial" w:hAnsi="Calibri" w:cs="Arial"/>
          <w:sz w:val="24"/>
          <w:szCs w:val="24"/>
        </w:rPr>
        <w:t>res</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2"/>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s,</w:t>
      </w:r>
      <w:r w:rsidRPr="00E143AB">
        <w:rPr>
          <w:rFonts w:ascii="Calibri" w:eastAsia="Arial" w:hAnsi="Calibri" w:cs="Arial"/>
          <w:spacing w:val="1"/>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omm</w:t>
      </w:r>
      <w:r w:rsidRPr="00E143AB">
        <w:rPr>
          <w:rFonts w:ascii="Calibri" w:eastAsia="Arial" w:hAnsi="Calibri" w:cs="Arial"/>
          <w:spacing w:val="1"/>
          <w:sz w:val="24"/>
          <w:szCs w:val="24"/>
        </w:rPr>
        <w:t>un</w:t>
      </w:r>
      <w:r w:rsidRPr="00E143AB">
        <w:rPr>
          <w:rFonts w:ascii="Calibri" w:eastAsia="Arial" w:hAnsi="Calibri" w:cs="Arial"/>
          <w:sz w:val="24"/>
          <w:szCs w:val="24"/>
        </w:rPr>
        <w:t>ity</w:t>
      </w:r>
      <w:r w:rsidRPr="00E143AB">
        <w:rPr>
          <w:rFonts w:ascii="Calibri" w:eastAsia="Arial" w:hAnsi="Calibri" w:cs="Arial"/>
          <w:spacing w:val="-2"/>
          <w:sz w:val="24"/>
          <w:szCs w:val="24"/>
        </w:rPr>
        <w:t xml:space="preserve"> </w:t>
      </w:r>
      <w:r w:rsidRPr="00E143AB">
        <w:rPr>
          <w:rFonts w:ascii="Calibri" w:eastAsia="Arial" w:hAnsi="Calibri" w:cs="Arial"/>
          <w:spacing w:val="2"/>
          <w:sz w:val="24"/>
          <w:szCs w:val="24"/>
        </w:rPr>
        <w:t>m</w:t>
      </w:r>
      <w:r w:rsidRPr="00E143AB">
        <w:rPr>
          <w:rFonts w:ascii="Calibri" w:eastAsia="Arial" w:hAnsi="Calibri" w:cs="Arial"/>
          <w:spacing w:val="-1"/>
          <w:sz w:val="24"/>
          <w:szCs w:val="24"/>
        </w:rPr>
        <w:t>e</w:t>
      </w:r>
      <w:r w:rsidRPr="00E143AB">
        <w:rPr>
          <w:rFonts w:ascii="Calibri" w:eastAsia="Arial" w:hAnsi="Calibri" w:cs="Arial"/>
          <w:spacing w:val="1"/>
          <w:sz w:val="24"/>
          <w:szCs w:val="24"/>
        </w:rPr>
        <w:t>mbe</w:t>
      </w:r>
      <w:r w:rsidRPr="00E143AB">
        <w:rPr>
          <w:rFonts w:ascii="Calibri" w:eastAsia="Arial" w:hAnsi="Calibri" w:cs="Arial"/>
          <w:sz w:val="24"/>
          <w:szCs w:val="24"/>
        </w:rPr>
        <w:t>rs,</w:t>
      </w:r>
      <w:r w:rsidRPr="00E143AB">
        <w:rPr>
          <w:rFonts w:ascii="Calibri" w:eastAsia="Arial" w:hAnsi="Calibri" w:cs="Arial"/>
          <w:spacing w:val="-3"/>
          <w:sz w:val="24"/>
          <w:szCs w:val="24"/>
        </w:rPr>
        <w:t xml:space="preserve"> </w:t>
      </w:r>
      <w:r w:rsidRPr="00E143AB">
        <w:rPr>
          <w:rFonts w:ascii="Calibri" w:eastAsia="Arial" w:hAnsi="Calibri" w:cs="Arial"/>
          <w:sz w:val="24"/>
          <w:szCs w:val="24"/>
        </w:rPr>
        <w:t>c</w:t>
      </w:r>
      <w:r w:rsidRPr="00E143AB">
        <w:rPr>
          <w:rFonts w:ascii="Calibri" w:eastAsia="Arial" w:hAnsi="Calibri" w:cs="Arial"/>
          <w:spacing w:val="-1"/>
          <w:sz w:val="24"/>
          <w:szCs w:val="24"/>
        </w:rPr>
        <w:t>o</w:t>
      </w:r>
      <w:r w:rsidRPr="00E143AB">
        <w:rPr>
          <w:rFonts w:ascii="Calibri" w:eastAsia="Arial" w:hAnsi="Calibri" w:cs="Arial"/>
          <w:spacing w:val="1"/>
          <w:sz w:val="24"/>
          <w:szCs w:val="24"/>
        </w:rPr>
        <w:t>m</w:t>
      </w:r>
      <w:r w:rsidRPr="00E143AB">
        <w:rPr>
          <w:rFonts w:ascii="Calibri" w:eastAsia="Arial" w:hAnsi="Calibri" w:cs="Arial"/>
          <w:spacing w:val="-1"/>
          <w:sz w:val="24"/>
          <w:szCs w:val="24"/>
        </w:rPr>
        <w:t>m</w:t>
      </w:r>
      <w:r w:rsidRPr="00E143AB">
        <w:rPr>
          <w:rFonts w:ascii="Calibri" w:eastAsia="Arial" w:hAnsi="Calibri" w:cs="Arial"/>
          <w:spacing w:val="1"/>
          <w:sz w:val="24"/>
          <w:szCs w:val="24"/>
        </w:rPr>
        <w:t>un</w:t>
      </w:r>
      <w:r w:rsidRPr="00E143AB">
        <w:rPr>
          <w:rFonts w:ascii="Calibri" w:eastAsia="Arial" w:hAnsi="Calibri" w:cs="Arial"/>
          <w:sz w:val="24"/>
          <w:szCs w:val="24"/>
        </w:rPr>
        <w:t xml:space="preserve">ity </w:t>
      </w:r>
      <w:r w:rsidRPr="00E143AB">
        <w:rPr>
          <w:rFonts w:ascii="Calibri" w:eastAsia="Arial" w:hAnsi="Calibri" w:cs="Arial"/>
          <w:spacing w:val="1"/>
          <w:sz w:val="24"/>
          <w:szCs w:val="24"/>
        </w:rPr>
        <w:t>edu</w:t>
      </w:r>
      <w:r w:rsidRPr="00E143AB">
        <w:rPr>
          <w:rFonts w:ascii="Calibri" w:eastAsia="Arial" w:hAnsi="Calibri" w:cs="Arial"/>
          <w:spacing w:val="-2"/>
          <w:sz w:val="24"/>
          <w:szCs w:val="24"/>
        </w:rPr>
        <w:t>c</w:t>
      </w:r>
      <w:r w:rsidRPr="00E143AB">
        <w:rPr>
          <w:rFonts w:ascii="Calibri" w:eastAsia="Arial" w:hAnsi="Calibri" w:cs="Arial"/>
          <w:spacing w:val="1"/>
          <w:sz w:val="24"/>
          <w:szCs w:val="24"/>
        </w:rPr>
        <w:t>a</w:t>
      </w:r>
      <w:r w:rsidRPr="00E143AB">
        <w:rPr>
          <w:rFonts w:ascii="Calibri" w:eastAsia="Arial" w:hAnsi="Calibri" w:cs="Arial"/>
          <w:sz w:val="24"/>
          <w:szCs w:val="24"/>
        </w:rPr>
        <w:t>t</w:t>
      </w:r>
      <w:r w:rsidRPr="00E143AB">
        <w:rPr>
          <w:rFonts w:ascii="Calibri" w:eastAsia="Arial" w:hAnsi="Calibri" w:cs="Arial"/>
          <w:spacing w:val="1"/>
          <w:sz w:val="24"/>
          <w:szCs w:val="24"/>
        </w:rPr>
        <w:t>o</w:t>
      </w:r>
      <w:r w:rsidRPr="00E143AB">
        <w:rPr>
          <w:rFonts w:ascii="Calibri" w:eastAsia="Arial" w:hAnsi="Calibri" w:cs="Arial"/>
          <w:sz w:val="24"/>
          <w:szCs w:val="24"/>
        </w:rPr>
        <w:t>rs,</w:t>
      </w:r>
      <w:r w:rsidRPr="00E143AB">
        <w:rPr>
          <w:rFonts w:ascii="Calibri" w:eastAsia="Arial" w:hAnsi="Calibri" w:cs="Arial"/>
          <w:spacing w:val="-2"/>
          <w:sz w:val="24"/>
          <w:szCs w:val="24"/>
        </w:rPr>
        <w:t xml:space="preserve"> </w:t>
      </w:r>
      <w:r w:rsidRPr="00E143AB">
        <w:rPr>
          <w:rFonts w:ascii="Calibri" w:eastAsia="Arial" w:hAnsi="Calibri" w:cs="Arial"/>
          <w:sz w:val="24"/>
          <w:szCs w:val="24"/>
        </w:rPr>
        <w:t>a</w:t>
      </w:r>
      <w:r w:rsidRPr="00E143AB">
        <w:rPr>
          <w:rFonts w:ascii="Calibri" w:eastAsia="Arial" w:hAnsi="Calibri" w:cs="Arial"/>
          <w:spacing w:val="1"/>
          <w:sz w:val="24"/>
          <w:szCs w:val="24"/>
        </w:rPr>
        <w:t xml:space="preserve"> </w:t>
      </w:r>
      <w:r w:rsidRPr="00E143AB">
        <w:rPr>
          <w:rFonts w:ascii="Calibri" w:eastAsia="Arial" w:hAnsi="Calibri" w:cs="Arial"/>
          <w:sz w:val="24"/>
          <w:szCs w:val="24"/>
        </w:rPr>
        <w:t>s</w:t>
      </w:r>
      <w:r w:rsidRPr="00E143AB">
        <w:rPr>
          <w:rFonts w:ascii="Calibri" w:eastAsia="Arial" w:hAnsi="Calibri" w:cs="Arial"/>
          <w:spacing w:val="1"/>
          <w:sz w:val="24"/>
          <w:szCs w:val="24"/>
        </w:rPr>
        <w:t>t</w:t>
      </w:r>
      <w:r w:rsidRPr="00E143AB">
        <w:rPr>
          <w:rFonts w:ascii="Calibri" w:eastAsia="Arial" w:hAnsi="Calibri" w:cs="Arial"/>
          <w:spacing w:val="-1"/>
          <w:sz w:val="24"/>
          <w:szCs w:val="24"/>
        </w:rPr>
        <w:t>u</w:t>
      </w:r>
      <w:r w:rsidRPr="00E143AB">
        <w:rPr>
          <w:rFonts w:ascii="Calibri" w:eastAsia="Arial" w:hAnsi="Calibri" w:cs="Arial"/>
          <w:spacing w:val="1"/>
          <w:sz w:val="24"/>
          <w:szCs w:val="24"/>
        </w:rPr>
        <w:t>d</w:t>
      </w:r>
      <w:r w:rsidRPr="00E143AB">
        <w:rPr>
          <w:rFonts w:ascii="Calibri" w:eastAsia="Arial" w:hAnsi="Calibri" w:cs="Arial"/>
          <w:spacing w:val="-1"/>
          <w:sz w:val="24"/>
          <w:szCs w:val="24"/>
        </w:rPr>
        <w:t>e</w:t>
      </w:r>
      <w:r w:rsidRPr="00E143AB">
        <w:rPr>
          <w:rFonts w:ascii="Calibri" w:eastAsia="Arial" w:hAnsi="Calibri" w:cs="Arial"/>
          <w:spacing w:val="1"/>
          <w:sz w:val="24"/>
          <w:szCs w:val="24"/>
        </w:rPr>
        <w:t>n</w:t>
      </w:r>
      <w:r w:rsidRPr="00E143AB">
        <w:rPr>
          <w:rFonts w:ascii="Calibri" w:eastAsia="Arial" w:hAnsi="Calibri" w:cs="Arial"/>
          <w:sz w:val="24"/>
          <w:szCs w:val="24"/>
        </w:rPr>
        <w:t>t</w:t>
      </w:r>
      <w:r w:rsidRPr="00E143AB">
        <w:rPr>
          <w:rFonts w:ascii="Calibri" w:eastAsia="Arial" w:hAnsi="Calibri" w:cs="Arial"/>
          <w:spacing w:val="1"/>
          <w:sz w:val="24"/>
          <w:szCs w:val="24"/>
        </w:rPr>
        <w:t xml:space="preserve"> </w:t>
      </w:r>
      <w:r w:rsidRPr="00E143AB">
        <w:rPr>
          <w:rFonts w:ascii="Calibri" w:eastAsia="Arial" w:hAnsi="Calibri" w:cs="Arial"/>
          <w:sz w:val="24"/>
          <w:szCs w:val="24"/>
        </w:rPr>
        <w:t>r</w:t>
      </w:r>
      <w:r w:rsidRPr="00E143AB">
        <w:rPr>
          <w:rFonts w:ascii="Calibri" w:eastAsia="Arial" w:hAnsi="Calibri" w:cs="Arial"/>
          <w:spacing w:val="-2"/>
          <w:sz w:val="24"/>
          <w:szCs w:val="24"/>
        </w:rPr>
        <w:t>e</w:t>
      </w:r>
      <w:r w:rsidRPr="00E143AB">
        <w:rPr>
          <w:rFonts w:ascii="Calibri" w:eastAsia="Arial" w:hAnsi="Calibri" w:cs="Arial"/>
          <w:spacing w:val="1"/>
          <w:sz w:val="24"/>
          <w:szCs w:val="24"/>
        </w:rPr>
        <w:t>p</w:t>
      </w:r>
      <w:r w:rsidRPr="00E143AB">
        <w:rPr>
          <w:rFonts w:ascii="Calibri" w:eastAsia="Arial" w:hAnsi="Calibri" w:cs="Arial"/>
          <w:sz w:val="24"/>
          <w:szCs w:val="24"/>
        </w:rPr>
        <w:t>res</w:t>
      </w:r>
      <w:r w:rsidRPr="00E143AB">
        <w:rPr>
          <w:rFonts w:ascii="Calibri" w:eastAsia="Arial" w:hAnsi="Calibri" w:cs="Arial"/>
          <w:spacing w:val="1"/>
          <w:sz w:val="24"/>
          <w:szCs w:val="24"/>
        </w:rPr>
        <w:t>en</w:t>
      </w:r>
      <w:r w:rsidRPr="00E143AB">
        <w:rPr>
          <w:rFonts w:ascii="Calibri" w:eastAsia="Arial" w:hAnsi="Calibri" w:cs="Arial"/>
          <w:spacing w:val="-2"/>
          <w:sz w:val="24"/>
          <w:szCs w:val="24"/>
        </w:rPr>
        <w:t>t</w:t>
      </w:r>
      <w:r w:rsidRPr="00E143AB">
        <w:rPr>
          <w:rFonts w:ascii="Calibri" w:eastAsia="Arial" w:hAnsi="Calibri" w:cs="Arial"/>
          <w:spacing w:val="1"/>
          <w:sz w:val="24"/>
          <w:szCs w:val="24"/>
        </w:rPr>
        <w:t>a</w:t>
      </w:r>
      <w:r w:rsidRPr="00E143AB">
        <w:rPr>
          <w:rFonts w:ascii="Calibri" w:eastAsia="Arial" w:hAnsi="Calibri" w:cs="Arial"/>
          <w:sz w:val="24"/>
          <w:szCs w:val="24"/>
        </w:rPr>
        <w:t>ti</w:t>
      </w:r>
      <w:r w:rsidRPr="00E143AB">
        <w:rPr>
          <w:rFonts w:ascii="Calibri" w:eastAsia="Arial" w:hAnsi="Calibri" w:cs="Arial"/>
          <w:spacing w:val="-2"/>
          <w:sz w:val="24"/>
          <w:szCs w:val="24"/>
        </w:rPr>
        <w:t>v</w:t>
      </w:r>
      <w:r w:rsidRPr="00E143AB">
        <w:rPr>
          <w:rFonts w:ascii="Calibri" w:eastAsia="Arial" w:hAnsi="Calibri" w:cs="Arial"/>
          <w:spacing w:val="1"/>
          <w:sz w:val="24"/>
          <w:szCs w:val="24"/>
        </w:rPr>
        <w:t>e</w:t>
      </w:r>
      <w:r w:rsidRPr="00E143AB">
        <w:rPr>
          <w:rFonts w:ascii="Calibri" w:eastAsia="Arial" w:hAnsi="Calibri" w:cs="Arial"/>
          <w:sz w:val="24"/>
          <w:szCs w:val="24"/>
        </w:rPr>
        <w:t>,</w:t>
      </w:r>
      <w:r w:rsidRPr="00E143AB">
        <w:rPr>
          <w:rFonts w:ascii="Calibri" w:eastAsia="Arial" w:hAnsi="Calibri" w:cs="Arial"/>
          <w:spacing w:val="1"/>
          <w:sz w:val="24"/>
          <w:szCs w:val="24"/>
        </w:rPr>
        <w:t xml:space="preserve"> a</w:t>
      </w:r>
      <w:r w:rsidRPr="00E143AB">
        <w:rPr>
          <w:rFonts w:ascii="Calibri" w:eastAsia="Arial" w:hAnsi="Calibri" w:cs="Arial"/>
          <w:sz w:val="24"/>
          <w:szCs w:val="24"/>
        </w:rPr>
        <w:t>l</w:t>
      </w:r>
      <w:r w:rsidRPr="00E143AB">
        <w:rPr>
          <w:rFonts w:ascii="Calibri" w:eastAsia="Arial" w:hAnsi="Calibri" w:cs="Arial"/>
          <w:spacing w:val="-2"/>
          <w:sz w:val="24"/>
          <w:szCs w:val="24"/>
        </w:rPr>
        <w:t>u</w:t>
      </w:r>
      <w:r w:rsidRPr="00E143AB">
        <w:rPr>
          <w:rFonts w:ascii="Calibri" w:eastAsia="Arial" w:hAnsi="Calibri" w:cs="Arial"/>
          <w:spacing w:val="1"/>
          <w:sz w:val="24"/>
          <w:szCs w:val="24"/>
        </w:rPr>
        <w:t>mn</w:t>
      </w:r>
      <w:r w:rsidRPr="00E143AB">
        <w:rPr>
          <w:rFonts w:ascii="Calibri" w:eastAsia="Arial" w:hAnsi="Calibri" w:cs="Arial"/>
          <w:sz w:val="24"/>
          <w:szCs w:val="24"/>
        </w:rPr>
        <w:t>i,</w:t>
      </w:r>
      <w:r w:rsidRPr="00E143AB">
        <w:rPr>
          <w:rFonts w:ascii="Calibri" w:eastAsia="Arial" w:hAnsi="Calibri" w:cs="Arial"/>
          <w:spacing w:val="-2"/>
          <w:sz w:val="24"/>
          <w:szCs w:val="24"/>
        </w:rPr>
        <w:t xml:space="preserve"> </w:t>
      </w:r>
      <w:r w:rsidR="00397C27" w:rsidRPr="00E143AB">
        <w:rPr>
          <w:rFonts w:ascii="Calibri" w:eastAsia="Arial" w:hAnsi="Calibri" w:cs="Arial"/>
          <w:spacing w:val="-1"/>
          <w:sz w:val="24"/>
          <w:szCs w:val="24"/>
        </w:rPr>
        <w:t>RT</w:t>
      </w:r>
      <w:r w:rsidRPr="00E143AB">
        <w:rPr>
          <w:rFonts w:ascii="Calibri" w:eastAsia="Arial" w:hAnsi="Calibri" w:cs="Arial"/>
          <w:spacing w:val="-1"/>
          <w:sz w:val="24"/>
          <w:szCs w:val="24"/>
        </w:rPr>
        <w:t xml:space="preserve"> </w:t>
      </w:r>
      <w:r w:rsidRPr="00E143AB">
        <w:rPr>
          <w:rFonts w:ascii="Calibri" w:eastAsia="Arial" w:hAnsi="Calibri" w:cs="Arial"/>
          <w:spacing w:val="3"/>
          <w:sz w:val="24"/>
          <w:szCs w:val="24"/>
        </w:rPr>
        <w:t>f</w:t>
      </w:r>
      <w:r w:rsidRPr="00E143AB">
        <w:rPr>
          <w:rFonts w:ascii="Calibri" w:eastAsia="Arial" w:hAnsi="Calibri" w:cs="Arial"/>
          <w:spacing w:val="1"/>
          <w:sz w:val="24"/>
          <w:szCs w:val="24"/>
        </w:rPr>
        <w:t>a</w:t>
      </w:r>
      <w:r w:rsidRPr="00E143AB">
        <w:rPr>
          <w:rFonts w:ascii="Calibri" w:eastAsia="Arial" w:hAnsi="Calibri" w:cs="Arial"/>
          <w:spacing w:val="-2"/>
          <w:sz w:val="24"/>
          <w:szCs w:val="24"/>
        </w:rPr>
        <w:t>c</w:t>
      </w:r>
      <w:r w:rsidRPr="00E143AB">
        <w:rPr>
          <w:rFonts w:ascii="Calibri" w:eastAsia="Arial" w:hAnsi="Calibri" w:cs="Arial"/>
          <w:spacing w:val="1"/>
          <w:sz w:val="24"/>
          <w:szCs w:val="24"/>
        </w:rPr>
        <w:t>u</w:t>
      </w:r>
      <w:r w:rsidRPr="00E143AB">
        <w:rPr>
          <w:rFonts w:ascii="Calibri" w:eastAsia="Arial" w:hAnsi="Calibri" w:cs="Arial"/>
          <w:sz w:val="24"/>
          <w:szCs w:val="24"/>
        </w:rPr>
        <w:t>lt</w:t>
      </w:r>
      <w:r w:rsidRPr="00E143AB">
        <w:rPr>
          <w:rFonts w:ascii="Calibri" w:eastAsia="Arial" w:hAnsi="Calibri" w:cs="Arial"/>
          <w:spacing w:val="-2"/>
          <w:sz w:val="24"/>
          <w:szCs w:val="24"/>
        </w:rPr>
        <w:t>y</w:t>
      </w:r>
      <w:r w:rsidRPr="00E143AB">
        <w:rPr>
          <w:rFonts w:ascii="Calibri" w:eastAsia="Arial" w:hAnsi="Calibri" w:cs="Arial"/>
          <w:sz w:val="24"/>
          <w:szCs w:val="24"/>
        </w:rPr>
        <w:t>,</w:t>
      </w:r>
      <w:r w:rsidRPr="00E143AB">
        <w:rPr>
          <w:rFonts w:ascii="Calibri" w:eastAsia="Arial" w:hAnsi="Calibri" w:cs="Arial"/>
          <w:spacing w:val="1"/>
          <w:sz w:val="24"/>
          <w:szCs w:val="24"/>
        </w:rPr>
        <w:t xml:space="preserve"> </w:t>
      </w:r>
      <w:r w:rsidR="00397C27" w:rsidRPr="00E143AB">
        <w:rPr>
          <w:rFonts w:ascii="Calibri" w:eastAsia="Arial" w:hAnsi="Calibri" w:cs="Arial"/>
          <w:sz w:val="24"/>
          <w:szCs w:val="24"/>
        </w:rPr>
        <w:t>Division Dean, and Grossmont College President.</w:t>
      </w:r>
    </w:p>
    <w:p w14:paraId="568E4560" w14:textId="3312E80E" w:rsidR="00500B2B" w:rsidRDefault="00500B2B">
      <w:pPr>
        <w:rPr>
          <w:rFonts w:ascii="Calibri" w:eastAsia="Arial" w:hAnsi="Calibri" w:cs="Arial"/>
          <w:sz w:val="24"/>
          <w:szCs w:val="24"/>
        </w:rPr>
      </w:pPr>
      <w:r>
        <w:rPr>
          <w:rFonts w:ascii="Calibri" w:eastAsia="Arial" w:hAnsi="Calibri" w:cs="Arial"/>
          <w:sz w:val="24"/>
          <w:szCs w:val="24"/>
        </w:rPr>
        <w:br w:type="page"/>
      </w:r>
    </w:p>
    <w:p w14:paraId="775D2F62" w14:textId="77777777" w:rsidR="00CC0009" w:rsidRPr="00E143AB" w:rsidRDefault="00CC0009" w:rsidP="00963A5C">
      <w:pPr>
        <w:tabs>
          <w:tab w:val="left" w:pos="720"/>
        </w:tabs>
        <w:spacing w:before="2" w:after="0" w:line="240" w:lineRule="auto"/>
        <w:ind w:right="216"/>
        <w:rPr>
          <w:rFonts w:ascii="Calibri" w:eastAsia="Arial" w:hAnsi="Calibri" w:cs="Arial"/>
          <w:sz w:val="24"/>
          <w:szCs w:val="24"/>
        </w:rPr>
      </w:pPr>
    </w:p>
    <w:p w14:paraId="72CADF06" w14:textId="77777777" w:rsidR="00FF4743" w:rsidRPr="00E143AB" w:rsidRDefault="00CC0009" w:rsidP="00602445">
      <w:pPr>
        <w:pStyle w:val="Heading2"/>
      </w:pPr>
      <w:bookmarkStart w:id="193" w:name="_Toc71556426"/>
      <w:r w:rsidRPr="00E143AB">
        <w:t>Clinical Affiliates</w:t>
      </w:r>
      <w:bookmarkEnd w:id="193"/>
    </w:p>
    <w:tbl>
      <w:tblPr>
        <w:tblStyle w:val="TableGrid"/>
        <w:tblW w:w="0" w:type="auto"/>
        <w:tblLook w:val="04A0" w:firstRow="1" w:lastRow="0" w:firstColumn="1" w:lastColumn="0" w:noHBand="0" w:noVBand="1"/>
      </w:tblPr>
      <w:tblGrid>
        <w:gridCol w:w="4501"/>
        <w:gridCol w:w="4849"/>
      </w:tblGrid>
      <w:tr w:rsidR="005A27C6" w:rsidRPr="00E143AB" w14:paraId="6947D74A" w14:textId="77777777" w:rsidTr="002C7AFF">
        <w:tc>
          <w:tcPr>
            <w:tcW w:w="4608" w:type="dxa"/>
          </w:tcPr>
          <w:p w14:paraId="7B3E57AC" w14:textId="47906CD3" w:rsidR="005A27C6" w:rsidRPr="00E143AB" w:rsidRDefault="005A27C6" w:rsidP="00963A5C">
            <w:pPr>
              <w:tabs>
                <w:tab w:val="left" w:pos="720"/>
              </w:tabs>
              <w:spacing w:before="2"/>
              <w:ind w:right="216"/>
              <w:rPr>
                <w:rFonts w:ascii="Calibri" w:eastAsia="Arial" w:hAnsi="Calibri" w:cs="Arial"/>
                <w:sz w:val="24"/>
                <w:szCs w:val="24"/>
              </w:rPr>
            </w:pPr>
            <w:r>
              <w:rPr>
                <w:rFonts w:ascii="Calibri" w:eastAsia="Arial" w:hAnsi="Calibri" w:cs="Arial"/>
                <w:sz w:val="24"/>
                <w:szCs w:val="24"/>
              </w:rPr>
              <w:t>Clinical Affiliate Name</w:t>
            </w:r>
          </w:p>
        </w:tc>
        <w:tc>
          <w:tcPr>
            <w:tcW w:w="4968" w:type="dxa"/>
          </w:tcPr>
          <w:p w14:paraId="21B64A29" w14:textId="38345FE4" w:rsidR="005A27C6" w:rsidRPr="00E143AB" w:rsidRDefault="005A27C6" w:rsidP="00655422">
            <w:pPr>
              <w:tabs>
                <w:tab w:val="left" w:pos="720"/>
              </w:tabs>
              <w:spacing w:before="2"/>
              <w:ind w:right="216"/>
              <w:rPr>
                <w:rFonts w:ascii="Calibri" w:eastAsia="Arial" w:hAnsi="Calibri" w:cs="Arial"/>
                <w:sz w:val="24"/>
                <w:szCs w:val="24"/>
              </w:rPr>
            </w:pPr>
            <w:r>
              <w:rPr>
                <w:rFonts w:ascii="Calibri" w:eastAsia="Arial" w:hAnsi="Calibri" w:cs="Arial"/>
                <w:sz w:val="24"/>
                <w:szCs w:val="24"/>
              </w:rPr>
              <w:t>Clinical Affiliate Address and Phone Number</w:t>
            </w:r>
          </w:p>
        </w:tc>
      </w:tr>
      <w:tr w:rsidR="00FF4743" w:rsidRPr="00E143AB" w14:paraId="68CBE2E2" w14:textId="77777777" w:rsidTr="002C7AFF">
        <w:tc>
          <w:tcPr>
            <w:tcW w:w="4608" w:type="dxa"/>
          </w:tcPr>
          <w:p w14:paraId="6BDAD23A" w14:textId="77777777" w:rsidR="00FF4743" w:rsidRPr="00463E2C" w:rsidRDefault="00FF4743" w:rsidP="00963A5C">
            <w:pPr>
              <w:tabs>
                <w:tab w:val="left" w:pos="720"/>
              </w:tabs>
              <w:spacing w:before="2"/>
              <w:ind w:right="216"/>
              <w:rPr>
                <w:rFonts w:ascii="Calibri" w:eastAsia="Arial" w:hAnsi="Calibri" w:cs="Arial"/>
                <w:sz w:val="24"/>
                <w:szCs w:val="24"/>
                <w:lang w:val="es-ES"/>
              </w:rPr>
            </w:pPr>
            <w:r w:rsidRPr="00463E2C">
              <w:rPr>
                <w:rFonts w:ascii="Calibri" w:eastAsia="Arial" w:hAnsi="Calibri" w:cs="Arial"/>
                <w:sz w:val="24"/>
                <w:szCs w:val="24"/>
                <w:lang w:val="es-ES"/>
              </w:rPr>
              <w:t>Alvarado Hospital</w:t>
            </w:r>
          </w:p>
          <w:p w14:paraId="44BFEE63" w14:textId="77777777" w:rsidR="00FF4743" w:rsidRPr="00463E2C" w:rsidRDefault="00FF4743" w:rsidP="00963A5C">
            <w:pPr>
              <w:tabs>
                <w:tab w:val="left" w:pos="720"/>
              </w:tabs>
              <w:spacing w:before="2"/>
              <w:ind w:right="216"/>
              <w:rPr>
                <w:rFonts w:ascii="Calibri" w:eastAsia="Arial" w:hAnsi="Calibri" w:cs="Arial"/>
                <w:sz w:val="24"/>
                <w:szCs w:val="24"/>
                <w:lang w:val="es-ES"/>
              </w:rPr>
            </w:pPr>
            <w:r w:rsidRPr="00463E2C">
              <w:rPr>
                <w:rFonts w:ascii="Calibri" w:eastAsia="Arial" w:hAnsi="Calibri" w:cs="Arial"/>
                <w:sz w:val="24"/>
                <w:szCs w:val="24"/>
                <w:lang w:val="es-ES"/>
              </w:rPr>
              <w:t>6655 Alvarado Road</w:t>
            </w:r>
          </w:p>
          <w:p w14:paraId="1229146C" w14:textId="77777777" w:rsidR="00FF4743" w:rsidRPr="00463E2C" w:rsidRDefault="00FF4743" w:rsidP="00963A5C">
            <w:pPr>
              <w:tabs>
                <w:tab w:val="left" w:pos="720"/>
              </w:tabs>
              <w:spacing w:before="2"/>
              <w:ind w:right="216"/>
              <w:rPr>
                <w:rFonts w:ascii="Calibri" w:eastAsia="Arial" w:hAnsi="Calibri" w:cs="Arial"/>
                <w:sz w:val="24"/>
                <w:szCs w:val="24"/>
                <w:lang w:val="es-ES"/>
              </w:rPr>
            </w:pPr>
            <w:r w:rsidRPr="00463E2C">
              <w:rPr>
                <w:rFonts w:ascii="Calibri" w:eastAsia="Arial" w:hAnsi="Calibri" w:cs="Arial"/>
                <w:sz w:val="24"/>
                <w:szCs w:val="24"/>
                <w:lang w:val="es-ES"/>
              </w:rPr>
              <w:t>San Diego, CA 92120</w:t>
            </w:r>
          </w:p>
          <w:p w14:paraId="4D013F83" w14:textId="77777777" w:rsidR="00FF4743" w:rsidRPr="00E143AB" w:rsidRDefault="00FF4743" w:rsidP="00963A5C">
            <w:pPr>
              <w:tabs>
                <w:tab w:val="left" w:pos="720"/>
              </w:tabs>
              <w:spacing w:before="2"/>
              <w:ind w:right="216"/>
              <w:rPr>
                <w:rFonts w:ascii="Calibri" w:eastAsia="Arial" w:hAnsi="Calibri" w:cs="Arial"/>
                <w:sz w:val="24"/>
                <w:szCs w:val="24"/>
              </w:rPr>
            </w:pPr>
            <w:r w:rsidRPr="00E143AB">
              <w:rPr>
                <w:rFonts w:ascii="Calibri" w:eastAsia="Arial" w:hAnsi="Calibri" w:cs="Arial"/>
                <w:sz w:val="24"/>
                <w:szCs w:val="24"/>
              </w:rPr>
              <w:t>(619)287-3270</w:t>
            </w:r>
          </w:p>
          <w:p w14:paraId="43EE5AFB" w14:textId="77777777" w:rsidR="002C7AFF" w:rsidRPr="00E143AB" w:rsidRDefault="002C7AFF" w:rsidP="00963A5C">
            <w:pPr>
              <w:tabs>
                <w:tab w:val="left" w:pos="720"/>
              </w:tabs>
              <w:spacing w:before="2"/>
              <w:ind w:right="216"/>
              <w:rPr>
                <w:rFonts w:ascii="Calibri" w:eastAsia="Arial" w:hAnsi="Calibri" w:cs="Arial"/>
                <w:sz w:val="24"/>
                <w:szCs w:val="24"/>
              </w:rPr>
            </w:pPr>
          </w:p>
        </w:tc>
        <w:tc>
          <w:tcPr>
            <w:tcW w:w="4968" w:type="dxa"/>
          </w:tcPr>
          <w:p w14:paraId="2A253995" w14:textId="77777777" w:rsidR="00655422" w:rsidRPr="00463E2C" w:rsidRDefault="00655422" w:rsidP="00655422">
            <w:pPr>
              <w:tabs>
                <w:tab w:val="left" w:pos="720"/>
              </w:tabs>
              <w:spacing w:before="2"/>
              <w:ind w:right="216"/>
              <w:rPr>
                <w:rFonts w:ascii="Calibri" w:eastAsia="Arial" w:hAnsi="Calibri" w:cs="Arial"/>
                <w:sz w:val="24"/>
                <w:szCs w:val="24"/>
                <w:lang w:val="es-ES"/>
              </w:rPr>
            </w:pPr>
            <w:r w:rsidRPr="00463E2C">
              <w:rPr>
                <w:rFonts w:ascii="Calibri" w:eastAsia="Arial" w:hAnsi="Calibri" w:cs="Arial"/>
                <w:sz w:val="24"/>
                <w:szCs w:val="24"/>
                <w:lang w:val="es-ES"/>
              </w:rPr>
              <w:t>VA Medical Center</w:t>
            </w:r>
          </w:p>
          <w:p w14:paraId="711EE045" w14:textId="77777777" w:rsidR="00655422" w:rsidRPr="00463E2C" w:rsidRDefault="00655422" w:rsidP="00655422">
            <w:pPr>
              <w:tabs>
                <w:tab w:val="left" w:pos="720"/>
              </w:tabs>
              <w:spacing w:before="2"/>
              <w:ind w:right="216"/>
              <w:rPr>
                <w:rFonts w:ascii="Calibri" w:eastAsia="Arial" w:hAnsi="Calibri" w:cs="Arial"/>
                <w:sz w:val="24"/>
                <w:szCs w:val="24"/>
                <w:lang w:val="es-ES"/>
              </w:rPr>
            </w:pPr>
            <w:r w:rsidRPr="00463E2C">
              <w:rPr>
                <w:rFonts w:ascii="Calibri" w:eastAsia="Arial" w:hAnsi="Calibri" w:cs="Arial"/>
                <w:sz w:val="24"/>
                <w:szCs w:val="24"/>
                <w:lang w:val="es-ES"/>
              </w:rPr>
              <w:t>3350 La Jolla Village Drive</w:t>
            </w:r>
          </w:p>
          <w:p w14:paraId="488E9A6C" w14:textId="77777777" w:rsidR="00655422" w:rsidRPr="00463E2C" w:rsidRDefault="00655422" w:rsidP="00655422">
            <w:pPr>
              <w:tabs>
                <w:tab w:val="left" w:pos="720"/>
              </w:tabs>
              <w:spacing w:before="2"/>
              <w:ind w:right="216"/>
              <w:rPr>
                <w:rFonts w:ascii="Calibri" w:eastAsia="Arial" w:hAnsi="Calibri" w:cs="Arial"/>
                <w:sz w:val="24"/>
                <w:szCs w:val="24"/>
                <w:lang w:val="es-ES"/>
              </w:rPr>
            </w:pPr>
            <w:r w:rsidRPr="00463E2C">
              <w:rPr>
                <w:rFonts w:ascii="Calibri" w:eastAsia="Arial" w:hAnsi="Calibri" w:cs="Arial"/>
                <w:sz w:val="24"/>
                <w:szCs w:val="24"/>
                <w:lang w:val="es-ES"/>
              </w:rPr>
              <w:t>San Diego, CA 92161</w:t>
            </w:r>
          </w:p>
          <w:p w14:paraId="21C6F5AE" w14:textId="77777777" w:rsidR="00FF4743" w:rsidRPr="00E143AB" w:rsidRDefault="00655422" w:rsidP="00655422">
            <w:pPr>
              <w:tabs>
                <w:tab w:val="left" w:pos="720"/>
              </w:tabs>
              <w:spacing w:before="2"/>
              <w:ind w:right="216"/>
              <w:rPr>
                <w:rFonts w:ascii="Calibri" w:eastAsia="Arial" w:hAnsi="Calibri" w:cs="Arial"/>
                <w:sz w:val="24"/>
                <w:szCs w:val="24"/>
              </w:rPr>
            </w:pPr>
            <w:r w:rsidRPr="00E143AB">
              <w:rPr>
                <w:rFonts w:ascii="Calibri" w:eastAsia="Arial" w:hAnsi="Calibri" w:cs="Arial"/>
                <w:sz w:val="24"/>
                <w:szCs w:val="24"/>
              </w:rPr>
              <w:t>(858) 552-8585</w:t>
            </w:r>
          </w:p>
        </w:tc>
      </w:tr>
      <w:tr w:rsidR="00FF4743" w:rsidRPr="00E143AB" w14:paraId="2B59E125" w14:textId="77777777" w:rsidTr="002C7AFF">
        <w:tc>
          <w:tcPr>
            <w:tcW w:w="4608" w:type="dxa"/>
          </w:tcPr>
          <w:p w14:paraId="70CBEDA9" w14:textId="77777777" w:rsidR="00FF4743" w:rsidRPr="00E143AB" w:rsidRDefault="002C7AFF" w:rsidP="00963A5C">
            <w:pPr>
              <w:tabs>
                <w:tab w:val="left" w:pos="720"/>
              </w:tabs>
              <w:spacing w:before="2"/>
              <w:ind w:right="216"/>
              <w:rPr>
                <w:rFonts w:ascii="Calibri" w:eastAsia="Arial" w:hAnsi="Calibri" w:cs="Arial"/>
                <w:sz w:val="24"/>
                <w:szCs w:val="24"/>
              </w:rPr>
            </w:pPr>
            <w:r w:rsidRPr="00E143AB">
              <w:rPr>
                <w:rFonts w:ascii="Calibri" w:eastAsia="Arial" w:hAnsi="Calibri" w:cs="Arial"/>
                <w:sz w:val="24"/>
                <w:szCs w:val="24"/>
              </w:rPr>
              <w:t>Kaiser-Permanente Hospital</w:t>
            </w:r>
          </w:p>
          <w:p w14:paraId="5A696C5F" w14:textId="77777777" w:rsidR="002C7AFF" w:rsidRPr="00E143AB" w:rsidRDefault="002813EF" w:rsidP="00963A5C">
            <w:pPr>
              <w:tabs>
                <w:tab w:val="left" w:pos="720"/>
              </w:tabs>
              <w:spacing w:before="2"/>
              <w:ind w:right="216"/>
              <w:rPr>
                <w:rFonts w:ascii="Calibri" w:eastAsia="Arial" w:hAnsi="Calibri" w:cs="Arial"/>
                <w:sz w:val="24"/>
                <w:szCs w:val="24"/>
              </w:rPr>
            </w:pPr>
            <w:r w:rsidRPr="00E143AB">
              <w:rPr>
                <w:rFonts w:ascii="Calibri" w:eastAsia="Arial" w:hAnsi="Calibri" w:cs="Arial"/>
                <w:sz w:val="24"/>
                <w:szCs w:val="24"/>
              </w:rPr>
              <w:t>4647 Z</w:t>
            </w:r>
            <w:r w:rsidR="002C7AFF" w:rsidRPr="00E143AB">
              <w:rPr>
                <w:rFonts w:ascii="Calibri" w:eastAsia="Arial" w:hAnsi="Calibri" w:cs="Arial"/>
                <w:sz w:val="24"/>
                <w:szCs w:val="24"/>
              </w:rPr>
              <w:t>ion Ave</w:t>
            </w:r>
          </w:p>
          <w:p w14:paraId="196F5BA5" w14:textId="77777777" w:rsidR="002C7AFF" w:rsidRPr="00E143AB" w:rsidRDefault="002C7AFF" w:rsidP="00963A5C">
            <w:pPr>
              <w:tabs>
                <w:tab w:val="left" w:pos="720"/>
              </w:tabs>
              <w:spacing w:before="2"/>
              <w:ind w:right="216"/>
              <w:rPr>
                <w:rFonts w:ascii="Calibri" w:eastAsia="Arial" w:hAnsi="Calibri" w:cs="Arial"/>
                <w:sz w:val="24"/>
                <w:szCs w:val="24"/>
              </w:rPr>
            </w:pPr>
            <w:r w:rsidRPr="00E143AB">
              <w:rPr>
                <w:rFonts w:ascii="Calibri" w:eastAsia="Arial" w:hAnsi="Calibri" w:cs="Arial"/>
                <w:sz w:val="24"/>
                <w:szCs w:val="24"/>
              </w:rPr>
              <w:t>San Diego, CA 92120</w:t>
            </w:r>
          </w:p>
          <w:p w14:paraId="601B8854" w14:textId="77777777" w:rsidR="002C7AFF" w:rsidRPr="00E143AB" w:rsidRDefault="002C7AFF" w:rsidP="00963A5C">
            <w:pPr>
              <w:tabs>
                <w:tab w:val="left" w:pos="720"/>
              </w:tabs>
              <w:spacing w:before="2"/>
              <w:ind w:right="216"/>
              <w:rPr>
                <w:rFonts w:ascii="Calibri" w:eastAsia="Arial" w:hAnsi="Calibri" w:cs="Arial"/>
                <w:sz w:val="24"/>
                <w:szCs w:val="24"/>
              </w:rPr>
            </w:pPr>
            <w:r w:rsidRPr="00E143AB">
              <w:rPr>
                <w:rFonts w:ascii="Calibri" w:eastAsia="Arial" w:hAnsi="Calibri" w:cs="Arial"/>
                <w:sz w:val="24"/>
                <w:szCs w:val="24"/>
              </w:rPr>
              <w:t>(619) 528-5000</w:t>
            </w:r>
          </w:p>
          <w:p w14:paraId="1B49F1FC" w14:textId="77777777" w:rsidR="002C7AFF" w:rsidRPr="00E143AB" w:rsidRDefault="002C7AFF" w:rsidP="00963A5C">
            <w:pPr>
              <w:tabs>
                <w:tab w:val="left" w:pos="720"/>
              </w:tabs>
              <w:spacing w:before="2"/>
              <w:ind w:right="216"/>
              <w:rPr>
                <w:rFonts w:ascii="Calibri" w:eastAsia="Arial" w:hAnsi="Calibri" w:cs="Arial"/>
                <w:sz w:val="24"/>
                <w:szCs w:val="24"/>
              </w:rPr>
            </w:pPr>
          </w:p>
        </w:tc>
        <w:tc>
          <w:tcPr>
            <w:tcW w:w="4968" w:type="dxa"/>
          </w:tcPr>
          <w:p w14:paraId="7ED5007F" w14:textId="77777777" w:rsidR="00FF4743" w:rsidRPr="00E143AB" w:rsidRDefault="002813EF" w:rsidP="00963A5C">
            <w:pPr>
              <w:tabs>
                <w:tab w:val="left" w:pos="720"/>
              </w:tabs>
              <w:spacing w:before="2"/>
              <w:ind w:right="216"/>
              <w:rPr>
                <w:rFonts w:ascii="Calibri" w:eastAsia="Arial" w:hAnsi="Calibri" w:cs="Arial"/>
                <w:sz w:val="24"/>
                <w:szCs w:val="24"/>
              </w:rPr>
            </w:pPr>
            <w:r w:rsidRPr="00E143AB">
              <w:rPr>
                <w:rFonts w:ascii="Calibri" w:eastAsia="Arial" w:hAnsi="Calibri" w:cs="Arial"/>
                <w:sz w:val="24"/>
                <w:szCs w:val="24"/>
              </w:rPr>
              <w:t>Rady</w:t>
            </w:r>
            <w:r w:rsidR="002C7AFF" w:rsidRPr="00E143AB">
              <w:rPr>
                <w:rFonts w:ascii="Calibri" w:eastAsia="Arial" w:hAnsi="Calibri" w:cs="Arial"/>
                <w:sz w:val="24"/>
                <w:szCs w:val="24"/>
              </w:rPr>
              <w:t xml:space="preserve"> Children’s Hospital</w:t>
            </w:r>
          </w:p>
          <w:p w14:paraId="4C8111EE" w14:textId="77777777" w:rsidR="002C7AFF" w:rsidRPr="00E143AB" w:rsidRDefault="002C7AFF" w:rsidP="00963A5C">
            <w:pPr>
              <w:tabs>
                <w:tab w:val="left" w:pos="720"/>
              </w:tabs>
              <w:spacing w:before="2"/>
              <w:ind w:right="216"/>
              <w:rPr>
                <w:rFonts w:ascii="Calibri" w:eastAsia="Arial" w:hAnsi="Calibri" w:cs="Arial"/>
                <w:sz w:val="24"/>
                <w:szCs w:val="24"/>
              </w:rPr>
            </w:pPr>
            <w:r w:rsidRPr="00E143AB">
              <w:rPr>
                <w:rFonts w:ascii="Calibri" w:eastAsia="Arial" w:hAnsi="Calibri" w:cs="Arial"/>
                <w:sz w:val="24"/>
                <w:szCs w:val="24"/>
              </w:rPr>
              <w:t>3029 Children’s Way</w:t>
            </w:r>
          </w:p>
          <w:p w14:paraId="0E99B2CD" w14:textId="77777777" w:rsidR="002C7AFF" w:rsidRPr="00E143AB" w:rsidRDefault="002C7AFF" w:rsidP="00963A5C">
            <w:pPr>
              <w:tabs>
                <w:tab w:val="left" w:pos="720"/>
              </w:tabs>
              <w:spacing w:before="2"/>
              <w:ind w:right="216"/>
              <w:rPr>
                <w:rFonts w:ascii="Calibri" w:eastAsia="Arial" w:hAnsi="Calibri" w:cs="Arial"/>
                <w:sz w:val="24"/>
                <w:szCs w:val="24"/>
              </w:rPr>
            </w:pPr>
            <w:r w:rsidRPr="00E143AB">
              <w:rPr>
                <w:rFonts w:ascii="Calibri" w:eastAsia="Arial" w:hAnsi="Calibri" w:cs="Arial"/>
                <w:sz w:val="24"/>
                <w:szCs w:val="24"/>
              </w:rPr>
              <w:t>San Diego, CA 92123</w:t>
            </w:r>
          </w:p>
          <w:p w14:paraId="396D260F" w14:textId="77777777" w:rsidR="002C7AFF" w:rsidRPr="00E143AB" w:rsidRDefault="002C7AFF" w:rsidP="00963A5C">
            <w:pPr>
              <w:tabs>
                <w:tab w:val="left" w:pos="720"/>
              </w:tabs>
              <w:spacing w:before="2"/>
              <w:ind w:right="216"/>
              <w:rPr>
                <w:rFonts w:ascii="Calibri" w:eastAsia="Arial" w:hAnsi="Calibri" w:cs="Arial"/>
                <w:sz w:val="24"/>
                <w:szCs w:val="24"/>
              </w:rPr>
            </w:pPr>
            <w:r w:rsidRPr="00E143AB">
              <w:rPr>
                <w:rFonts w:ascii="Calibri" w:eastAsia="Arial" w:hAnsi="Calibri" w:cs="Arial"/>
                <w:sz w:val="24"/>
                <w:szCs w:val="24"/>
              </w:rPr>
              <w:t>(858) 966-5427</w:t>
            </w:r>
          </w:p>
        </w:tc>
      </w:tr>
      <w:tr w:rsidR="00FF4743" w:rsidRPr="00E143AB" w14:paraId="651BA6E6" w14:textId="77777777" w:rsidTr="002C7AFF">
        <w:tc>
          <w:tcPr>
            <w:tcW w:w="4608" w:type="dxa"/>
          </w:tcPr>
          <w:p w14:paraId="321F1E29" w14:textId="77777777" w:rsidR="00FF4743" w:rsidRPr="00E143AB" w:rsidRDefault="002C7AFF" w:rsidP="00963A5C">
            <w:pPr>
              <w:tabs>
                <w:tab w:val="left" w:pos="720"/>
              </w:tabs>
              <w:spacing w:before="2"/>
              <w:ind w:right="216"/>
              <w:rPr>
                <w:rFonts w:ascii="Calibri" w:eastAsia="Arial" w:hAnsi="Calibri" w:cs="Arial"/>
                <w:sz w:val="24"/>
                <w:szCs w:val="24"/>
              </w:rPr>
            </w:pPr>
            <w:r w:rsidRPr="00E143AB">
              <w:rPr>
                <w:rFonts w:ascii="Calibri" w:eastAsia="Arial" w:hAnsi="Calibri" w:cs="Arial"/>
                <w:sz w:val="24"/>
                <w:szCs w:val="24"/>
              </w:rPr>
              <w:t>Sharp Grossmont Hospital</w:t>
            </w:r>
          </w:p>
          <w:p w14:paraId="6ED4DCF0" w14:textId="77777777" w:rsidR="002C7AFF" w:rsidRPr="00E143AB" w:rsidRDefault="002C7AFF" w:rsidP="00963A5C">
            <w:pPr>
              <w:tabs>
                <w:tab w:val="left" w:pos="720"/>
              </w:tabs>
              <w:spacing w:before="2"/>
              <w:ind w:right="216"/>
              <w:rPr>
                <w:rFonts w:ascii="Calibri" w:eastAsia="Arial" w:hAnsi="Calibri" w:cs="Arial"/>
                <w:sz w:val="24"/>
                <w:szCs w:val="24"/>
              </w:rPr>
            </w:pPr>
            <w:r w:rsidRPr="00E143AB">
              <w:rPr>
                <w:rFonts w:ascii="Calibri" w:eastAsia="Arial" w:hAnsi="Calibri" w:cs="Arial"/>
                <w:sz w:val="24"/>
                <w:szCs w:val="24"/>
              </w:rPr>
              <w:t>5555 Grossmont Center Drive</w:t>
            </w:r>
          </w:p>
          <w:p w14:paraId="772CDF6A" w14:textId="77777777" w:rsidR="002C7AFF" w:rsidRPr="00E143AB" w:rsidRDefault="002C7AFF" w:rsidP="00963A5C">
            <w:pPr>
              <w:tabs>
                <w:tab w:val="left" w:pos="720"/>
              </w:tabs>
              <w:spacing w:before="2"/>
              <w:ind w:right="216"/>
              <w:rPr>
                <w:rFonts w:ascii="Calibri" w:eastAsia="Arial" w:hAnsi="Calibri" w:cs="Arial"/>
                <w:sz w:val="24"/>
                <w:szCs w:val="24"/>
              </w:rPr>
            </w:pPr>
            <w:r w:rsidRPr="00E143AB">
              <w:rPr>
                <w:rFonts w:ascii="Calibri" w:eastAsia="Arial" w:hAnsi="Calibri" w:cs="Arial"/>
                <w:sz w:val="24"/>
                <w:szCs w:val="24"/>
              </w:rPr>
              <w:t>La Mesa, CA 91942</w:t>
            </w:r>
          </w:p>
          <w:p w14:paraId="0F83EC02" w14:textId="77777777" w:rsidR="002C7AFF" w:rsidRPr="00E143AB" w:rsidRDefault="002C7AFF" w:rsidP="00963A5C">
            <w:pPr>
              <w:tabs>
                <w:tab w:val="left" w:pos="720"/>
              </w:tabs>
              <w:spacing w:before="2"/>
              <w:ind w:right="216"/>
              <w:rPr>
                <w:rFonts w:ascii="Calibri" w:eastAsia="Arial" w:hAnsi="Calibri" w:cs="Arial"/>
                <w:sz w:val="24"/>
                <w:szCs w:val="24"/>
              </w:rPr>
            </w:pPr>
            <w:r w:rsidRPr="00E143AB">
              <w:rPr>
                <w:rFonts w:ascii="Calibri" w:eastAsia="Arial" w:hAnsi="Calibri" w:cs="Arial"/>
                <w:sz w:val="24"/>
                <w:szCs w:val="24"/>
              </w:rPr>
              <w:t>(619) 740-6000</w:t>
            </w:r>
          </w:p>
          <w:p w14:paraId="5301BE00" w14:textId="77777777" w:rsidR="002C7AFF" w:rsidRPr="00E143AB" w:rsidRDefault="002C7AFF" w:rsidP="00963A5C">
            <w:pPr>
              <w:tabs>
                <w:tab w:val="left" w:pos="720"/>
              </w:tabs>
              <w:spacing w:before="2"/>
              <w:ind w:right="216"/>
              <w:rPr>
                <w:rFonts w:ascii="Calibri" w:eastAsia="Arial" w:hAnsi="Calibri" w:cs="Arial"/>
                <w:sz w:val="24"/>
                <w:szCs w:val="24"/>
              </w:rPr>
            </w:pPr>
          </w:p>
        </w:tc>
        <w:tc>
          <w:tcPr>
            <w:tcW w:w="4968" w:type="dxa"/>
          </w:tcPr>
          <w:p w14:paraId="04E2E576" w14:textId="77777777" w:rsidR="00FF4743" w:rsidRPr="00E143AB" w:rsidRDefault="002C7AFF" w:rsidP="00963A5C">
            <w:pPr>
              <w:tabs>
                <w:tab w:val="left" w:pos="720"/>
              </w:tabs>
              <w:spacing w:before="2"/>
              <w:ind w:right="216"/>
              <w:rPr>
                <w:rFonts w:ascii="Calibri" w:eastAsia="Arial" w:hAnsi="Calibri" w:cs="Arial"/>
                <w:sz w:val="24"/>
                <w:szCs w:val="24"/>
              </w:rPr>
            </w:pPr>
            <w:r w:rsidRPr="00E143AB">
              <w:rPr>
                <w:rFonts w:ascii="Calibri" w:eastAsia="Arial" w:hAnsi="Calibri" w:cs="Arial"/>
                <w:sz w:val="24"/>
                <w:szCs w:val="24"/>
              </w:rPr>
              <w:t>Sharp Memorial Hospital</w:t>
            </w:r>
          </w:p>
          <w:p w14:paraId="0F89A315" w14:textId="77777777" w:rsidR="002C7AFF" w:rsidRPr="00E143AB" w:rsidRDefault="002C7AFF" w:rsidP="00963A5C">
            <w:pPr>
              <w:tabs>
                <w:tab w:val="left" w:pos="720"/>
              </w:tabs>
              <w:spacing w:before="2"/>
              <w:ind w:right="216"/>
              <w:rPr>
                <w:rFonts w:ascii="Calibri" w:eastAsia="Arial" w:hAnsi="Calibri" w:cs="Arial"/>
                <w:sz w:val="24"/>
                <w:szCs w:val="24"/>
              </w:rPr>
            </w:pPr>
            <w:r w:rsidRPr="00E143AB">
              <w:rPr>
                <w:rFonts w:ascii="Calibri" w:eastAsia="Arial" w:hAnsi="Calibri" w:cs="Arial"/>
                <w:sz w:val="24"/>
                <w:szCs w:val="24"/>
              </w:rPr>
              <w:t>7901 Frost Street</w:t>
            </w:r>
          </w:p>
          <w:p w14:paraId="2E420D7C" w14:textId="77777777" w:rsidR="002C7AFF" w:rsidRPr="00E143AB" w:rsidRDefault="002C7AFF" w:rsidP="00963A5C">
            <w:pPr>
              <w:tabs>
                <w:tab w:val="left" w:pos="720"/>
              </w:tabs>
              <w:spacing w:before="2"/>
              <w:ind w:right="216"/>
              <w:rPr>
                <w:rFonts w:ascii="Calibri" w:eastAsia="Arial" w:hAnsi="Calibri" w:cs="Arial"/>
                <w:sz w:val="24"/>
                <w:szCs w:val="24"/>
              </w:rPr>
            </w:pPr>
            <w:r w:rsidRPr="00E143AB">
              <w:rPr>
                <w:rFonts w:ascii="Calibri" w:eastAsia="Arial" w:hAnsi="Calibri" w:cs="Arial"/>
                <w:sz w:val="24"/>
                <w:szCs w:val="24"/>
              </w:rPr>
              <w:t>San Diego, CA 92123</w:t>
            </w:r>
          </w:p>
          <w:p w14:paraId="370C1202" w14:textId="77777777" w:rsidR="002C7AFF" w:rsidRPr="00E143AB" w:rsidRDefault="002C7AFF" w:rsidP="00963A5C">
            <w:pPr>
              <w:tabs>
                <w:tab w:val="left" w:pos="720"/>
              </w:tabs>
              <w:spacing w:before="2"/>
              <w:ind w:right="216"/>
              <w:rPr>
                <w:rFonts w:ascii="Calibri" w:eastAsia="Arial" w:hAnsi="Calibri" w:cs="Arial"/>
                <w:sz w:val="24"/>
                <w:szCs w:val="24"/>
              </w:rPr>
            </w:pPr>
            <w:r w:rsidRPr="00E143AB">
              <w:rPr>
                <w:rFonts w:ascii="Calibri" w:eastAsia="Arial" w:hAnsi="Calibri" w:cs="Arial"/>
                <w:sz w:val="24"/>
                <w:szCs w:val="24"/>
              </w:rPr>
              <w:t>(858)939-3400</w:t>
            </w:r>
          </w:p>
        </w:tc>
      </w:tr>
      <w:tr w:rsidR="00FF4743" w:rsidRPr="00E143AB" w14:paraId="60715709" w14:textId="77777777" w:rsidTr="002C7AFF">
        <w:tc>
          <w:tcPr>
            <w:tcW w:w="4608" w:type="dxa"/>
          </w:tcPr>
          <w:p w14:paraId="70DEAD07" w14:textId="77777777" w:rsidR="00FF4743" w:rsidRPr="00E143AB" w:rsidRDefault="002C7AFF" w:rsidP="00963A5C">
            <w:pPr>
              <w:tabs>
                <w:tab w:val="left" w:pos="720"/>
              </w:tabs>
              <w:spacing w:before="2"/>
              <w:ind w:right="216"/>
              <w:rPr>
                <w:rFonts w:ascii="Calibri" w:eastAsia="Arial" w:hAnsi="Calibri" w:cs="Arial"/>
                <w:sz w:val="24"/>
                <w:szCs w:val="24"/>
              </w:rPr>
            </w:pPr>
            <w:r w:rsidRPr="00E143AB">
              <w:rPr>
                <w:rFonts w:ascii="Calibri" w:eastAsia="Arial" w:hAnsi="Calibri" w:cs="Arial"/>
                <w:sz w:val="24"/>
                <w:szCs w:val="24"/>
              </w:rPr>
              <w:t>Sharp Mary Birch Hospital for Women</w:t>
            </w:r>
          </w:p>
          <w:p w14:paraId="29A0DFD4" w14:textId="77777777" w:rsidR="002C7AFF" w:rsidRPr="00E143AB" w:rsidRDefault="002C7AFF" w:rsidP="00963A5C">
            <w:pPr>
              <w:tabs>
                <w:tab w:val="left" w:pos="720"/>
              </w:tabs>
              <w:spacing w:before="2"/>
              <w:ind w:right="216"/>
              <w:rPr>
                <w:rFonts w:ascii="Calibri" w:eastAsia="Arial" w:hAnsi="Calibri" w:cs="Arial"/>
                <w:sz w:val="24"/>
                <w:szCs w:val="24"/>
              </w:rPr>
            </w:pPr>
            <w:r w:rsidRPr="00E143AB">
              <w:rPr>
                <w:rFonts w:ascii="Calibri" w:eastAsia="Arial" w:hAnsi="Calibri" w:cs="Arial"/>
                <w:sz w:val="24"/>
                <w:szCs w:val="24"/>
              </w:rPr>
              <w:t>7901 Frost Street</w:t>
            </w:r>
          </w:p>
          <w:p w14:paraId="1BB78C47" w14:textId="77777777" w:rsidR="002C7AFF" w:rsidRPr="00E143AB" w:rsidRDefault="002C7AFF" w:rsidP="002C7AFF">
            <w:pPr>
              <w:tabs>
                <w:tab w:val="left" w:pos="720"/>
              </w:tabs>
              <w:spacing w:before="2"/>
              <w:ind w:right="216"/>
              <w:rPr>
                <w:rFonts w:ascii="Calibri" w:eastAsia="Arial" w:hAnsi="Calibri" w:cs="Arial"/>
                <w:sz w:val="24"/>
                <w:szCs w:val="24"/>
              </w:rPr>
            </w:pPr>
            <w:r w:rsidRPr="00E143AB">
              <w:rPr>
                <w:rFonts w:ascii="Calibri" w:eastAsia="Arial" w:hAnsi="Calibri" w:cs="Arial"/>
                <w:sz w:val="24"/>
                <w:szCs w:val="24"/>
              </w:rPr>
              <w:t>San Diego, CA 92123</w:t>
            </w:r>
          </w:p>
          <w:p w14:paraId="6B8D4579" w14:textId="77777777" w:rsidR="002C7AFF" w:rsidRPr="00E143AB" w:rsidRDefault="002C7AFF" w:rsidP="002C7AFF">
            <w:pPr>
              <w:tabs>
                <w:tab w:val="left" w:pos="720"/>
              </w:tabs>
              <w:spacing w:before="2"/>
              <w:ind w:right="216"/>
              <w:rPr>
                <w:rFonts w:ascii="Calibri" w:eastAsia="Arial" w:hAnsi="Calibri" w:cs="Arial"/>
                <w:sz w:val="24"/>
                <w:szCs w:val="24"/>
              </w:rPr>
            </w:pPr>
            <w:r w:rsidRPr="00E143AB">
              <w:rPr>
                <w:rFonts w:ascii="Calibri" w:eastAsia="Arial" w:hAnsi="Calibri" w:cs="Arial"/>
                <w:sz w:val="24"/>
                <w:szCs w:val="24"/>
              </w:rPr>
              <w:t>(858)939-7000</w:t>
            </w:r>
          </w:p>
        </w:tc>
        <w:tc>
          <w:tcPr>
            <w:tcW w:w="4968" w:type="dxa"/>
          </w:tcPr>
          <w:p w14:paraId="25AF3050" w14:textId="77777777" w:rsidR="00FF4743" w:rsidRPr="00E143AB" w:rsidRDefault="002C7AFF" w:rsidP="00963A5C">
            <w:pPr>
              <w:tabs>
                <w:tab w:val="left" w:pos="720"/>
              </w:tabs>
              <w:spacing w:before="2"/>
              <w:ind w:right="216"/>
              <w:rPr>
                <w:rFonts w:ascii="Calibri" w:eastAsia="Arial" w:hAnsi="Calibri" w:cs="Arial"/>
                <w:sz w:val="24"/>
                <w:szCs w:val="24"/>
              </w:rPr>
            </w:pPr>
            <w:r w:rsidRPr="00E143AB">
              <w:rPr>
                <w:rFonts w:ascii="Calibri" w:eastAsia="Arial" w:hAnsi="Calibri" w:cs="Arial"/>
                <w:sz w:val="24"/>
                <w:szCs w:val="24"/>
              </w:rPr>
              <w:t xml:space="preserve">UCSD Medical Center – </w:t>
            </w:r>
            <w:proofErr w:type="spellStart"/>
            <w:r w:rsidRPr="00E143AB">
              <w:rPr>
                <w:rFonts w:ascii="Calibri" w:eastAsia="Arial" w:hAnsi="Calibri" w:cs="Arial"/>
                <w:sz w:val="24"/>
                <w:szCs w:val="24"/>
              </w:rPr>
              <w:t>Thorton</w:t>
            </w:r>
            <w:proofErr w:type="spellEnd"/>
            <w:r w:rsidRPr="00E143AB">
              <w:rPr>
                <w:rFonts w:ascii="Calibri" w:eastAsia="Arial" w:hAnsi="Calibri" w:cs="Arial"/>
                <w:sz w:val="24"/>
                <w:szCs w:val="24"/>
              </w:rPr>
              <w:t xml:space="preserve"> Hospital</w:t>
            </w:r>
          </w:p>
          <w:p w14:paraId="4CDD428E" w14:textId="77777777" w:rsidR="002C7AFF" w:rsidRPr="00E143AB" w:rsidRDefault="002C7AFF" w:rsidP="00963A5C">
            <w:pPr>
              <w:tabs>
                <w:tab w:val="left" w:pos="720"/>
              </w:tabs>
              <w:spacing w:before="2"/>
              <w:ind w:right="216"/>
              <w:rPr>
                <w:rFonts w:ascii="Calibri" w:eastAsia="Arial" w:hAnsi="Calibri" w:cs="Arial"/>
                <w:sz w:val="24"/>
                <w:szCs w:val="24"/>
              </w:rPr>
            </w:pPr>
            <w:r w:rsidRPr="00E143AB">
              <w:rPr>
                <w:rFonts w:ascii="Calibri" w:eastAsia="Arial" w:hAnsi="Calibri" w:cs="Arial"/>
                <w:sz w:val="24"/>
                <w:szCs w:val="24"/>
              </w:rPr>
              <w:t>9300 Campus Point Drive</w:t>
            </w:r>
          </w:p>
          <w:p w14:paraId="5F4F2517" w14:textId="77777777" w:rsidR="002C7AFF" w:rsidRPr="00E143AB" w:rsidRDefault="002C7AFF" w:rsidP="00963A5C">
            <w:pPr>
              <w:tabs>
                <w:tab w:val="left" w:pos="720"/>
              </w:tabs>
              <w:spacing w:before="2"/>
              <w:ind w:right="216"/>
              <w:rPr>
                <w:rFonts w:ascii="Calibri" w:eastAsia="Arial" w:hAnsi="Calibri" w:cs="Arial"/>
                <w:sz w:val="24"/>
                <w:szCs w:val="24"/>
              </w:rPr>
            </w:pPr>
            <w:r w:rsidRPr="00E143AB">
              <w:rPr>
                <w:rFonts w:ascii="Calibri" w:eastAsia="Arial" w:hAnsi="Calibri" w:cs="Arial"/>
                <w:sz w:val="24"/>
                <w:szCs w:val="24"/>
              </w:rPr>
              <w:t>La Jolla, CA 92037-7970</w:t>
            </w:r>
          </w:p>
          <w:p w14:paraId="7A4EC595" w14:textId="77777777" w:rsidR="002C7AFF" w:rsidRPr="00E143AB" w:rsidRDefault="002C7AFF" w:rsidP="00963A5C">
            <w:pPr>
              <w:tabs>
                <w:tab w:val="left" w:pos="720"/>
              </w:tabs>
              <w:spacing w:before="2"/>
              <w:ind w:right="216"/>
              <w:rPr>
                <w:rFonts w:ascii="Calibri" w:eastAsia="Arial" w:hAnsi="Calibri" w:cs="Arial"/>
                <w:sz w:val="24"/>
                <w:szCs w:val="24"/>
              </w:rPr>
            </w:pPr>
            <w:r w:rsidRPr="00E143AB">
              <w:rPr>
                <w:rFonts w:ascii="Calibri" w:eastAsia="Arial" w:hAnsi="Calibri" w:cs="Arial"/>
                <w:sz w:val="24"/>
                <w:szCs w:val="24"/>
              </w:rPr>
              <w:t>(858) 657-7000</w:t>
            </w:r>
          </w:p>
          <w:p w14:paraId="3AFEEA5A" w14:textId="77777777" w:rsidR="002C7AFF" w:rsidRPr="00E143AB" w:rsidRDefault="002C7AFF" w:rsidP="00963A5C">
            <w:pPr>
              <w:tabs>
                <w:tab w:val="left" w:pos="720"/>
              </w:tabs>
              <w:spacing w:before="2"/>
              <w:ind w:right="216"/>
              <w:rPr>
                <w:rFonts w:ascii="Calibri" w:eastAsia="Arial" w:hAnsi="Calibri" w:cs="Arial"/>
                <w:sz w:val="24"/>
                <w:szCs w:val="24"/>
              </w:rPr>
            </w:pPr>
          </w:p>
        </w:tc>
      </w:tr>
      <w:tr w:rsidR="00FF4743" w:rsidRPr="00E143AB" w14:paraId="7593AE37" w14:textId="77777777" w:rsidTr="002C7AFF">
        <w:tc>
          <w:tcPr>
            <w:tcW w:w="4608" w:type="dxa"/>
          </w:tcPr>
          <w:p w14:paraId="7724D406" w14:textId="77777777" w:rsidR="00FF4743" w:rsidRPr="00E143AB" w:rsidRDefault="002C7AFF" w:rsidP="00963A5C">
            <w:pPr>
              <w:tabs>
                <w:tab w:val="left" w:pos="720"/>
              </w:tabs>
              <w:spacing w:before="2"/>
              <w:ind w:right="216"/>
              <w:rPr>
                <w:rFonts w:ascii="Calibri" w:eastAsia="Arial" w:hAnsi="Calibri" w:cs="Arial"/>
                <w:sz w:val="24"/>
                <w:szCs w:val="24"/>
              </w:rPr>
            </w:pPr>
            <w:r w:rsidRPr="00E143AB">
              <w:rPr>
                <w:rFonts w:ascii="Calibri" w:eastAsia="Arial" w:hAnsi="Calibri" w:cs="Arial"/>
                <w:sz w:val="24"/>
                <w:szCs w:val="24"/>
              </w:rPr>
              <w:t xml:space="preserve">UCSD Medical Center – Hillcrest </w:t>
            </w:r>
          </w:p>
          <w:p w14:paraId="5AE6EFA0" w14:textId="77777777" w:rsidR="002C7AFF" w:rsidRPr="00E143AB" w:rsidRDefault="002C7AFF" w:rsidP="00963A5C">
            <w:pPr>
              <w:tabs>
                <w:tab w:val="left" w:pos="720"/>
              </w:tabs>
              <w:spacing w:before="2"/>
              <w:ind w:right="216"/>
              <w:rPr>
                <w:rFonts w:ascii="Calibri" w:eastAsia="Arial" w:hAnsi="Calibri" w:cs="Arial"/>
                <w:sz w:val="24"/>
                <w:szCs w:val="24"/>
              </w:rPr>
            </w:pPr>
            <w:r w:rsidRPr="00E143AB">
              <w:rPr>
                <w:rFonts w:ascii="Calibri" w:eastAsia="Arial" w:hAnsi="Calibri" w:cs="Arial"/>
                <w:sz w:val="24"/>
                <w:szCs w:val="24"/>
              </w:rPr>
              <w:t>200 W. Arbor Ave.</w:t>
            </w:r>
          </w:p>
          <w:p w14:paraId="6883BA4B" w14:textId="77777777" w:rsidR="002C7AFF" w:rsidRPr="00E143AB" w:rsidRDefault="002C7AFF" w:rsidP="00963A5C">
            <w:pPr>
              <w:tabs>
                <w:tab w:val="left" w:pos="720"/>
              </w:tabs>
              <w:spacing w:before="2"/>
              <w:ind w:right="216"/>
              <w:rPr>
                <w:rFonts w:ascii="Calibri" w:eastAsia="Arial" w:hAnsi="Calibri" w:cs="Arial"/>
                <w:sz w:val="24"/>
                <w:szCs w:val="24"/>
              </w:rPr>
            </w:pPr>
            <w:r w:rsidRPr="00E143AB">
              <w:rPr>
                <w:rFonts w:ascii="Calibri" w:eastAsia="Arial" w:hAnsi="Calibri" w:cs="Arial"/>
                <w:sz w:val="24"/>
                <w:szCs w:val="24"/>
              </w:rPr>
              <w:t>San Diego, CA 92103</w:t>
            </w:r>
          </w:p>
          <w:p w14:paraId="208EC20A" w14:textId="77777777" w:rsidR="002C7AFF" w:rsidRPr="00E143AB" w:rsidRDefault="002C7AFF" w:rsidP="00963A5C">
            <w:pPr>
              <w:tabs>
                <w:tab w:val="left" w:pos="720"/>
              </w:tabs>
              <w:spacing w:before="2"/>
              <w:ind w:right="216"/>
              <w:rPr>
                <w:rFonts w:ascii="Calibri" w:eastAsia="Arial" w:hAnsi="Calibri" w:cs="Arial"/>
                <w:sz w:val="24"/>
                <w:szCs w:val="24"/>
              </w:rPr>
            </w:pPr>
            <w:r w:rsidRPr="00E143AB">
              <w:rPr>
                <w:rFonts w:ascii="Calibri" w:eastAsia="Arial" w:hAnsi="Calibri" w:cs="Arial"/>
                <w:sz w:val="24"/>
                <w:szCs w:val="24"/>
              </w:rPr>
              <w:t>(619) 543-8273</w:t>
            </w:r>
          </w:p>
          <w:p w14:paraId="1FB6B79A" w14:textId="77777777" w:rsidR="002813EF" w:rsidRPr="00E143AB" w:rsidRDefault="002813EF" w:rsidP="00963A5C">
            <w:pPr>
              <w:tabs>
                <w:tab w:val="left" w:pos="720"/>
              </w:tabs>
              <w:spacing w:before="2"/>
              <w:ind w:right="216"/>
              <w:rPr>
                <w:rFonts w:ascii="Calibri" w:eastAsia="Arial" w:hAnsi="Calibri" w:cs="Arial"/>
                <w:sz w:val="24"/>
                <w:szCs w:val="24"/>
              </w:rPr>
            </w:pPr>
          </w:p>
        </w:tc>
        <w:tc>
          <w:tcPr>
            <w:tcW w:w="4968" w:type="dxa"/>
          </w:tcPr>
          <w:p w14:paraId="3FAE4ABD" w14:textId="77777777" w:rsidR="002C7AFF" w:rsidRPr="00E143AB" w:rsidRDefault="002B1C87" w:rsidP="00963A5C">
            <w:pPr>
              <w:tabs>
                <w:tab w:val="left" w:pos="720"/>
              </w:tabs>
              <w:spacing w:before="2"/>
              <w:ind w:right="216"/>
              <w:rPr>
                <w:rFonts w:ascii="Calibri" w:eastAsia="Arial" w:hAnsi="Calibri" w:cs="Arial"/>
                <w:sz w:val="24"/>
                <w:szCs w:val="24"/>
              </w:rPr>
            </w:pPr>
            <w:r w:rsidRPr="00E143AB">
              <w:rPr>
                <w:rFonts w:ascii="Calibri" w:eastAsia="Arial" w:hAnsi="Calibri" w:cs="Arial"/>
                <w:sz w:val="24"/>
                <w:szCs w:val="24"/>
              </w:rPr>
              <w:t>Scripps Mercy Hospital</w:t>
            </w:r>
          </w:p>
          <w:p w14:paraId="1C760C8E" w14:textId="77777777" w:rsidR="002B1C87" w:rsidRPr="00E143AB" w:rsidRDefault="002B1C87" w:rsidP="00963A5C">
            <w:pPr>
              <w:tabs>
                <w:tab w:val="left" w:pos="720"/>
              </w:tabs>
              <w:spacing w:before="2"/>
              <w:ind w:right="216"/>
              <w:rPr>
                <w:rStyle w:val="xbe"/>
                <w:rFonts w:ascii="Calibri" w:hAnsi="Calibri" w:cs="Arial"/>
                <w:color w:val="222222"/>
                <w:sz w:val="24"/>
                <w:szCs w:val="24"/>
                <w:lang w:val="en"/>
              </w:rPr>
            </w:pPr>
            <w:r w:rsidRPr="00E143AB">
              <w:rPr>
                <w:rStyle w:val="xbe"/>
                <w:rFonts w:ascii="Calibri" w:hAnsi="Calibri" w:cs="Arial"/>
                <w:color w:val="222222"/>
                <w:sz w:val="24"/>
                <w:szCs w:val="24"/>
                <w:lang w:val="en"/>
              </w:rPr>
              <w:t xml:space="preserve">4077 Fifth Ave </w:t>
            </w:r>
          </w:p>
          <w:p w14:paraId="77CC5988" w14:textId="77777777" w:rsidR="002B1C87" w:rsidRPr="00E143AB" w:rsidRDefault="002B1C87" w:rsidP="00963A5C">
            <w:pPr>
              <w:tabs>
                <w:tab w:val="left" w:pos="720"/>
              </w:tabs>
              <w:spacing w:before="2"/>
              <w:ind w:right="216"/>
              <w:rPr>
                <w:rFonts w:ascii="Calibri" w:eastAsia="Arial" w:hAnsi="Calibri" w:cs="Arial"/>
                <w:sz w:val="24"/>
                <w:szCs w:val="24"/>
              </w:rPr>
            </w:pPr>
            <w:r w:rsidRPr="00E143AB">
              <w:rPr>
                <w:rStyle w:val="xbe"/>
                <w:rFonts w:ascii="Calibri" w:hAnsi="Calibri" w:cs="Arial"/>
                <w:color w:val="222222"/>
                <w:sz w:val="24"/>
                <w:szCs w:val="24"/>
                <w:lang w:val="en"/>
              </w:rPr>
              <w:t>San Diego, CA 92103</w:t>
            </w:r>
          </w:p>
        </w:tc>
      </w:tr>
      <w:tr w:rsidR="00FF4743" w:rsidRPr="00463E2C" w14:paraId="7FC02040" w14:textId="77777777" w:rsidTr="002C7AFF">
        <w:tc>
          <w:tcPr>
            <w:tcW w:w="4608" w:type="dxa"/>
          </w:tcPr>
          <w:p w14:paraId="3D8F5EE7" w14:textId="77777777" w:rsidR="00FF4743" w:rsidRPr="00E143AB" w:rsidRDefault="002813EF" w:rsidP="00963A5C">
            <w:pPr>
              <w:tabs>
                <w:tab w:val="left" w:pos="720"/>
              </w:tabs>
              <w:spacing w:before="2"/>
              <w:ind w:right="216"/>
              <w:rPr>
                <w:rFonts w:ascii="Calibri" w:eastAsia="Arial" w:hAnsi="Calibri" w:cs="Arial"/>
                <w:sz w:val="24"/>
                <w:szCs w:val="24"/>
              </w:rPr>
            </w:pPr>
            <w:proofErr w:type="spellStart"/>
            <w:r w:rsidRPr="00E143AB">
              <w:rPr>
                <w:rFonts w:ascii="Calibri" w:eastAsia="Arial" w:hAnsi="Calibri" w:cs="Arial"/>
                <w:sz w:val="24"/>
                <w:szCs w:val="24"/>
              </w:rPr>
              <w:t>Scripp’s</w:t>
            </w:r>
            <w:proofErr w:type="spellEnd"/>
            <w:r w:rsidRPr="00E143AB">
              <w:rPr>
                <w:rFonts w:ascii="Calibri" w:eastAsia="Arial" w:hAnsi="Calibri" w:cs="Arial"/>
                <w:sz w:val="24"/>
                <w:szCs w:val="24"/>
              </w:rPr>
              <w:t xml:space="preserve"> Memorial Hospital</w:t>
            </w:r>
          </w:p>
          <w:p w14:paraId="4038A58D" w14:textId="77777777" w:rsidR="002813EF" w:rsidRPr="00E143AB" w:rsidRDefault="002813EF" w:rsidP="00963A5C">
            <w:pPr>
              <w:tabs>
                <w:tab w:val="left" w:pos="720"/>
              </w:tabs>
              <w:spacing w:before="2"/>
              <w:ind w:right="216"/>
              <w:rPr>
                <w:rFonts w:ascii="Calibri" w:eastAsia="Arial" w:hAnsi="Calibri" w:cs="Arial"/>
                <w:sz w:val="24"/>
                <w:szCs w:val="24"/>
              </w:rPr>
            </w:pPr>
            <w:r w:rsidRPr="00E143AB">
              <w:rPr>
                <w:rFonts w:ascii="Calibri" w:eastAsia="Arial" w:hAnsi="Calibri" w:cs="Arial"/>
                <w:sz w:val="24"/>
                <w:szCs w:val="24"/>
              </w:rPr>
              <w:t xml:space="preserve">9888 </w:t>
            </w:r>
            <w:proofErr w:type="spellStart"/>
            <w:r w:rsidRPr="00E143AB">
              <w:rPr>
                <w:rFonts w:ascii="Calibri" w:eastAsia="Arial" w:hAnsi="Calibri" w:cs="Arial"/>
                <w:sz w:val="24"/>
                <w:szCs w:val="24"/>
              </w:rPr>
              <w:t>Genese</w:t>
            </w:r>
            <w:proofErr w:type="spellEnd"/>
            <w:r w:rsidRPr="00E143AB">
              <w:rPr>
                <w:rFonts w:ascii="Calibri" w:eastAsia="Arial" w:hAnsi="Calibri" w:cs="Arial"/>
                <w:sz w:val="24"/>
                <w:szCs w:val="24"/>
              </w:rPr>
              <w:t xml:space="preserve"> </w:t>
            </w:r>
            <w:proofErr w:type="spellStart"/>
            <w:r w:rsidRPr="00E143AB">
              <w:rPr>
                <w:rFonts w:ascii="Calibri" w:eastAsia="Arial" w:hAnsi="Calibri" w:cs="Arial"/>
                <w:sz w:val="24"/>
                <w:szCs w:val="24"/>
              </w:rPr>
              <w:t>AveSan</w:t>
            </w:r>
            <w:proofErr w:type="spellEnd"/>
            <w:r w:rsidRPr="00E143AB">
              <w:rPr>
                <w:rFonts w:ascii="Calibri" w:eastAsia="Arial" w:hAnsi="Calibri" w:cs="Arial"/>
                <w:sz w:val="24"/>
                <w:szCs w:val="24"/>
              </w:rPr>
              <w:t xml:space="preserve"> Diego, CA 92104</w:t>
            </w:r>
          </w:p>
          <w:p w14:paraId="5833DFB3" w14:textId="77777777" w:rsidR="002813EF" w:rsidRPr="00E143AB" w:rsidRDefault="002813EF" w:rsidP="00963A5C">
            <w:pPr>
              <w:tabs>
                <w:tab w:val="left" w:pos="720"/>
              </w:tabs>
              <w:spacing w:before="2"/>
              <w:ind w:right="216"/>
              <w:rPr>
                <w:rFonts w:ascii="Calibri" w:eastAsia="Arial" w:hAnsi="Calibri" w:cs="Arial"/>
                <w:sz w:val="24"/>
                <w:szCs w:val="24"/>
              </w:rPr>
            </w:pPr>
          </w:p>
        </w:tc>
        <w:tc>
          <w:tcPr>
            <w:tcW w:w="4968" w:type="dxa"/>
          </w:tcPr>
          <w:p w14:paraId="5919A8D2" w14:textId="77777777" w:rsidR="00FF4743" w:rsidRPr="00463E2C" w:rsidRDefault="002813EF" w:rsidP="00963A5C">
            <w:pPr>
              <w:tabs>
                <w:tab w:val="left" w:pos="720"/>
              </w:tabs>
              <w:spacing w:before="2"/>
              <w:ind w:right="216"/>
              <w:rPr>
                <w:rFonts w:ascii="Calibri" w:eastAsia="Arial" w:hAnsi="Calibri" w:cs="Arial"/>
                <w:sz w:val="24"/>
                <w:szCs w:val="24"/>
                <w:lang w:val="es-ES"/>
              </w:rPr>
            </w:pPr>
            <w:r w:rsidRPr="00463E2C">
              <w:rPr>
                <w:rFonts w:ascii="Calibri" w:eastAsia="Arial" w:hAnsi="Calibri" w:cs="Arial"/>
                <w:sz w:val="24"/>
                <w:szCs w:val="24"/>
                <w:lang w:val="es-ES"/>
              </w:rPr>
              <w:t>Kaiser Permanente Medical Center</w:t>
            </w:r>
          </w:p>
          <w:p w14:paraId="486E757A" w14:textId="77777777" w:rsidR="002813EF" w:rsidRPr="00463E2C" w:rsidRDefault="002813EF" w:rsidP="00963A5C">
            <w:pPr>
              <w:tabs>
                <w:tab w:val="left" w:pos="720"/>
              </w:tabs>
              <w:spacing w:before="2"/>
              <w:ind w:right="216"/>
              <w:rPr>
                <w:rFonts w:ascii="Calibri" w:eastAsia="Arial" w:hAnsi="Calibri" w:cs="Arial"/>
                <w:sz w:val="24"/>
                <w:szCs w:val="24"/>
                <w:lang w:val="es-ES"/>
              </w:rPr>
            </w:pPr>
            <w:r w:rsidRPr="00463E2C">
              <w:rPr>
                <w:rFonts w:ascii="Calibri" w:eastAsia="Arial" w:hAnsi="Calibri" w:cs="Arial"/>
                <w:sz w:val="24"/>
                <w:szCs w:val="24"/>
                <w:lang w:val="es-ES"/>
              </w:rPr>
              <w:t>9455 Clairemont Mesa Blvd</w:t>
            </w:r>
          </w:p>
          <w:p w14:paraId="509DA675" w14:textId="77777777" w:rsidR="002813EF" w:rsidRPr="00463E2C" w:rsidRDefault="002813EF" w:rsidP="00963A5C">
            <w:pPr>
              <w:tabs>
                <w:tab w:val="left" w:pos="720"/>
              </w:tabs>
              <w:spacing w:before="2"/>
              <w:ind w:right="216"/>
              <w:rPr>
                <w:rFonts w:ascii="Calibri" w:eastAsia="Arial" w:hAnsi="Calibri" w:cs="Arial"/>
                <w:sz w:val="24"/>
                <w:szCs w:val="24"/>
                <w:lang w:val="es-ES"/>
              </w:rPr>
            </w:pPr>
            <w:r w:rsidRPr="00463E2C">
              <w:rPr>
                <w:rFonts w:ascii="Calibri" w:eastAsia="Arial" w:hAnsi="Calibri" w:cs="Arial"/>
                <w:sz w:val="24"/>
                <w:szCs w:val="24"/>
                <w:lang w:val="es-ES"/>
              </w:rPr>
              <w:t>San Diego, CA 92123</w:t>
            </w:r>
          </w:p>
          <w:p w14:paraId="4B07A7E0" w14:textId="77777777" w:rsidR="002813EF" w:rsidRPr="00463E2C" w:rsidRDefault="002813EF" w:rsidP="00963A5C">
            <w:pPr>
              <w:tabs>
                <w:tab w:val="left" w:pos="720"/>
              </w:tabs>
              <w:spacing w:before="2"/>
              <w:ind w:right="216"/>
              <w:rPr>
                <w:rFonts w:ascii="Calibri" w:eastAsia="Arial" w:hAnsi="Calibri" w:cs="Arial"/>
                <w:sz w:val="24"/>
                <w:szCs w:val="24"/>
                <w:lang w:val="es-ES"/>
              </w:rPr>
            </w:pPr>
          </w:p>
        </w:tc>
      </w:tr>
    </w:tbl>
    <w:p w14:paraId="08A23C54" w14:textId="77777777" w:rsidR="00FF4743" w:rsidRPr="00463E2C" w:rsidRDefault="00FF4743" w:rsidP="00963A5C">
      <w:pPr>
        <w:tabs>
          <w:tab w:val="left" w:pos="720"/>
        </w:tabs>
        <w:spacing w:before="2" w:after="0" w:line="240" w:lineRule="auto"/>
        <w:ind w:right="216"/>
        <w:rPr>
          <w:rFonts w:ascii="Calibri" w:eastAsia="Arial" w:hAnsi="Calibri" w:cs="Arial"/>
          <w:sz w:val="24"/>
          <w:szCs w:val="24"/>
          <w:lang w:val="es-ES"/>
        </w:rPr>
      </w:pPr>
    </w:p>
    <w:p w14:paraId="37A74E0C" w14:textId="77777777" w:rsidR="00DC183D" w:rsidRPr="00463E2C" w:rsidRDefault="00DC183D" w:rsidP="00DC183D">
      <w:pPr>
        <w:rPr>
          <w:rFonts w:ascii="Calibri" w:hAnsi="Calibri" w:cs="Times New Roman"/>
          <w:color w:val="0000FF"/>
          <w:u w:val="single"/>
          <w:lang w:val="es-ES"/>
        </w:rPr>
      </w:pPr>
    </w:p>
    <w:sectPr w:rsidR="00DC183D" w:rsidRPr="00463E2C" w:rsidSect="004E7EE6">
      <w:headerReference w:type="default" r:id="rId33"/>
      <w:footerReference w:type="default" r:id="rId34"/>
      <w:type w:val="continuous"/>
      <w:pgSz w:w="12240" w:h="15840"/>
      <w:pgMar w:top="1440" w:right="1440" w:bottom="1440" w:left="144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0" w:author="peggy wells" w:date="2021-05-06T08:40:00Z" w:initials="pw">
    <w:p w14:paraId="652D9787" w14:textId="77777777" w:rsidR="00500B2B" w:rsidRDefault="00500B2B">
      <w:pPr>
        <w:pStyle w:val="CommentText"/>
      </w:pPr>
      <w:r>
        <w:rPr>
          <w:rStyle w:val="CommentReference"/>
        </w:rPr>
        <w:annotationRef/>
      </w:r>
      <w:r>
        <w:t xml:space="preserve">@Denise </w:t>
      </w:r>
    </w:p>
  </w:comment>
  <w:comment w:id="81" w:author="peggy wells" w:date="2021-05-06T08:41:00Z" w:initials="pw">
    <w:p w14:paraId="211B029E" w14:textId="77777777" w:rsidR="00500B2B" w:rsidRDefault="00500B2B">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2D9787" w15:done="0"/>
  <w15:commentEx w15:paraId="211B029E" w15:paraIdParent="652D978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2D9787" w16cid:durableId="243E2A0B"/>
  <w16cid:commentId w16cid:paraId="211B029E" w16cid:durableId="243E2A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56F30" w14:textId="77777777" w:rsidR="00745E4C" w:rsidRDefault="00745E4C">
      <w:pPr>
        <w:spacing w:after="0" w:line="240" w:lineRule="auto"/>
      </w:pPr>
      <w:r>
        <w:separator/>
      </w:r>
    </w:p>
  </w:endnote>
  <w:endnote w:type="continuationSeparator" w:id="0">
    <w:p w14:paraId="1449435B" w14:textId="77777777" w:rsidR="00745E4C" w:rsidRDefault="00745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1ED1C" w14:textId="58097F9C" w:rsidR="00500B2B" w:rsidRPr="00500B2B" w:rsidRDefault="00500B2B">
    <w:pPr>
      <w:spacing w:after="0" w:line="170" w:lineRule="exact"/>
      <w:rPr>
        <w:rFonts w:cstheme="minorHAnsi"/>
      </w:rPr>
    </w:pPr>
    <w:r w:rsidRPr="00500B2B">
      <w:rPr>
        <w:rFonts w:cstheme="minorHAnsi"/>
      </w:rPr>
      <w:t xml:space="preserve"> </w:t>
    </w:r>
    <w:r w:rsidRPr="00500B2B">
      <w:rPr>
        <w:rFonts w:eastAsiaTheme="majorEastAsia" w:cstheme="minorHAnsi"/>
      </w:rPr>
      <w:t xml:space="preserve">pg. </w:t>
    </w:r>
    <w:r w:rsidRPr="00500B2B">
      <w:rPr>
        <w:rFonts w:eastAsiaTheme="minorEastAsia" w:cstheme="minorHAnsi"/>
      </w:rPr>
      <w:fldChar w:fldCharType="begin"/>
    </w:r>
    <w:r w:rsidRPr="00500B2B">
      <w:rPr>
        <w:rFonts w:cstheme="minorHAnsi"/>
      </w:rPr>
      <w:instrText xml:space="preserve"> PAGE    \* MERGEFORMAT </w:instrText>
    </w:r>
    <w:r w:rsidRPr="00500B2B">
      <w:rPr>
        <w:rFonts w:eastAsiaTheme="minorEastAsia" w:cstheme="minorHAnsi"/>
      </w:rPr>
      <w:fldChar w:fldCharType="separate"/>
    </w:r>
    <w:r w:rsidRPr="00500B2B">
      <w:rPr>
        <w:rFonts w:eastAsiaTheme="majorEastAsia" w:cstheme="minorHAnsi"/>
        <w:noProof/>
      </w:rPr>
      <w:t>2</w:t>
    </w:r>
    <w:r w:rsidRPr="00500B2B">
      <w:rPr>
        <w:rFonts w:eastAsiaTheme="majorEastAsia" w:cstheme="minorHAns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0F15D" w14:textId="5B4319D4" w:rsidR="00500B2B" w:rsidRDefault="00500B2B">
    <w:pPr>
      <w:pStyle w:val="Footer"/>
    </w:pPr>
    <w:r>
      <w:t xml:space="preserve"> </w:t>
    </w:r>
    <w:proofErr w:type="spellStart"/>
    <w:r>
      <w:t>pg</w:t>
    </w:r>
    <w:proofErr w:type="spellEnd"/>
    <w:r>
      <w:t xml:space="preserve"> </w:t>
    </w:r>
    <w:sdt>
      <w:sdtPr>
        <w:id w:val="191720348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9FA2981" w14:textId="732D8278" w:rsidR="00500B2B" w:rsidRPr="004E7EE6" w:rsidRDefault="00500B2B" w:rsidP="004E7E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49296" w14:textId="77777777" w:rsidR="00745E4C" w:rsidRDefault="00745E4C">
      <w:pPr>
        <w:spacing w:after="0" w:line="240" w:lineRule="auto"/>
      </w:pPr>
      <w:r>
        <w:separator/>
      </w:r>
    </w:p>
  </w:footnote>
  <w:footnote w:type="continuationSeparator" w:id="0">
    <w:p w14:paraId="082AA93B" w14:textId="77777777" w:rsidR="00745E4C" w:rsidRDefault="00745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FEDAD" w14:textId="77777777" w:rsidR="00500B2B" w:rsidRDefault="00500B2B">
    <w:pPr>
      <w:spacing w:after="0" w:line="0" w:lineRule="atLeast"/>
      <w:rPr>
        <w:sz w:val="0"/>
        <w:szCs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E45CC" w14:textId="77777777" w:rsidR="00500B2B" w:rsidRDefault="00500B2B">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70BE"/>
    <w:multiLevelType w:val="hybridMultilevel"/>
    <w:tmpl w:val="D08631B0"/>
    <w:lvl w:ilvl="0" w:tplc="DD4EB9BC">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F506C"/>
    <w:multiLevelType w:val="hybridMultilevel"/>
    <w:tmpl w:val="181A0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36627"/>
    <w:multiLevelType w:val="hybridMultilevel"/>
    <w:tmpl w:val="851E6ABA"/>
    <w:lvl w:ilvl="0" w:tplc="DD4EB9BC">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464C1"/>
    <w:multiLevelType w:val="hybridMultilevel"/>
    <w:tmpl w:val="5A4C74BE"/>
    <w:lvl w:ilvl="0" w:tplc="0409000F">
      <w:start w:val="1"/>
      <w:numFmt w:val="decimal"/>
      <w:lvlText w:val="%1."/>
      <w:lvlJc w:val="left"/>
      <w:pPr>
        <w:ind w:left="1992" w:hanging="360"/>
      </w:pPr>
    </w:lvl>
    <w:lvl w:ilvl="1" w:tplc="04090019" w:tentative="1">
      <w:start w:val="1"/>
      <w:numFmt w:val="lowerLetter"/>
      <w:lvlText w:val="%2."/>
      <w:lvlJc w:val="left"/>
      <w:pPr>
        <w:ind w:left="2712" w:hanging="360"/>
      </w:pPr>
    </w:lvl>
    <w:lvl w:ilvl="2" w:tplc="0409001B" w:tentative="1">
      <w:start w:val="1"/>
      <w:numFmt w:val="lowerRoman"/>
      <w:lvlText w:val="%3."/>
      <w:lvlJc w:val="right"/>
      <w:pPr>
        <w:ind w:left="3432" w:hanging="180"/>
      </w:pPr>
    </w:lvl>
    <w:lvl w:ilvl="3" w:tplc="0409000F" w:tentative="1">
      <w:start w:val="1"/>
      <w:numFmt w:val="decimal"/>
      <w:lvlText w:val="%4."/>
      <w:lvlJc w:val="left"/>
      <w:pPr>
        <w:ind w:left="4152" w:hanging="360"/>
      </w:pPr>
    </w:lvl>
    <w:lvl w:ilvl="4" w:tplc="04090019" w:tentative="1">
      <w:start w:val="1"/>
      <w:numFmt w:val="lowerLetter"/>
      <w:lvlText w:val="%5."/>
      <w:lvlJc w:val="left"/>
      <w:pPr>
        <w:ind w:left="4872" w:hanging="360"/>
      </w:pPr>
    </w:lvl>
    <w:lvl w:ilvl="5" w:tplc="0409001B" w:tentative="1">
      <w:start w:val="1"/>
      <w:numFmt w:val="lowerRoman"/>
      <w:lvlText w:val="%6."/>
      <w:lvlJc w:val="right"/>
      <w:pPr>
        <w:ind w:left="5592" w:hanging="180"/>
      </w:pPr>
    </w:lvl>
    <w:lvl w:ilvl="6" w:tplc="0409000F" w:tentative="1">
      <w:start w:val="1"/>
      <w:numFmt w:val="decimal"/>
      <w:lvlText w:val="%7."/>
      <w:lvlJc w:val="left"/>
      <w:pPr>
        <w:ind w:left="6312" w:hanging="360"/>
      </w:pPr>
    </w:lvl>
    <w:lvl w:ilvl="7" w:tplc="04090019" w:tentative="1">
      <w:start w:val="1"/>
      <w:numFmt w:val="lowerLetter"/>
      <w:lvlText w:val="%8."/>
      <w:lvlJc w:val="left"/>
      <w:pPr>
        <w:ind w:left="7032" w:hanging="360"/>
      </w:pPr>
    </w:lvl>
    <w:lvl w:ilvl="8" w:tplc="0409001B" w:tentative="1">
      <w:start w:val="1"/>
      <w:numFmt w:val="lowerRoman"/>
      <w:lvlText w:val="%9."/>
      <w:lvlJc w:val="right"/>
      <w:pPr>
        <w:ind w:left="7752" w:hanging="180"/>
      </w:pPr>
    </w:lvl>
  </w:abstractNum>
  <w:abstractNum w:abstractNumId="4" w15:restartNumberingAfterBreak="0">
    <w:nsid w:val="0881706F"/>
    <w:multiLevelType w:val="hybridMultilevel"/>
    <w:tmpl w:val="3A9A9BEA"/>
    <w:lvl w:ilvl="0" w:tplc="CC4E7ED6">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15:restartNumberingAfterBreak="0">
    <w:nsid w:val="095F3DE5"/>
    <w:multiLevelType w:val="hybridMultilevel"/>
    <w:tmpl w:val="88FA5F0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76341B26">
      <w:start w:val="1"/>
      <w:numFmt w:val="bullet"/>
      <w:lvlText w:val=""/>
      <w:lvlJc w:val="left"/>
      <w:pPr>
        <w:tabs>
          <w:tab w:val="num" w:pos="2880"/>
        </w:tabs>
        <w:ind w:left="2880" w:hanging="360"/>
      </w:pPr>
      <w:rPr>
        <w:rFonts w:ascii="Symbol" w:eastAsia="Times New Roman" w:hAnsi="Symbol" w:cs="Times New Roman" w:hint="default"/>
        <w:sz w:val="24"/>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963C3"/>
    <w:multiLevelType w:val="hybridMultilevel"/>
    <w:tmpl w:val="7E94924C"/>
    <w:lvl w:ilvl="0" w:tplc="50C05B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7659AD"/>
    <w:multiLevelType w:val="hybridMultilevel"/>
    <w:tmpl w:val="27487A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B3006C"/>
    <w:multiLevelType w:val="hybridMultilevel"/>
    <w:tmpl w:val="17883AF0"/>
    <w:lvl w:ilvl="0" w:tplc="04090005">
      <w:start w:val="1"/>
      <w:numFmt w:val="bullet"/>
      <w:lvlText w:val=""/>
      <w:lvlJc w:val="left"/>
      <w:pPr>
        <w:ind w:left="835" w:hanging="360"/>
      </w:pPr>
      <w:rPr>
        <w:rFonts w:ascii="Wingdings" w:hAnsi="Wingdings"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9" w15:restartNumberingAfterBreak="0">
    <w:nsid w:val="131D6847"/>
    <w:multiLevelType w:val="hybridMultilevel"/>
    <w:tmpl w:val="AED4A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491B76"/>
    <w:multiLevelType w:val="hybridMultilevel"/>
    <w:tmpl w:val="83B66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105E13"/>
    <w:multiLevelType w:val="hybridMultilevel"/>
    <w:tmpl w:val="B8703B1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5FA5BB4"/>
    <w:multiLevelType w:val="hybridMultilevel"/>
    <w:tmpl w:val="C38A06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8A578D"/>
    <w:multiLevelType w:val="hybridMultilevel"/>
    <w:tmpl w:val="F7C60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9F73F8"/>
    <w:multiLevelType w:val="hybridMultilevel"/>
    <w:tmpl w:val="A28C42E8"/>
    <w:lvl w:ilvl="0" w:tplc="DD4EB9BC">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E8762D"/>
    <w:multiLevelType w:val="hybridMultilevel"/>
    <w:tmpl w:val="C382CB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0417C1"/>
    <w:multiLevelType w:val="hybridMultilevel"/>
    <w:tmpl w:val="0F42DD94"/>
    <w:lvl w:ilvl="0" w:tplc="E594E386">
      <w:start w:val="1"/>
      <w:numFmt w:val="decimal"/>
      <w:lvlText w:val="%1."/>
      <w:lvlJc w:val="left"/>
      <w:pPr>
        <w:ind w:left="471" w:hanging="360"/>
      </w:pPr>
      <w:rPr>
        <w:rFonts w:hint="default"/>
      </w:r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17" w15:restartNumberingAfterBreak="0">
    <w:nsid w:val="1831403C"/>
    <w:multiLevelType w:val="hybridMultilevel"/>
    <w:tmpl w:val="21F063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796009"/>
    <w:multiLevelType w:val="multilevel"/>
    <w:tmpl w:val="D03E5C6C"/>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BE43E98"/>
    <w:multiLevelType w:val="hybridMultilevel"/>
    <w:tmpl w:val="277AE3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D381618"/>
    <w:multiLevelType w:val="hybridMultilevel"/>
    <w:tmpl w:val="B9C64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D795671"/>
    <w:multiLevelType w:val="hybridMultilevel"/>
    <w:tmpl w:val="0B6C7D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D62E14"/>
    <w:multiLevelType w:val="hybridMultilevel"/>
    <w:tmpl w:val="64CE9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725D37"/>
    <w:multiLevelType w:val="hybridMultilevel"/>
    <w:tmpl w:val="7C487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3012F9"/>
    <w:multiLevelType w:val="hybridMultilevel"/>
    <w:tmpl w:val="FA26473E"/>
    <w:lvl w:ilvl="0" w:tplc="38DCA904">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A60D9E"/>
    <w:multiLevelType w:val="hybridMultilevel"/>
    <w:tmpl w:val="01E28038"/>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6" w15:restartNumberingAfterBreak="0">
    <w:nsid w:val="3C2801A6"/>
    <w:multiLevelType w:val="hybridMultilevel"/>
    <w:tmpl w:val="F0C0A086"/>
    <w:lvl w:ilvl="0" w:tplc="DD4EB9BC">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A96650"/>
    <w:multiLevelType w:val="hybridMultilevel"/>
    <w:tmpl w:val="B28068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0DD174C"/>
    <w:multiLevelType w:val="hybridMultilevel"/>
    <w:tmpl w:val="EFBEE198"/>
    <w:lvl w:ilvl="0" w:tplc="DD4EB9BC">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E539A1"/>
    <w:multiLevelType w:val="hybridMultilevel"/>
    <w:tmpl w:val="C51E8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410796"/>
    <w:multiLevelType w:val="hybridMultilevel"/>
    <w:tmpl w:val="9C9EDA88"/>
    <w:lvl w:ilvl="0" w:tplc="04090005">
      <w:start w:val="1"/>
      <w:numFmt w:val="bullet"/>
      <w:lvlText w:val=""/>
      <w:lvlJc w:val="left"/>
      <w:pPr>
        <w:ind w:left="1180" w:hanging="360"/>
      </w:pPr>
      <w:rPr>
        <w:rFonts w:ascii="Wingdings" w:hAnsi="Wingdings"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1" w15:restartNumberingAfterBreak="0">
    <w:nsid w:val="488604C7"/>
    <w:multiLevelType w:val="hybridMultilevel"/>
    <w:tmpl w:val="0AAA9322"/>
    <w:lvl w:ilvl="0" w:tplc="312A8418">
      <w:start w:val="1"/>
      <w:numFmt w:val="decimal"/>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32" w15:restartNumberingAfterBreak="0">
    <w:nsid w:val="525663C7"/>
    <w:multiLevelType w:val="hybridMultilevel"/>
    <w:tmpl w:val="157A51DA"/>
    <w:lvl w:ilvl="0" w:tplc="DD4EB9BC">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0F4A25"/>
    <w:multiLevelType w:val="hybridMultilevel"/>
    <w:tmpl w:val="1FEAC9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6E60171"/>
    <w:multiLevelType w:val="hybridMultilevel"/>
    <w:tmpl w:val="04F45692"/>
    <w:lvl w:ilvl="0" w:tplc="04090005">
      <w:start w:val="1"/>
      <w:numFmt w:val="bullet"/>
      <w:lvlText w:val=""/>
      <w:lvlJc w:val="left"/>
      <w:pPr>
        <w:ind w:left="5040" w:hanging="360"/>
      </w:pPr>
      <w:rPr>
        <w:rFonts w:ascii="Wingdings" w:hAnsi="Wingdings"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5" w15:restartNumberingAfterBreak="0">
    <w:nsid w:val="5A217A11"/>
    <w:multiLevelType w:val="hybridMultilevel"/>
    <w:tmpl w:val="A92EC0B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DB18E5"/>
    <w:multiLevelType w:val="hybridMultilevel"/>
    <w:tmpl w:val="5F1C26A6"/>
    <w:lvl w:ilvl="0" w:tplc="961E875A">
      <w:start w:val="2"/>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EC054A"/>
    <w:multiLevelType w:val="hybridMultilevel"/>
    <w:tmpl w:val="45FA1730"/>
    <w:lvl w:ilvl="0" w:tplc="961E875A">
      <w:start w:val="2"/>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31707E"/>
    <w:multiLevelType w:val="hybridMultilevel"/>
    <w:tmpl w:val="E8A2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73711A"/>
    <w:multiLevelType w:val="hybridMultilevel"/>
    <w:tmpl w:val="6B227E92"/>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40" w15:restartNumberingAfterBreak="0">
    <w:nsid w:val="6B893DA8"/>
    <w:multiLevelType w:val="hybridMultilevel"/>
    <w:tmpl w:val="44A4DBCA"/>
    <w:lvl w:ilvl="0" w:tplc="04090005">
      <w:start w:val="1"/>
      <w:numFmt w:val="bullet"/>
      <w:lvlText w:val=""/>
      <w:lvlJc w:val="left"/>
      <w:pPr>
        <w:ind w:left="1180" w:hanging="360"/>
      </w:pPr>
      <w:rPr>
        <w:rFonts w:ascii="Wingdings" w:hAnsi="Wingdings"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41" w15:restartNumberingAfterBreak="0">
    <w:nsid w:val="75CF595C"/>
    <w:multiLevelType w:val="hybridMultilevel"/>
    <w:tmpl w:val="B6346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376682"/>
    <w:multiLevelType w:val="hybridMultilevel"/>
    <w:tmpl w:val="AE84A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E20650"/>
    <w:multiLevelType w:val="hybridMultilevel"/>
    <w:tmpl w:val="C242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2A0EFC"/>
    <w:multiLevelType w:val="hybridMultilevel"/>
    <w:tmpl w:val="FC980DD0"/>
    <w:lvl w:ilvl="0" w:tplc="961E875A">
      <w:start w:val="2"/>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0"/>
  </w:num>
  <w:num w:numId="3">
    <w:abstractNumId w:val="40"/>
  </w:num>
  <w:num w:numId="4">
    <w:abstractNumId w:val="34"/>
  </w:num>
  <w:num w:numId="5">
    <w:abstractNumId w:val="12"/>
  </w:num>
  <w:num w:numId="6">
    <w:abstractNumId w:val="11"/>
  </w:num>
  <w:num w:numId="7">
    <w:abstractNumId w:val="8"/>
  </w:num>
  <w:num w:numId="8">
    <w:abstractNumId w:val="7"/>
  </w:num>
  <w:num w:numId="9">
    <w:abstractNumId w:val="15"/>
  </w:num>
  <w:num w:numId="10">
    <w:abstractNumId w:val="16"/>
  </w:num>
  <w:num w:numId="11">
    <w:abstractNumId w:val="36"/>
  </w:num>
  <w:num w:numId="12">
    <w:abstractNumId w:val="37"/>
  </w:num>
  <w:num w:numId="13">
    <w:abstractNumId w:val="44"/>
  </w:num>
  <w:num w:numId="14">
    <w:abstractNumId w:val="35"/>
  </w:num>
  <w:num w:numId="15">
    <w:abstractNumId w:val="17"/>
  </w:num>
  <w:num w:numId="16">
    <w:abstractNumId w:val="0"/>
  </w:num>
  <w:num w:numId="17">
    <w:abstractNumId w:val="26"/>
  </w:num>
  <w:num w:numId="18">
    <w:abstractNumId w:val="32"/>
  </w:num>
  <w:num w:numId="19">
    <w:abstractNumId w:val="28"/>
  </w:num>
  <w:num w:numId="20">
    <w:abstractNumId w:val="14"/>
  </w:num>
  <w:num w:numId="21">
    <w:abstractNumId w:val="2"/>
  </w:num>
  <w:num w:numId="22">
    <w:abstractNumId w:val="19"/>
  </w:num>
  <w:num w:numId="23">
    <w:abstractNumId w:val="33"/>
  </w:num>
  <w:num w:numId="24">
    <w:abstractNumId w:val="20"/>
  </w:num>
  <w:num w:numId="25">
    <w:abstractNumId w:val="18"/>
  </w:num>
  <w:num w:numId="26">
    <w:abstractNumId w:val="3"/>
  </w:num>
  <w:num w:numId="27">
    <w:abstractNumId w:val="25"/>
  </w:num>
  <w:num w:numId="28">
    <w:abstractNumId w:val="24"/>
  </w:num>
  <w:num w:numId="29">
    <w:abstractNumId w:val="1"/>
  </w:num>
  <w:num w:numId="30">
    <w:abstractNumId w:val="10"/>
  </w:num>
  <w:num w:numId="31">
    <w:abstractNumId w:val="29"/>
  </w:num>
  <w:num w:numId="32">
    <w:abstractNumId w:val="38"/>
  </w:num>
  <w:num w:numId="33">
    <w:abstractNumId w:val="39"/>
  </w:num>
  <w:num w:numId="34">
    <w:abstractNumId w:val="42"/>
  </w:num>
  <w:num w:numId="35">
    <w:abstractNumId w:val="27"/>
  </w:num>
  <w:num w:numId="36">
    <w:abstractNumId w:val="41"/>
  </w:num>
  <w:num w:numId="37">
    <w:abstractNumId w:val="4"/>
  </w:num>
  <w:num w:numId="38">
    <w:abstractNumId w:val="13"/>
  </w:num>
  <w:num w:numId="39">
    <w:abstractNumId w:val="23"/>
  </w:num>
  <w:num w:numId="40">
    <w:abstractNumId w:val="6"/>
  </w:num>
  <w:num w:numId="41">
    <w:abstractNumId w:val="21"/>
  </w:num>
  <w:num w:numId="42">
    <w:abstractNumId w:val="31"/>
  </w:num>
  <w:num w:numId="43">
    <w:abstractNumId w:val="43"/>
  </w:num>
  <w:num w:numId="44">
    <w:abstractNumId w:val="22"/>
  </w:num>
  <w:num w:numId="45">
    <w:abstractNumId w:val="9"/>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ggy wells">
    <w15:presenceInfo w15:providerId="Windows Live" w15:userId="c5d1c1e2ad3be0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EC9"/>
    <w:rsid w:val="000000B6"/>
    <w:rsid w:val="000015E7"/>
    <w:rsid w:val="00017413"/>
    <w:rsid w:val="00020F72"/>
    <w:rsid w:val="0003048B"/>
    <w:rsid w:val="00032B5A"/>
    <w:rsid w:val="0003781A"/>
    <w:rsid w:val="00043F0D"/>
    <w:rsid w:val="000444B3"/>
    <w:rsid w:val="00047A5B"/>
    <w:rsid w:val="0005184C"/>
    <w:rsid w:val="00053418"/>
    <w:rsid w:val="00053C41"/>
    <w:rsid w:val="000754DF"/>
    <w:rsid w:val="00075A28"/>
    <w:rsid w:val="00085473"/>
    <w:rsid w:val="00094511"/>
    <w:rsid w:val="000A2AA3"/>
    <w:rsid w:val="000A40F6"/>
    <w:rsid w:val="000A6895"/>
    <w:rsid w:val="000A6D2D"/>
    <w:rsid w:val="000C5655"/>
    <w:rsid w:val="000D5273"/>
    <w:rsid w:val="000E56FD"/>
    <w:rsid w:val="00103B3D"/>
    <w:rsid w:val="00110010"/>
    <w:rsid w:val="001110BF"/>
    <w:rsid w:val="00113C76"/>
    <w:rsid w:val="00114ACF"/>
    <w:rsid w:val="00120EAE"/>
    <w:rsid w:val="00124301"/>
    <w:rsid w:val="00124552"/>
    <w:rsid w:val="00131CF7"/>
    <w:rsid w:val="00133CB2"/>
    <w:rsid w:val="00134CF2"/>
    <w:rsid w:val="00134DA6"/>
    <w:rsid w:val="00137ED6"/>
    <w:rsid w:val="00146997"/>
    <w:rsid w:val="00154B60"/>
    <w:rsid w:val="0016470C"/>
    <w:rsid w:val="00167988"/>
    <w:rsid w:val="00172857"/>
    <w:rsid w:val="00175360"/>
    <w:rsid w:val="0018500C"/>
    <w:rsid w:val="00185891"/>
    <w:rsid w:val="00185D86"/>
    <w:rsid w:val="0019002A"/>
    <w:rsid w:val="00194B3E"/>
    <w:rsid w:val="001A35E1"/>
    <w:rsid w:val="001B2912"/>
    <w:rsid w:val="001C5C26"/>
    <w:rsid w:val="001D1194"/>
    <w:rsid w:val="001D4982"/>
    <w:rsid w:val="001D5F00"/>
    <w:rsid w:val="001E5DD5"/>
    <w:rsid w:val="001F2D19"/>
    <w:rsid w:val="001F7130"/>
    <w:rsid w:val="001F7148"/>
    <w:rsid w:val="0020024C"/>
    <w:rsid w:val="00210CC9"/>
    <w:rsid w:val="00211B19"/>
    <w:rsid w:val="00217FF0"/>
    <w:rsid w:val="002241B8"/>
    <w:rsid w:val="0022551F"/>
    <w:rsid w:val="0022786E"/>
    <w:rsid w:val="00234FDF"/>
    <w:rsid w:val="0025609E"/>
    <w:rsid w:val="0027110E"/>
    <w:rsid w:val="00273B49"/>
    <w:rsid w:val="00274E97"/>
    <w:rsid w:val="002813EF"/>
    <w:rsid w:val="0028306F"/>
    <w:rsid w:val="002846B0"/>
    <w:rsid w:val="002944E5"/>
    <w:rsid w:val="00297ACA"/>
    <w:rsid w:val="002A204A"/>
    <w:rsid w:val="002B1C87"/>
    <w:rsid w:val="002B60DB"/>
    <w:rsid w:val="002C1AE7"/>
    <w:rsid w:val="002C3C49"/>
    <w:rsid w:val="002C7AFF"/>
    <w:rsid w:val="002E3B00"/>
    <w:rsid w:val="002F7F3D"/>
    <w:rsid w:val="00302723"/>
    <w:rsid w:val="003067F5"/>
    <w:rsid w:val="00317A82"/>
    <w:rsid w:val="003228A0"/>
    <w:rsid w:val="00324137"/>
    <w:rsid w:val="00325384"/>
    <w:rsid w:val="00327334"/>
    <w:rsid w:val="0034322C"/>
    <w:rsid w:val="00353E4A"/>
    <w:rsid w:val="00355483"/>
    <w:rsid w:val="0036533C"/>
    <w:rsid w:val="0036731F"/>
    <w:rsid w:val="00373632"/>
    <w:rsid w:val="00375EE9"/>
    <w:rsid w:val="0038437F"/>
    <w:rsid w:val="003872DE"/>
    <w:rsid w:val="003906A3"/>
    <w:rsid w:val="00397C27"/>
    <w:rsid w:val="003A548D"/>
    <w:rsid w:val="003C2983"/>
    <w:rsid w:val="003C3807"/>
    <w:rsid w:val="003D1F7E"/>
    <w:rsid w:val="003D7347"/>
    <w:rsid w:val="003E189A"/>
    <w:rsid w:val="003E6CBB"/>
    <w:rsid w:val="003F0B7E"/>
    <w:rsid w:val="003F25D1"/>
    <w:rsid w:val="00401CD2"/>
    <w:rsid w:val="0040545F"/>
    <w:rsid w:val="00405A76"/>
    <w:rsid w:val="0041110A"/>
    <w:rsid w:val="00413242"/>
    <w:rsid w:val="00436A67"/>
    <w:rsid w:val="00441FCE"/>
    <w:rsid w:val="0045127C"/>
    <w:rsid w:val="00461749"/>
    <w:rsid w:val="00463E2C"/>
    <w:rsid w:val="00467F39"/>
    <w:rsid w:val="00477A23"/>
    <w:rsid w:val="004917BE"/>
    <w:rsid w:val="004A07D8"/>
    <w:rsid w:val="004A7F22"/>
    <w:rsid w:val="004B5BC0"/>
    <w:rsid w:val="004E6189"/>
    <w:rsid w:val="004E7EE6"/>
    <w:rsid w:val="004F2BC0"/>
    <w:rsid w:val="004F5AC8"/>
    <w:rsid w:val="00500B2B"/>
    <w:rsid w:val="00501D3F"/>
    <w:rsid w:val="00503C00"/>
    <w:rsid w:val="005044F3"/>
    <w:rsid w:val="00505877"/>
    <w:rsid w:val="005146B1"/>
    <w:rsid w:val="00520D1A"/>
    <w:rsid w:val="005221BA"/>
    <w:rsid w:val="005238C1"/>
    <w:rsid w:val="00525AB9"/>
    <w:rsid w:val="005339E6"/>
    <w:rsid w:val="005355CA"/>
    <w:rsid w:val="0054030D"/>
    <w:rsid w:val="00545164"/>
    <w:rsid w:val="00554B00"/>
    <w:rsid w:val="00574314"/>
    <w:rsid w:val="00575D1C"/>
    <w:rsid w:val="00581E7B"/>
    <w:rsid w:val="0059182D"/>
    <w:rsid w:val="00591881"/>
    <w:rsid w:val="005926E8"/>
    <w:rsid w:val="005A0F88"/>
    <w:rsid w:val="005A27C6"/>
    <w:rsid w:val="005A7EC1"/>
    <w:rsid w:val="005B3E2F"/>
    <w:rsid w:val="005B559C"/>
    <w:rsid w:val="005B6999"/>
    <w:rsid w:val="005C0CD3"/>
    <w:rsid w:val="005D0B6D"/>
    <w:rsid w:val="005D1584"/>
    <w:rsid w:val="005D1618"/>
    <w:rsid w:val="005D18A7"/>
    <w:rsid w:val="005D431C"/>
    <w:rsid w:val="005E1317"/>
    <w:rsid w:val="005E1E2E"/>
    <w:rsid w:val="005E7B9E"/>
    <w:rsid w:val="005F1FD7"/>
    <w:rsid w:val="005F3A69"/>
    <w:rsid w:val="00600666"/>
    <w:rsid w:val="00602445"/>
    <w:rsid w:val="00612917"/>
    <w:rsid w:val="00615655"/>
    <w:rsid w:val="00624C54"/>
    <w:rsid w:val="00640CD0"/>
    <w:rsid w:val="006412CA"/>
    <w:rsid w:val="006417D4"/>
    <w:rsid w:val="00644EEB"/>
    <w:rsid w:val="00646639"/>
    <w:rsid w:val="00646770"/>
    <w:rsid w:val="00655422"/>
    <w:rsid w:val="00656118"/>
    <w:rsid w:val="00656B6C"/>
    <w:rsid w:val="00657263"/>
    <w:rsid w:val="00667B6D"/>
    <w:rsid w:val="00672D58"/>
    <w:rsid w:val="0067536F"/>
    <w:rsid w:val="00681BDE"/>
    <w:rsid w:val="00683492"/>
    <w:rsid w:val="00684A2C"/>
    <w:rsid w:val="006868DF"/>
    <w:rsid w:val="00686E0E"/>
    <w:rsid w:val="00686E8B"/>
    <w:rsid w:val="00690082"/>
    <w:rsid w:val="00691DEF"/>
    <w:rsid w:val="00694EC9"/>
    <w:rsid w:val="00695C75"/>
    <w:rsid w:val="006A46A7"/>
    <w:rsid w:val="006B2A40"/>
    <w:rsid w:val="006B6691"/>
    <w:rsid w:val="006B7398"/>
    <w:rsid w:val="006C435B"/>
    <w:rsid w:val="006D47E8"/>
    <w:rsid w:val="006E0C31"/>
    <w:rsid w:val="006E7A81"/>
    <w:rsid w:val="006F27EA"/>
    <w:rsid w:val="00712412"/>
    <w:rsid w:val="007164DD"/>
    <w:rsid w:val="00745E4C"/>
    <w:rsid w:val="00754690"/>
    <w:rsid w:val="00773C22"/>
    <w:rsid w:val="007747C6"/>
    <w:rsid w:val="0078451A"/>
    <w:rsid w:val="00784A6A"/>
    <w:rsid w:val="00787D48"/>
    <w:rsid w:val="00792767"/>
    <w:rsid w:val="0079284E"/>
    <w:rsid w:val="00792AC4"/>
    <w:rsid w:val="007952D4"/>
    <w:rsid w:val="007954EA"/>
    <w:rsid w:val="007A5E67"/>
    <w:rsid w:val="007A7914"/>
    <w:rsid w:val="007B3CC6"/>
    <w:rsid w:val="007C0D86"/>
    <w:rsid w:val="007C4EA0"/>
    <w:rsid w:val="007F0436"/>
    <w:rsid w:val="007F3FFA"/>
    <w:rsid w:val="007F493B"/>
    <w:rsid w:val="007F699A"/>
    <w:rsid w:val="00811D18"/>
    <w:rsid w:val="00820B0D"/>
    <w:rsid w:val="00821BB3"/>
    <w:rsid w:val="00823765"/>
    <w:rsid w:val="00826CD5"/>
    <w:rsid w:val="0083366F"/>
    <w:rsid w:val="00836493"/>
    <w:rsid w:val="00850199"/>
    <w:rsid w:val="00851C8D"/>
    <w:rsid w:val="00851FCB"/>
    <w:rsid w:val="00856AA4"/>
    <w:rsid w:val="00856D23"/>
    <w:rsid w:val="00862330"/>
    <w:rsid w:val="00867CF2"/>
    <w:rsid w:val="00872DBA"/>
    <w:rsid w:val="00874718"/>
    <w:rsid w:val="008811D5"/>
    <w:rsid w:val="00886300"/>
    <w:rsid w:val="0088684D"/>
    <w:rsid w:val="0089227C"/>
    <w:rsid w:val="00895F55"/>
    <w:rsid w:val="008A6FCA"/>
    <w:rsid w:val="008B11CF"/>
    <w:rsid w:val="008B5327"/>
    <w:rsid w:val="008B7EA8"/>
    <w:rsid w:val="008C2389"/>
    <w:rsid w:val="008E3FD7"/>
    <w:rsid w:val="008F4A96"/>
    <w:rsid w:val="009072AB"/>
    <w:rsid w:val="00907BC1"/>
    <w:rsid w:val="009145EC"/>
    <w:rsid w:val="00914F1E"/>
    <w:rsid w:val="009163D6"/>
    <w:rsid w:val="00927E15"/>
    <w:rsid w:val="00930347"/>
    <w:rsid w:val="00930B1C"/>
    <w:rsid w:val="009360CE"/>
    <w:rsid w:val="00936A2F"/>
    <w:rsid w:val="00940FDB"/>
    <w:rsid w:val="00941364"/>
    <w:rsid w:val="00963A5C"/>
    <w:rsid w:val="00965534"/>
    <w:rsid w:val="00966F13"/>
    <w:rsid w:val="009826C4"/>
    <w:rsid w:val="009966EB"/>
    <w:rsid w:val="0099751D"/>
    <w:rsid w:val="009A139A"/>
    <w:rsid w:val="009A42E2"/>
    <w:rsid w:val="009A68B2"/>
    <w:rsid w:val="009A7520"/>
    <w:rsid w:val="009B163F"/>
    <w:rsid w:val="009B2089"/>
    <w:rsid w:val="009B459A"/>
    <w:rsid w:val="009C1255"/>
    <w:rsid w:val="009C1494"/>
    <w:rsid w:val="009C46E5"/>
    <w:rsid w:val="009D0E59"/>
    <w:rsid w:val="009D1A33"/>
    <w:rsid w:val="009D2270"/>
    <w:rsid w:val="009D5614"/>
    <w:rsid w:val="009D5847"/>
    <w:rsid w:val="009E20BA"/>
    <w:rsid w:val="009F084B"/>
    <w:rsid w:val="009F4A3C"/>
    <w:rsid w:val="00A03A04"/>
    <w:rsid w:val="00A069BD"/>
    <w:rsid w:val="00A119E3"/>
    <w:rsid w:val="00A14771"/>
    <w:rsid w:val="00A15FC9"/>
    <w:rsid w:val="00A16DDF"/>
    <w:rsid w:val="00A17988"/>
    <w:rsid w:val="00A20422"/>
    <w:rsid w:val="00A22B6E"/>
    <w:rsid w:val="00A22BA8"/>
    <w:rsid w:val="00A333A8"/>
    <w:rsid w:val="00A36099"/>
    <w:rsid w:val="00A45843"/>
    <w:rsid w:val="00A47532"/>
    <w:rsid w:val="00A538E0"/>
    <w:rsid w:val="00A54451"/>
    <w:rsid w:val="00A5586E"/>
    <w:rsid w:val="00A56856"/>
    <w:rsid w:val="00A62428"/>
    <w:rsid w:val="00A768DA"/>
    <w:rsid w:val="00A829F8"/>
    <w:rsid w:val="00A90853"/>
    <w:rsid w:val="00A9333F"/>
    <w:rsid w:val="00A93E7D"/>
    <w:rsid w:val="00A9481B"/>
    <w:rsid w:val="00A97279"/>
    <w:rsid w:val="00A97B93"/>
    <w:rsid w:val="00AA05F3"/>
    <w:rsid w:val="00AA7E76"/>
    <w:rsid w:val="00AC4605"/>
    <w:rsid w:val="00AC6F40"/>
    <w:rsid w:val="00AD0087"/>
    <w:rsid w:val="00AD083B"/>
    <w:rsid w:val="00AD73B7"/>
    <w:rsid w:val="00AD795A"/>
    <w:rsid w:val="00AE79A2"/>
    <w:rsid w:val="00AF6F83"/>
    <w:rsid w:val="00B01326"/>
    <w:rsid w:val="00B04395"/>
    <w:rsid w:val="00B05D12"/>
    <w:rsid w:val="00B05DAD"/>
    <w:rsid w:val="00B12204"/>
    <w:rsid w:val="00B12D2D"/>
    <w:rsid w:val="00B220BE"/>
    <w:rsid w:val="00B23A84"/>
    <w:rsid w:val="00B2644F"/>
    <w:rsid w:val="00B30736"/>
    <w:rsid w:val="00B33844"/>
    <w:rsid w:val="00B3436C"/>
    <w:rsid w:val="00B35196"/>
    <w:rsid w:val="00B3752D"/>
    <w:rsid w:val="00B477DB"/>
    <w:rsid w:val="00B5367A"/>
    <w:rsid w:val="00B74AE8"/>
    <w:rsid w:val="00B84391"/>
    <w:rsid w:val="00B93D3F"/>
    <w:rsid w:val="00B9514F"/>
    <w:rsid w:val="00B96862"/>
    <w:rsid w:val="00BA5473"/>
    <w:rsid w:val="00BB0E1E"/>
    <w:rsid w:val="00BB317C"/>
    <w:rsid w:val="00BC0936"/>
    <w:rsid w:val="00BC11EC"/>
    <w:rsid w:val="00BC466A"/>
    <w:rsid w:val="00BC4836"/>
    <w:rsid w:val="00BD2DB3"/>
    <w:rsid w:val="00BD7E86"/>
    <w:rsid w:val="00BF1BE4"/>
    <w:rsid w:val="00C13D33"/>
    <w:rsid w:val="00C15EF3"/>
    <w:rsid w:val="00C20EDE"/>
    <w:rsid w:val="00C233C3"/>
    <w:rsid w:val="00C23897"/>
    <w:rsid w:val="00C24510"/>
    <w:rsid w:val="00C2695D"/>
    <w:rsid w:val="00C37521"/>
    <w:rsid w:val="00C428FF"/>
    <w:rsid w:val="00C45731"/>
    <w:rsid w:val="00C55057"/>
    <w:rsid w:val="00C6733C"/>
    <w:rsid w:val="00C7736D"/>
    <w:rsid w:val="00C84072"/>
    <w:rsid w:val="00C95FEC"/>
    <w:rsid w:val="00CA69A4"/>
    <w:rsid w:val="00CA6AF9"/>
    <w:rsid w:val="00CB1DD5"/>
    <w:rsid w:val="00CC0009"/>
    <w:rsid w:val="00CD1615"/>
    <w:rsid w:val="00CE671B"/>
    <w:rsid w:val="00CF0666"/>
    <w:rsid w:val="00CF33C7"/>
    <w:rsid w:val="00CF7AA9"/>
    <w:rsid w:val="00D10872"/>
    <w:rsid w:val="00D12406"/>
    <w:rsid w:val="00D16231"/>
    <w:rsid w:val="00D2051A"/>
    <w:rsid w:val="00D26E34"/>
    <w:rsid w:val="00D31B2B"/>
    <w:rsid w:val="00D41EA3"/>
    <w:rsid w:val="00D4448B"/>
    <w:rsid w:val="00D47FA2"/>
    <w:rsid w:val="00D54CFB"/>
    <w:rsid w:val="00D55849"/>
    <w:rsid w:val="00D63274"/>
    <w:rsid w:val="00D65A5F"/>
    <w:rsid w:val="00D70936"/>
    <w:rsid w:val="00D73C5D"/>
    <w:rsid w:val="00D75AD3"/>
    <w:rsid w:val="00D911B7"/>
    <w:rsid w:val="00D9457E"/>
    <w:rsid w:val="00D97439"/>
    <w:rsid w:val="00DA5C4F"/>
    <w:rsid w:val="00DA787B"/>
    <w:rsid w:val="00DB2DAE"/>
    <w:rsid w:val="00DB2E84"/>
    <w:rsid w:val="00DB4C23"/>
    <w:rsid w:val="00DC183D"/>
    <w:rsid w:val="00DC4320"/>
    <w:rsid w:val="00DC5ED1"/>
    <w:rsid w:val="00DD2441"/>
    <w:rsid w:val="00DE5188"/>
    <w:rsid w:val="00DF0297"/>
    <w:rsid w:val="00DF09CD"/>
    <w:rsid w:val="00DF14B7"/>
    <w:rsid w:val="00DF4FBA"/>
    <w:rsid w:val="00DF6400"/>
    <w:rsid w:val="00E03B34"/>
    <w:rsid w:val="00E050FC"/>
    <w:rsid w:val="00E0582C"/>
    <w:rsid w:val="00E05D6C"/>
    <w:rsid w:val="00E0672C"/>
    <w:rsid w:val="00E143AB"/>
    <w:rsid w:val="00E16221"/>
    <w:rsid w:val="00E17A5D"/>
    <w:rsid w:val="00E30F52"/>
    <w:rsid w:val="00E36450"/>
    <w:rsid w:val="00E37815"/>
    <w:rsid w:val="00E50083"/>
    <w:rsid w:val="00E506F6"/>
    <w:rsid w:val="00E56EC6"/>
    <w:rsid w:val="00E71D8D"/>
    <w:rsid w:val="00E74672"/>
    <w:rsid w:val="00E7498A"/>
    <w:rsid w:val="00E75231"/>
    <w:rsid w:val="00E80044"/>
    <w:rsid w:val="00E8206E"/>
    <w:rsid w:val="00E85E0A"/>
    <w:rsid w:val="00E92743"/>
    <w:rsid w:val="00E93935"/>
    <w:rsid w:val="00E979CB"/>
    <w:rsid w:val="00EB0810"/>
    <w:rsid w:val="00EB2050"/>
    <w:rsid w:val="00EB7B02"/>
    <w:rsid w:val="00EC783C"/>
    <w:rsid w:val="00ED125A"/>
    <w:rsid w:val="00EE346D"/>
    <w:rsid w:val="00EE6581"/>
    <w:rsid w:val="00EF49C2"/>
    <w:rsid w:val="00F004DD"/>
    <w:rsid w:val="00F101B3"/>
    <w:rsid w:val="00F23365"/>
    <w:rsid w:val="00F2663E"/>
    <w:rsid w:val="00F26658"/>
    <w:rsid w:val="00F3311F"/>
    <w:rsid w:val="00F43F65"/>
    <w:rsid w:val="00F50450"/>
    <w:rsid w:val="00F50547"/>
    <w:rsid w:val="00F51989"/>
    <w:rsid w:val="00F526F9"/>
    <w:rsid w:val="00F56D57"/>
    <w:rsid w:val="00F574B5"/>
    <w:rsid w:val="00F63330"/>
    <w:rsid w:val="00F651D3"/>
    <w:rsid w:val="00F654C8"/>
    <w:rsid w:val="00F6715B"/>
    <w:rsid w:val="00F70572"/>
    <w:rsid w:val="00F706FD"/>
    <w:rsid w:val="00F7391F"/>
    <w:rsid w:val="00F858DE"/>
    <w:rsid w:val="00FA2A3F"/>
    <w:rsid w:val="00FA6BF6"/>
    <w:rsid w:val="00FB7A30"/>
    <w:rsid w:val="00FC2499"/>
    <w:rsid w:val="00FC6266"/>
    <w:rsid w:val="00FC6666"/>
    <w:rsid w:val="00FC6FE3"/>
    <w:rsid w:val="00FD6A4B"/>
    <w:rsid w:val="00FF02C2"/>
    <w:rsid w:val="00FF4743"/>
    <w:rsid w:val="00FF6683"/>
    <w:rsid w:val="00FF6970"/>
    <w:rsid w:val="5B228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91FAE"/>
  <w15:docId w15:val="{9F45D1EC-241A-4D84-9A8D-AF014B42E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E143AB"/>
    <w:pPr>
      <w:keepNext/>
      <w:keepLines/>
      <w:spacing w:before="480" w:after="0"/>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autoRedefine/>
    <w:uiPriority w:val="9"/>
    <w:unhideWhenUsed/>
    <w:qFormat/>
    <w:rsid w:val="005E1E2E"/>
    <w:pPr>
      <w:keepNext/>
      <w:keepLines/>
      <w:spacing w:before="200" w:after="0" w:line="240" w:lineRule="auto"/>
      <w:jc w:val="center"/>
      <w:outlineLvl w:val="1"/>
    </w:pPr>
    <w:rPr>
      <w:rFonts w:ascii="Calibri" w:eastAsia="Arial" w:hAnsi="Calibri" w:cs="Arial"/>
      <w:b/>
      <w:bCs/>
      <w:spacing w:val="-1"/>
      <w:sz w:val="24"/>
      <w:szCs w:val="24"/>
      <w:u w:color="000000"/>
    </w:rPr>
  </w:style>
  <w:style w:type="paragraph" w:styleId="Heading3">
    <w:name w:val="heading 3"/>
    <w:basedOn w:val="Normal"/>
    <w:next w:val="Normal"/>
    <w:link w:val="Heading3Char"/>
    <w:autoRedefine/>
    <w:uiPriority w:val="9"/>
    <w:unhideWhenUsed/>
    <w:qFormat/>
    <w:rsid w:val="00602445"/>
    <w:pPr>
      <w:keepNext/>
      <w:keepLines/>
      <w:spacing w:after="0" w:line="240" w:lineRule="auto"/>
      <w:outlineLvl w:val="2"/>
    </w:pPr>
    <w:rPr>
      <w:rFonts w:eastAsia="Times New Roman" w:cs="Arial"/>
      <w:b/>
      <w:bCs/>
      <w:sz w:val="24"/>
      <w:szCs w:val="24"/>
    </w:rPr>
  </w:style>
  <w:style w:type="paragraph" w:styleId="Heading4">
    <w:name w:val="heading 4"/>
    <w:basedOn w:val="Normal"/>
    <w:next w:val="Normal"/>
    <w:link w:val="Heading4Char"/>
    <w:uiPriority w:val="9"/>
    <w:unhideWhenUsed/>
    <w:qFormat/>
    <w:rsid w:val="005E1E2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18A7"/>
    <w:rPr>
      <w:color w:val="0000FF"/>
      <w:u w:val="single"/>
    </w:rPr>
  </w:style>
  <w:style w:type="paragraph" w:styleId="BalloonText">
    <w:name w:val="Balloon Text"/>
    <w:basedOn w:val="Normal"/>
    <w:link w:val="BalloonTextChar"/>
    <w:uiPriority w:val="99"/>
    <w:semiHidden/>
    <w:unhideWhenUsed/>
    <w:rsid w:val="00D54C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CFB"/>
    <w:rPr>
      <w:rFonts w:ascii="Tahoma" w:hAnsi="Tahoma" w:cs="Tahoma"/>
      <w:sz w:val="16"/>
      <w:szCs w:val="16"/>
    </w:rPr>
  </w:style>
  <w:style w:type="paragraph" w:styleId="NoSpacing">
    <w:name w:val="No Spacing"/>
    <w:uiPriority w:val="1"/>
    <w:qFormat/>
    <w:rsid w:val="00B05DAD"/>
    <w:pPr>
      <w:spacing w:after="0" w:line="240" w:lineRule="auto"/>
    </w:pPr>
  </w:style>
  <w:style w:type="paragraph" w:styleId="ListParagraph">
    <w:name w:val="List Paragraph"/>
    <w:basedOn w:val="Normal"/>
    <w:uiPriority w:val="34"/>
    <w:qFormat/>
    <w:rsid w:val="00B05DAD"/>
    <w:pPr>
      <w:ind w:left="720"/>
      <w:contextualSpacing/>
    </w:pPr>
  </w:style>
  <w:style w:type="paragraph" w:customStyle="1" w:styleId="style8">
    <w:name w:val="style8"/>
    <w:basedOn w:val="Normal"/>
    <w:rsid w:val="00A36099"/>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36099"/>
  </w:style>
  <w:style w:type="paragraph" w:styleId="NormalWeb">
    <w:name w:val="Normal (Web)"/>
    <w:basedOn w:val="Normal"/>
    <w:uiPriority w:val="99"/>
    <w:unhideWhenUsed/>
    <w:rsid w:val="00F43F65"/>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3F65"/>
    <w:rPr>
      <w:b/>
      <w:bCs/>
    </w:rPr>
  </w:style>
  <w:style w:type="paragraph" w:styleId="Header">
    <w:name w:val="header"/>
    <w:basedOn w:val="Normal"/>
    <w:link w:val="HeaderChar"/>
    <w:uiPriority w:val="99"/>
    <w:unhideWhenUsed/>
    <w:rsid w:val="00B351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196"/>
  </w:style>
  <w:style w:type="paragraph" w:styleId="Footer">
    <w:name w:val="footer"/>
    <w:basedOn w:val="Normal"/>
    <w:link w:val="FooterChar"/>
    <w:uiPriority w:val="99"/>
    <w:unhideWhenUsed/>
    <w:rsid w:val="00B351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196"/>
  </w:style>
  <w:style w:type="character" w:customStyle="1" w:styleId="Heading1Char">
    <w:name w:val="Heading 1 Char"/>
    <w:basedOn w:val="DefaultParagraphFont"/>
    <w:link w:val="Heading1"/>
    <w:uiPriority w:val="9"/>
    <w:rsid w:val="00E143A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uiPriority w:val="9"/>
    <w:rsid w:val="005E1E2E"/>
    <w:rPr>
      <w:rFonts w:ascii="Calibri" w:eastAsia="Arial" w:hAnsi="Calibri" w:cs="Arial"/>
      <w:b/>
      <w:bCs/>
      <w:spacing w:val="-1"/>
      <w:sz w:val="24"/>
      <w:szCs w:val="24"/>
      <w:u w:color="000000"/>
    </w:rPr>
  </w:style>
  <w:style w:type="character" w:customStyle="1" w:styleId="Heading3Char">
    <w:name w:val="Heading 3 Char"/>
    <w:basedOn w:val="DefaultParagraphFont"/>
    <w:link w:val="Heading3"/>
    <w:uiPriority w:val="9"/>
    <w:rsid w:val="00602445"/>
    <w:rPr>
      <w:rFonts w:eastAsia="Times New Roman" w:cs="Arial"/>
      <w:b/>
      <w:bCs/>
      <w:sz w:val="24"/>
      <w:szCs w:val="24"/>
    </w:rPr>
  </w:style>
  <w:style w:type="paragraph" w:styleId="TOCHeading">
    <w:name w:val="TOC Heading"/>
    <w:basedOn w:val="Heading1"/>
    <w:next w:val="Normal"/>
    <w:uiPriority w:val="39"/>
    <w:semiHidden/>
    <w:unhideWhenUsed/>
    <w:qFormat/>
    <w:rsid w:val="00E7498A"/>
    <w:pPr>
      <w:widowControl/>
      <w:outlineLvl w:val="9"/>
    </w:pPr>
    <w:rPr>
      <w:lang w:eastAsia="ja-JP"/>
    </w:rPr>
  </w:style>
  <w:style w:type="paragraph" w:styleId="TOC1">
    <w:name w:val="toc 1"/>
    <w:basedOn w:val="Normal"/>
    <w:next w:val="Normal"/>
    <w:autoRedefine/>
    <w:uiPriority w:val="39"/>
    <w:unhideWhenUsed/>
    <w:rsid w:val="00E7498A"/>
    <w:pPr>
      <w:spacing w:after="100"/>
    </w:pPr>
  </w:style>
  <w:style w:type="paragraph" w:styleId="TOC2">
    <w:name w:val="toc 2"/>
    <w:basedOn w:val="Normal"/>
    <w:next w:val="Normal"/>
    <w:autoRedefine/>
    <w:uiPriority w:val="39"/>
    <w:unhideWhenUsed/>
    <w:rsid w:val="0054030D"/>
    <w:pPr>
      <w:tabs>
        <w:tab w:val="right" w:leader="dot" w:pos="9350"/>
      </w:tabs>
      <w:spacing w:after="100"/>
      <w:ind w:left="220"/>
    </w:pPr>
    <w:rPr>
      <w:rFonts w:ascii="Arial" w:eastAsiaTheme="majorEastAsia" w:hAnsi="Arial" w:cs="Arial"/>
      <w:bCs/>
      <w:noProof/>
    </w:rPr>
  </w:style>
  <w:style w:type="paragraph" w:styleId="TOC3">
    <w:name w:val="toc 3"/>
    <w:basedOn w:val="Normal"/>
    <w:next w:val="Normal"/>
    <w:autoRedefine/>
    <w:uiPriority w:val="39"/>
    <w:unhideWhenUsed/>
    <w:rsid w:val="00E7498A"/>
    <w:pPr>
      <w:spacing w:after="100"/>
      <w:ind w:left="440"/>
    </w:pPr>
  </w:style>
  <w:style w:type="paragraph" w:styleId="TOC4">
    <w:name w:val="toc 4"/>
    <w:basedOn w:val="Normal"/>
    <w:next w:val="Normal"/>
    <w:autoRedefine/>
    <w:uiPriority w:val="39"/>
    <w:unhideWhenUsed/>
    <w:rsid w:val="00E7498A"/>
    <w:pPr>
      <w:widowControl/>
      <w:spacing w:after="100"/>
      <w:ind w:left="660"/>
    </w:pPr>
    <w:rPr>
      <w:rFonts w:eastAsiaTheme="minorEastAsia"/>
    </w:rPr>
  </w:style>
  <w:style w:type="paragraph" w:styleId="TOC5">
    <w:name w:val="toc 5"/>
    <w:basedOn w:val="Normal"/>
    <w:next w:val="Normal"/>
    <w:autoRedefine/>
    <w:uiPriority w:val="39"/>
    <w:unhideWhenUsed/>
    <w:rsid w:val="00E7498A"/>
    <w:pPr>
      <w:widowControl/>
      <w:spacing w:after="100"/>
      <w:ind w:left="880"/>
    </w:pPr>
    <w:rPr>
      <w:rFonts w:eastAsiaTheme="minorEastAsia"/>
    </w:rPr>
  </w:style>
  <w:style w:type="paragraph" w:styleId="TOC6">
    <w:name w:val="toc 6"/>
    <w:basedOn w:val="Normal"/>
    <w:next w:val="Normal"/>
    <w:autoRedefine/>
    <w:uiPriority w:val="39"/>
    <w:unhideWhenUsed/>
    <w:rsid w:val="00E7498A"/>
    <w:pPr>
      <w:widowControl/>
      <w:spacing w:after="100"/>
      <w:ind w:left="1100"/>
    </w:pPr>
    <w:rPr>
      <w:rFonts w:eastAsiaTheme="minorEastAsia"/>
    </w:rPr>
  </w:style>
  <w:style w:type="paragraph" w:styleId="TOC7">
    <w:name w:val="toc 7"/>
    <w:basedOn w:val="Normal"/>
    <w:next w:val="Normal"/>
    <w:autoRedefine/>
    <w:uiPriority w:val="39"/>
    <w:unhideWhenUsed/>
    <w:rsid w:val="00E7498A"/>
    <w:pPr>
      <w:widowControl/>
      <w:spacing w:after="100"/>
      <w:ind w:left="1320"/>
    </w:pPr>
    <w:rPr>
      <w:rFonts w:eastAsiaTheme="minorEastAsia"/>
    </w:rPr>
  </w:style>
  <w:style w:type="paragraph" w:styleId="TOC8">
    <w:name w:val="toc 8"/>
    <w:basedOn w:val="Normal"/>
    <w:next w:val="Normal"/>
    <w:autoRedefine/>
    <w:uiPriority w:val="39"/>
    <w:unhideWhenUsed/>
    <w:rsid w:val="00E7498A"/>
    <w:pPr>
      <w:widowControl/>
      <w:spacing w:after="100"/>
      <w:ind w:left="1540"/>
    </w:pPr>
    <w:rPr>
      <w:rFonts w:eastAsiaTheme="minorEastAsia"/>
    </w:rPr>
  </w:style>
  <w:style w:type="paragraph" w:styleId="TOC9">
    <w:name w:val="toc 9"/>
    <w:basedOn w:val="Normal"/>
    <w:next w:val="Normal"/>
    <w:autoRedefine/>
    <w:uiPriority w:val="39"/>
    <w:unhideWhenUsed/>
    <w:rsid w:val="00E7498A"/>
    <w:pPr>
      <w:widowControl/>
      <w:spacing w:after="100"/>
      <w:ind w:left="1760"/>
    </w:pPr>
    <w:rPr>
      <w:rFonts w:eastAsiaTheme="minorEastAsia"/>
    </w:rPr>
  </w:style>
  <w:style w:type="table" w:styleId="TableGrid">
    <w:name w:val="Table Grid"/>
    <w:basedOn w:val="TableNormal"/>
    <w:uiPriority w:val="59"/>
    <w:rsid w:val="00FF4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1B19"/>
    <w:pPr>
      <w:widowControl/>
      <w:autoSpaceDE w:val="0"/>
      <w:autoSpaceDN w:val="0"/>
      <w:adjustRightInd w:val="0"/>
      <w:spacing w:after="0" w:line="240" w:lineRule="auto"/>
    </w:pPr>
    <w:rPr>
      <w:rFonts w:ascii="Arial" w:hAnsi="Arial" w:cs="Arial"/>
      <w:color w:val="000000"/>
      <w:sz w:val="24"/>
      <w:szCs w:val="24"/>
    </w:rPr>
  </w:style>
  <w:style w:type="character" w:customStyle="1" w:styleId="xbe">
    <w:name w:val="_xbe"/>
    <w:basedOn w:val="DefaultParagraphFont"/>
    <w:rsid w:val="002B1C87"/>
  </w:style>
  <w:style w:type="character" w:styleId="FollowedHyperlink">
    <w:name w:val="FollowedHyperlink"/>
    <w:basedOn w:val="DefaultParagraphFont"/>
    <w:uiPriority w:val="99"/>
    <w:semiHidden/>
    <w:unhideWhenUsed/>
    <w:rsid w:val="00823765"/>
    <w:rPr>
      <w:color w:val="800080" w:themeColor="followedHyperlink"/>
      <w:u w:val="single"/>
    </w:rPr>
  </w:style>
  <w:style w:type="character" w:styleId="UnresolvedMention">
    <w:name w:val="Unresolved Mention"/>
    <w:basedOn w:val="DefaultParagraphFont"/>
    <w:uiPriority w:val="99"/>
    <w:semiHidden/>
    <w:unhideWhenUsed/>
    <w:rsid w:val="00683492"/>
    <w:rPr>
      <w:color w:val="605E5C"/>
      <w:shd w:val="clear" w:color="auto" w:fill="E1DFDD"/>
    </w:rPr>
  </w:style>
  <w:style w:type="character" w:styleId="CommentReference">
    <w:name w:val="annotation reference"/>
    <w:basedOn w:val="DefaultParagraphFont"/>
    <w:uiPriority w:val="99"/>
    <w:semiHidden/>
    <w:unhideWhenUsed/>
    <w:rsid w:val="00851C8D"/>
    <w:rPr>
      <w:sz w:val="16"/>
      <w:szCs w:val="16"/>
    </w:rPr>
  </w:style>
  <w:style w:type="paragraph" w:styleId="CommentText">
    <w:name w:val="annotation text"/>
    <w:basedOn w:val="Normal"/>
    <w:link w:val="CommentTextChar"/>
    <w:uiPriority w:val="99"/>
    <w:semiHidden/>
    <w:unhideWhenUsed/>
    <w:rsid w:val="00851C8D"/>
    <w:pPr>
      <w:spacing w:line="240" w:lineRule="auto"/>
    </w:pPr>
    <w:rPr>
      <w:sz w:val="20"/>
      <w:szCs w:val="20"/>
    </w:rPr>
  </w:style>
  <w:style w:type="character" w:customStyle="1" w:styleId="CommentTextChar">
    <w:name w:val="Comment Text Char"/>
    <w:basedOn w:val="DefaultParagraphFont"/>
    <w:link w:val="CommentText"/>
    <w:uiPriority w:val="99"/>
    <w:semiHidden/>
    <w:rsid w:val="00851C8D"/>
    <w:rPr>
      <w:sz w:val="20"/>
      <w:szCs w:val="20"/>
    </w:rPr>
  </w:style>
  <w:style w:type="paragraph" w:styleId="CommentSubject">
    <w:name w:val="annotation subject"/>
    <w:basedOn w:val="CommentText"/>
    <w:next w:val="CommentText"/>
    <w:link w:val="CommentSubjectChar"/>
    <w:uiPriority w:val="99"/>
    <w:semiHidden/>
    <w:unhideWhenUsed/>
    <w:rsid w:val="00851C8D"/>
    <w:rPr>
      <w:b/>
      <w:bCs/>
    </w:rPr>
  </w:style>
  <w:style w:type="character" w:customStyle="1" w:styleId="CommentSubjectChar">
    <w:name w:val="Comment Subject Char"/>
    <w:basedOn w:val="CommentTextChar"/>
    <w:link w:val="CommentSubject"/>
    <w:uiPriority w:val="99"/>
    <w:semiHidden/>
    <w:rsid w:val="00851C8D"/>
    <w:rPr>
      <w:b/>
      <w:bCs/>
      <w:sz w:val="20"/>
      <w:szCs w:val="20"/>
    </w:rPr>
  </w:style>
  <w:style w:type="character" w:customStyle="1" w:styleId="Heading4Char">
    <w:name w:val="Heading 4 Char"/>
    <w:basedOn w:val="DefaultParagraphFont"/>
    <w:link w:val="Heading4"/>
    <w:uiPriority w:val="9"/>
    <w:rsid w:val="005E1E2E"/>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44814">
      <w:bodyDiv w:val="1"/>
      <w:marLeft w:val="0"/>
      <w:marRight w:val="0"/>
      <w:marTop w:val="0"/>
      <w:marBottom w:val="0"/>
      <w:divBdr>
        <w:top w:val="none" w:sz="0" w:space="0" w:color="auto"/>
        <w:left w:val="none" w:sz="0" w:space="0" w:color="auto"/>
        <w:bottom w:val="none" w:sz="0" w:space="0" w:color="auto"/>
        <w:right w:val="none" w:sz="0" w:space="0" w:color="auto"/>
      </w:divBdr>
    </w:div>
    <w:div w:id="466240060">
      <w:bodyDiv w:val="1"/>
      <w:marLeft w:val="0"/>
      <w:marRight w:val="0"/>
      <w:marTop w:val="0"/>
      <w:marBottom w:val="0"/>
      <w:divBdr>
        <w:top w:val="none" w:sz="0" w:space="0" w:color="auto"/>
        <w:left w:val="none" w:sz="0" w:space="0" w:color="auto"/>
        <w:bottom w:val="none" w:sz="0" w:space="0" w:color="auto"/>
        <w:right w:val="none" w:sz="0" w:space="0" w:color="auto"/>
      </w:divBdr>
    </w:div>
    <w:div w:id="603346302">
      <w:bodyDiv w:val="1"/>
      <w:marLeft w:val="0"/>
      <w:marRight w:val="0"/>
      <w:marTop w:val="0"/>
      <w:marBottom w:val="0"/>
      <w:divBdr>
        <w:top w:val="none" w:sz="0" w:space="0" w:color="auto"/>
        <w:left w:val="none" w:sz="0" w:space="0" w:color="auto"/>
        <w:bottom w:val="none" w:sz="0" w:space="0" w:color="auto"/>
        <w:right w:val="none" w:sz="0" w:space="0" w:color="auto"/>
      </w:divBdr>
    </w:div>
    <w:div w:id="733429176">
      <w:bodyDiv w:val="1"/>
      <w:marLeft w:val="0"/>
      <w:marRight w:val="0"/>
      <w:marTop w:val="0"/>
      <w:marBottom w:val="0"/>
      <w:divBdr>
        <w:top w:val="none" w:sz="0" w:space="0" w:color="auto"/>
        <w:left w:val="none" w:sz="0" w:space="0" w:color="auto"/>
        <w:bottom w:val="none" w:sz="0" w:space="0" w:color="auto"/>
        <w:right w:val="none" w:sz="0" w:space="0" w:color="auto"/>
      </w:divBdr>
    </w:div>
    <w:div w:id="913055195">
      <w:bodyDiv w:val="1"/>
      <w:marLeft w:val="0"/>
      <w:marRight w:val="0"/>
      <w:marTop w:val="0"/>
      <w:marBottom w:val="0"/>
      <w:divBdr>
        <w:top w:val="none" w:sz="0" w:space="0" w:color="auto"/>
        <w:left w:val="none" w:sz="0" w:space="0" w:color="auto"/>
        <w:bottom w:val="none" w:sz="0" w:space="0" w:color="auto"/>
        <w:right w:val="none" w:sz="0" w:space="0" w:color="auto"/>
      </w:divBdr>
    </w:div>
    <w:div w:id="1397513983">
      <w:bodyDiv w:val="1"/>
      <w:marLeft w:val="0"/>
      <w:marRight w:val="0"/>
      <w:marTop w:val="0"/>
      <w:marBottom w:val="0"/>
      <w:divBdr>
        <w:top w:val="none" w:sz="0" w:space="0" w:color="auto"/>
        <w:left w:val="none" w:sz="0" w:space="0" w:color="auto"/>
        <w:bottom w:val="none" w:sz="0" w:space="0" w:color="auto"/>
        <w:right w:val="none" w:sz="0" w:space="0" w:color="auto"/>
      </w:divBdr>
    </w:div>
    <w:div w:id="1397583776">
      <w:bodyDiv w:val="1"/>
      <w:marLeft w:val="0"/>
      <w:marRight w:val="0"/>
      <w:marTop w:val="0"/>
      <w:marBottom w:val="0"/>
      <w:divBdr>
        <w:top w:val="none" w:sz="0" w:space="0" w:color="auto"/>
        <w:left w:val="none" w:sz="0" w:space="0" w:color="auto"/>
        <w:bottom w:val="none" w:sz="0" w:space="0" w:color="auto"/>
        <w:right w:val="none" w:sz="0" w:space="0" w:color="auto"/>
      </w:divBdr>
    </w:div>
    <w:div w:id="1515145045">
      <w:bodyDiv w:val="1"/>
      <w:marLeft w:val="0"/>
      <w:marRight w:val="0"/>
      <w:marTop w:val="0"/>
      <w:marBottom w:val="0"/>
      <w:divBdr>
        <w:top w:val="none" w:sz="0" w:space="0" w:color="auto"/>
        <w:left w:val="none" w:sz="0" w:space="0" w:color="auto"/>
        <w:bottom w:val="none" w:sz="0" w:space="0" w:color="auto"/>
        <w:right w:val="none" w:sz="0" w:space="0" w:color="auto"/>
      </w:divBdr>
    </w:div>
    <w:div w:id="1557201484">
      <w:bodyDiv w:val="1"/>
      <w:marLeft w:val="0"/>
      <w:marRight w:val="0"/>
      <w:marTop w:val="0"/>
      <w:marBottom w:val="0"/>
      <w:divBdr>
        <w:top w:val="none" w:sz="0" w:space="0" w:color="auto"/>
        <w:left w:val="none" w:sz="0" w:space="0" w:color="auto"/>
        <w:bottom w:val="none" w:sz="0" w:space="0" w:color="auto"/>
        <w:right w:val="none" w:sz="0" w:space="0" w:color="auto"/>
      </w:divBdr>
    </w:div>
    <w:div w:id="1726828043">
      <w:bodyDiv w:val="1"/>
      <w:marLeft w:val="0"/>
      <w:marRight w:val="0"/>
      <w:marTop w:val="0"/>
      <w:marBottom w:val="0"/>
      <w:divBdr>
        <w:top w:val="none" w:sz="0" w:space="0" w:color="auto"/>
        <w:left w:val="none" w:sz="0" w:space="0" w:color="auto"/>
        <w:bottom w:val="none" w:sz="0" w:space="0" w:color="auto"/>
        <w:right w:val="none" w:sz="0" w:space="0" w:color="auto"/>
      </w:divBdr>
    </w:div>
    <w:div w:id="1771271459">
      <w:bodyDiv w:val="1"/>
      <w:marLeft w:val="0"/>
      <w:marRight w:val="0"/>
      <w:marTop w:val="0"/>
      <w:marBottom w:val="0"/>
      <w:divBdr>
        <w:top w:val="none" w:sz="0" w:space="0" w:color="auto"/>
        <w:left w:val="none" w:sz="0" w:space="0" w:color="auto"/>
        <w:bottom w:val="none" w:sz="0" w:space="0" w:color="auto"/>
        <w:right w:val="none" w:sz="0" w:space="0" w:color="auto"/>
      </w:divBdr>
    </w:div>
    <w:div w:id="1876037248">
      <w:bodyDiv w:val="1"/>
      <w:marLeft w:val="0"/>
      <w:marRight w:val="0"/>
      <w:marTop w:val="0"/>
      <w:marBottom w:val="0"/>
      <w:divBdr>
        <w:top w:val="none" w:sz="0" w:space="0" w:color="auto"/>
        <w:left w:val="none" w:sz="0" w:space="0" w:color="auto"/>
        <w:bottom w:val="none" w:sz="0" w:space="0" w:color="auto"/>
        <w:right w:val="none" w:sz="0" w:space="0" w:color="auto"/>
      </w:divBdr>
    </w:div>
    <w:div w:id="2109691476">
      <w:bodyDiv w:val="1"/>
      <w:marLeft w:val="0"/>
      <w:marRight w:val="0"/>
      <w:marTop w:val="0"/>
      <w:marBottom w:val="0"/>
      <w:divBdr>
        <w:top w:val="none" w:sz="0" w:space="0" w:color="auto"/>
        <w:left w:val="none" w:sz="0" w:space="0" w:color="auto"/>
        <w:bottom w:val="none" w:sz="0" w:space="0" w:color="auto"/>
        <w:right w:val="none" w:sz="0" w:space="0" w:color="auto"/>
      </w:divBdr>
    </w:div>
    <w:div w:id="2124226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cbinfo@dca.ca.gov" TargetMode="External"/><Relationship Id="rId18" Type="http://schemas.microsoft.com/office/2016/09/relationships/commentsIds" Target="commentsIds.xml"/><Relationship Id="rId26" Type="http://schemas.openxmlformats.org/officeDocument/2006/relationships/hyperlink" Target="https://www.grossmont.edu/student-support/tutoring/tutoring-center.php" TargetMode="External"/><Relationship Id="rId3" Type="http://schemas.openxmlformats.org/officeDocument/2006/relationships/styles" Target="styles.xml"/><Relationship Id="rId21" Type="http://schemas.openxmlformats.org/officeDocument/2006/relationships/hyperlink" Target="http://www.dataarc.ws"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rcb.ca.gov" TargetMode="External"/><Relationship Id="rId17" Type="http://schemas.microsoft.com/office/2011/relationships/commentsExtended" Target="commentsExtended.xml"/><Relationship Id="rId25" Type="http://schemas.openxmlformats.org/officeDocument/2006/relationships/hyperlink" Target="https://www.grossmont.edu/library/index.php"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yperlink" Target="https://owl.english.purdue.edu/owl/resource/560/01/" TargetMode="External"/><Relationship Id="rId29" Type="http://schemas.openxmlformats.org/officeDocument/2006/relationships/hyperlink" Target="https://www.grossmont.edu/student-support/veterans-services/vao.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csrc.org" TargetMode="External"/><Relationship Id="rId24" Type="http://schemas.openxmlformats.org/officeDocument/2006/relationships/hyperlink" Target="https://www.grossmont.edu/student-support/health-and-wellness/health-services-grossmont-college/student-health-services-grossmont-college.php"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cb.ca.gov/enforcement/forms/inhousereview.pdf" TargetMode="External"/><Relationship Id="rId23" Type="http://schemas.openxmlformats.org/officeDocument/2006/relationships/hyperlink" Target="https://www.grossmont.edu/student-support/counseling/" TargetMode="External"/><Relationship Id="rId28" Type="http://schemas.openxmlformats.org/officeDocument/2006/relationships/hyperlink" Target="https://www.grossmont.edu/financial-aid/index.php" TargetMode="External"/><Relationship Id="rId36" Type="http://schemas.microsoft.com/office/2011/relationships/people" Target="people.xml"/><Relationship Id="rId10" Type="http://schemas.openxmlformats.org/officeDocument/2006/relationships/hyperlink" Target="http://www.info@aarc.org" TargetMode="External"/><Relationship Id="rId19" Type="http://schemas.openxmlformats.org/officeDocument/2006/relationships/hyperlink" Target="http://www.grossmont.edu/healthprofessions/rtprogram"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rossmont.edu/academics/programs/health-professions/respiratory-therapy/student-handbooks.php" TargetMode="External"/><Relationship Id="rId14" Type="http://schemas.openxmlformats.org/officeDocument/2006/relationships/hyperlink" Target="http://www.rcb.ca.gov/" TargetMode="External"/><Relationship Id="rId22" Type="http://schemas.openxmlformats.org/officeDocument/2006/relationships/hyperlink" Target="http://www.grossmont.edu/RT" TargetMode="External"/><Relationship Id="rId27" Type="http://schemas.openxmlformats.org/officeDocument/2006/relationships/hyperlink" Target="https://www.grossmont.edu/student-support/accessibility-resource-center/a-r-c-staff.php" TargetMode="External"/><Relationship Id="rId30" Type="http://schemas.openxmlformats.org/officeDocument/2006/relationships/hyperlink" Target="https://www.grossmont.edu/get-involved/asgc/"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1BC2A-9641-48C2-AB55-1BA2E4E6A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24251</Words>
  <Characters>116164</Characters>
  <Application>Microsoft Office Word</Application>
  <DocSecurity>0</DocSecurity>
  <Lines>1708</Lines>
  <Paragraphs>678</Paragraphs>
  <ScaleCrop>false</ScaleCrop>
  <Company>Edmin Inc.</Company>
  <LinksUpToDate>false</LinksUpToDate>
  <CharactersWithSpaces>139737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Girsch</dc:creator>
  <cp:lastModifiedBy>Deanna Thompson</cp:lastModifiedBy>
  <cp:revision>2</cp:revision>
  <cp:lastPrinted>2021-05-21T17:50:00Z</cp:lastPrinted>
  <dcterms:created xsi:type="dcterms:W3CDTF">2021-05-24T17:12:00Z</dcterms:created>
  <dcterms:modified xsi:type="dcterms:W3CDTF">2021-05-24T17:12:00Z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2012-08-20T00:00:00Z</vt:filetime>
  </property>
  <property fmtid="{D5CDD505-2E9C-101B-9397-08002B2CF9AE}" pid="3" name="LastSaved">
    <vt:filetime>2013-07-01T00:00:00Z</vt:filetime>
  </property>
</Properties>
</file>